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86B5" w14:textId="6BCC69D1" w:rsidR="006763E8" w:rsidRPr="00DB3EA1" w:rsidRDefault="006763E8" w:rsidP="006763E8">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w:t>
      </w:r>
      <w:r w:rsidR="00053CC7">
        <w:rPr>
          <w:rFonts w:ascii="Arial" w:hAnsi="Arial" w:cs="Arial"/>
          <w:b/>
          <w:bCs/>
          <w:sz w:val="24"/>
          <w:szCs w:val="24"/>
        </w:rPr>
        <w:t>8</w:t>
      </w:r>
      <w:r w:rsidR="004B7590">
        <w:rPr>
          <w:rFonts w:ascii="Arial" w:hAnsi="Arial" w:cs="Arial"/>
          <w:b/>
          <w:bCs/>
          <w:sz w:val="24"/>
          <w:szCs w:val="24"/>
        </w:rPr>
        <w:t>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007B2584">
        <w:rPr>
          <w:rFonts w:ascii="Arial" w:hAnsi="Arial"/>
          <w:b/>
          <w:sz w:val="24"/>
          <w:szCs w:val="24"/>
        </w:rPr>
        <w:t>R1-2</w:t>
      </w:r>
      <w:r w:rsidR="00CE5577">
        <w:rPr>
          <w:rFonts w:ascii="Arial" w:hAnsi="Arial"/>
          <w:b/>
          <w:sz w:val="24"/>
          <w:szCs w:val="24"/>
        </w:rPr>
        <w:t>40</w:t>
      </w:r>
      <w:r w:rsidR="004B7590">
        <w:rPr>
          <w:rFonts w:ascii="Arial" w:hAnsi="Arial"/>
          <w:b/>
          <w:sz w:val="24"/>
          <w:szCs w:val="24"/>
        </w:rPr>
        <w:t>xxxx</w:t>
      </w:r>
    </w:p>
    <w:bookmarkEnd w:id="0"/>
    <w:p w14:paraId="40D86A06" w14:textId="53B3E171" w:rsidR="00B322FE" w:rsidRPr="00F31A15" w:rsidRDefault="004B7590" w:rsidP="006763E8">
      <w:pPr>
        <w:pStyle w:val="Header"/>
        <w:spacing w:after="240"/>
        <w:rPr>
          <w:noProof w:val="0"/>
          <w:sz w:val="24"/>
          <w:szCs w:val="24"/>
          <w:lang w:val="en-US"/>
        </w:rPr>
      </w:pPr>
      <w:r>
        <w:rPr>
          <w:rFonts w:cs="Arial"/>
          <w:bCs/>
          <w:sz w:val="24"/>
          <w:szCs w:val="24"/>
          <w:lang w:val="en-US"/>
        </w:rPr>
        <w:t>Hefei</w:t>
      </w:r>
      <w:r w:rsidR="00053CC7">
        <w:rPr>
          <w:rFonts w:cs="Arial"/>
          <w:bCs/>
          <w:sz w:val="24"/>
          <w:szCs w:val="24"/>
          <w:lang w:val="en-US"/>
        </w:rPr>
        <w:t xml:space="preserve">, </w:t>
      </w:r>
      <w:r>
        <w:rPr>
          <w:rFonts w:cs="Arial"/>
          <w:bCs/>
          <w:sz w:val="24"/>
          <w:szCs w:val="24"/>
          <w:lang w:val="en-US"/>
        </w:rPr>
        <w:t>China</w:t>
      </w:r>
      <w:r w:rsidR="00053CC7">
        <w:rPr>
          <w:rFonts w:cs="Arial"/>
          <w:bCs/>
          <w:sz w:val="24"/>
          <w:szCs w:val="24"/>
          <w:lang w:val="en-US"/>
        </w:rPr>
        <w:t>,</w:t>
      </w:r>
      <w:r w:rsidR="00053CC7" w:rsidRPr="00AC5C30">
        <w:rPr>
          <w:rFonts w:cs="Arial"/>
          <w:bCs/>
          <w:sz w:val="24"/>
          <w:szCs w:val="24"/>
          <w:lang w:val="en-US"/>
        </w:rPr>
        <w:t xml:space="preserve"> </w:t>
      </w:r>
      <w:r>
        <w:rPr>
          <w:rFonts w:cs="Arial"/>
          <w:bCs/>
          <w:sz w:val="24"/>
          <w:szCs w:val="24"/>
        </w:rPr>
        <w:t>October</w:t>
      </w:r>
      <w:r w:rsidR="00053CC7">
        <w:rPr>
          <w:rFonts w:cs="Arial"/>
          <w:bCs/>
          <w:sz w:val="24"/>
          <w:szCs w:val="24"/>
        </w:rPr>
        <w:t xml:space="preserve"> 1</w:t>
      </w:r>
      <w:r>
        <w:rPr>
          <w:rFonts w:cs="Arial"/>
          <w:bCs/>
          <w:sz w:val="24"/>
          <w:szCs w:val="24"/>
        </w:rPr>
        <w:t>4</w:t>
      </w:r>
      <w:r w:rsidR="00053CC7" w:rsidRPr="003460AA">
        <w:rPr>
          <w:rFonts w:cs="Arial"/>
          <w:bCs/>
          <w:sz w:val="24"/>
          <w:szCs w:val="24"/>
          <w:vertAlign w:val="superscript"/>
        </w:rPr>
        <w:t>th</w:t>
      </w:r>
      <w:r w:rsidR="00053CC7" w:rsidRPr="00AC5C30">
        <w:rPr>
          <w:rFonts w:cs="Arial"/>
          <w:bCs/>
          <w:sz w:val="24"/>
          <w:szCs w:val="24"/>
        </w:rPr>
        <w:t xml:space="preserve"> – </w:t>
      </w:r>
      <w:r>
        <w:rPr>
          <w:rFonts w:cs="Arial"/>
          <w:bCs/>
          <w:sz w:val="24"/>
          <w:szCs w:val="24"/>
        </w:rPr>
        <w:t>18</w:t>
      </w:r>
      <w:r w:rsidR="00053CC7" w:rsidRPr="00E53C47">
        <w:rPr>
          <w:rFonts w:cs="Arial"/>
          <w:bCs/>
          <w:sz w:val="24"/>
          <w:szCs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CE5577">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5828AAAA" w:rsidR="00B322FE" w:rsidRDefault="004B7590" w:rsidP="003300CD">
            <w:pPr>
              <w:pStyle w:val="CRCoverPage"/>
              <w:spacing w:after="0"/>
              <w:jc w:val="center"/>
              <w:rPr>
                <w:noProof/>
              </w:rPr>
            </w:pPr>
            <w:r w:rsidRPr="004B7590">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1D145BA5"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60A0FD2"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4B7590">
              <w:rPr>
                <w:b/>
                <w:bCs/>
                <w:sz w:val="28"/>
                <w:szCs w:val="28"/>
              </w:rPr>
              <w:t>4</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7A18BD94" w:rsidR="00B322FE" w:rsidRPr="00E53C47" w:rsidRDefault="001D20B0" w:rsidP="00B60919">
            <w:pPr>
              <w:pStyle w:val="CRCoverPage"/>
              <w:spacing w:after="0"/>
              <w:ind w:left="100"/>
              <w:rPr>
                <w:noProof/>
                <w:highlight w:val="yellow"/>
              </w:rPr>
            </w:pPr>
            <w:r w:rsidRPr="000601B2">
              <w:rPr>
                <w:noProof/>
              </w:rPr>
              <w:t xml:space="preserve">NR_newRAT-Core, </w:t>
            </w:r>
            <w:r>
              <w:rPr>
                <w:noProof/>
              </w:rPr>
              <w:t xml:space="preserve">TEI18, </w:t>
            </w:r>
            <w:fldSimple w:instr=" DOCPROPERTY  RelatedWis  \* MERGEFORMAT ">
              <w:r w:rsidR="00EA49C9" w:rsidRPr="00710160">
                <w:rPr>
                  <w:noProof/>
                </w:rPr>
                <w:t>NR_MIMO_evo_DL_UL</w:t>
              </w:r>
              <w:bookmarkStart w:id="1" w:name="OLE_LINK7"/>
              <w:r w:rsidR="004C4B17" w:rsidRPr="005F7DE3">
                <w:rPr>
                  <w:noProof/>
                </w:rPr>
                <w:t>-Core</w:t>
              </w:r>
              <w:bookmarkEnd w:id="1"/>
            </w:fldSimple>
            <w:r w:rsidR="004C4B17">
              <w:rPr>
                <w:noProof/>
              </w:rPr>
              <w:t xml:space="preserve">, </w:t>
            </w:r>
            <w:bookmarkStart w:id="2" w:name="OLE_LINK37"/>
            <w:r w:rsidR="00576797">
              <w:fldChar w:fldCharType="begin"/>
            </w:r>
            <w:r w:rsidR="00576797">
              <w:instrText xml:space="preserve"> DOCPROPERTY  RelatedWis  \* MERGEFORMAT </w:instrText>
            </w:r>
            <w:r w:rsidR="00576797">
              <w:fldChar w:fldCharType="separate"/>
            </w:r>
            <w:r w:rsidR="00576797">
              <w:t>NR_</w:t>
            </w:r>
            <w:bookmarkStart w:id="3" w:name="_Hlk144392147"/>
            <w:r w:rsidR="00576797">
              <w:t>pos_enh2</w:t>
            </w:r>
            <w:bookmarkEnd w:id="3"/>
            <w:r w:rsidR="00576797">
              <w:t>-Core</w:t>
            </w:r>
            <w:r w:rsidR="00576797">
              <w:fldChar w:fldCharType="end"/>
            </w:r>
            <w:r w:rsidR="00576797">
              <w:t xml:space="preserve">, </w:t>
            </w:r>
            <w:proofErr w:type="spellStart"/>
            <w:r w:rsidR="00132D2C">
              <w:t>NR_MC_enh</w:t>
            </w:r>
            <w:bookmarkEnd w:id="2"/>
            <w:proofErr w:type="spellEnd"/>
            <w:r w:rsidR="00132D2C">
              <w:t>-Core</w:t>
            </w:r>
            <w:r w:rsidR="00A52D13">
              <w:t xml:space="preserve">, </w:t>
            </w:r>
            <w:proofErr w:type="spellStart"/>
            <w:r w:rsidR="00A52D13" w:rsidRPr="00285AC3">
              <w:t>NR_NTN_enh</w:t>
            </w:r>
            <w:proofErr w:type="spellEnd"/>
            <w:r w:rsidR="00A52D13">
              <w:t>-Core</w:t>
            </w:r>
            <w:r w:rsidR="006D4E6A">
              <w:t xml:space="preserve">, </w:t>
            </w:r>
            <w:r w:rsidR="006D4E6A" w:rsidRPr="008D201B">
              <w:t>NR_SL_enh2</w:t>
            </w:r>
            <w:r w:rsidR="006D4E6A">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7135E669" w:rsidR="00B322FE" w:rsidRDefault="00B322FE" w:rsidP="00B322FE">
            <w:pPr>
              <w:pStyle w:val="CRCoverPage"/>
              <w:spacing w:after="0"/>
              <w:ind w:left="100"/>
              <w:rPr>
                <w:noProof/>
              </w:rPr>
            </w:pPr>
            <w:r w:rsidRPr="005F7DE3">
              <w:t>202</w:t>
            </w:r>
            <w:r w:rsidR="00362166">
              <w:t>4</w:t>
            </w:r>
            <w:r w:rsidRPr="005F7DE3">
              <w:t>-</w:t>
            </w:r>
            <w:r w:rsidR="004446A6">
              <w:t>10</w:t>
            </w:r>
            <w:r w:rsidRPr="005F7DE3">
              <w:t>-</w:t>
            </w:r>
            <w:r w:rsidR="00053CC7">
              <w:t>2</w:t>
            </w:r>
            <w:r w:rsidR="004446A6">
              <w:t>3</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C766A8" w14:textId="0A31D18C" w:rsidR="000C68AE" w:rsidRPr="00C64B64" w:rsidRDefault="00BA4F2F" w:rsidP="003C2002">
            <w:pPr>
              <w:pStyle w:val="CRCoverPage"/>
              <w:numPr>
                <w:ilvl w:val="0"/>
                <w:numId w:val="24"/>
              </w:numPr>
              <w:spacing w:after="0"/>
              <w:rPr>
                <w:rFonts w:cs="Arial"/>
                <w:noProof/>
              </w:rPr>
            </w:pPr>
            <w:r w:rsidRPr="00C64B64">
              <w:rPr>
                <w:lang w:val="en-US" w:eastAsia="zh-CN"/>
              </w:rPr>
              <w:t xml:space="preserve">Misaligned </w:t>
            </w:r>
            <w:r w:rsidRPr="00C64B64">
              <w:rPr>
                <w:rFonts w:cs="Arial"/>
              </w:rPr>
              <w:t>parameter names with TS 38.331 v18.3.0 in Clauses 4.2</w:t>
            </w:r>
            <w:r w:rsidR="00AC0F40" w:rsidRPr="00C64B64">
              <w:rPr>
                <w:rFonts w:cs="Arial"/>
              </w:rPr>
              <w:t>,</w:t>
            </w:r>
            <w:r w:rsidRPr="00C64B64">
              <w:rPr>
                <w:rFonts w:cs="Arial"/>
              </w:rPr>
              <w:t xml:space="preserve"> </w:t>
            </w:r>
            <w:r w:rsidR="003D6132">
              <w:rPr>
                <w:rFonts w:cs="Arial"/>
              </w:rPr>
              <w:t xml:space="preserve">7.1.1, </w:t>
            </w:r>
            <w:r w:rsidR="00284DD4">
              <w:rPr>
                <w:rFonts w:cs="Arial"/>
              </w:rPr>
              <w:t xml:space="preserve">7.3.1, </w:t>
            </w:r>
            <w:r w:rsidRPr="00C64B64">
              <w:rPr>
                <w:rFonts w:cs="Arial"/>
              </w:rPr>
              <w:t>8.2</w:t>
            </w:r>
            <w:r w:rsidR="00AC0F40" w:rsidRPr="00C64B64">
              <w:rPr>
                <w:rFonts w:cs="Arial"/>
              </w:rPr>
              <w:t>, 9, 9.2.5</w:t>
            </w:r>
            <w:r w:rsidR="009877C6">
              <w:rPr>
                <w:rFonts w:cs="Arial"/>
              </w:rPr>
              <w:t>, 9.2.6</w:t>
            </w:r>
            <w:r w:rsidR="00E14CE6">
              <w:rPr>
                <w:rFonts w:cs="Arial"/>
              </w:rPr>
              <w:t>, and 16.4</w:t>
            </w:r>
            <w:r w:rsidRPr="00C64B64">
              <w:rPr>
                <w:rFonts w:cs="Arial"/>
              </w:rPr>
              <w:t>.</w:t>
            </w:r>
          </w:p>
          <w:p w14:paraId="140E7100" w14:textId="67525FC0" w:rsidR="00BA4F2F" w:rsidRPr="00C64B64" w:rsidRDefault="000C68AE" w:rsidP="003C2002">
            <w:pPr>
              <w:pStyle w:val="CRCoverPage"/>
              <w:numPr>
                <w:ilvl w:val="0"/>
                <w:numId w:val="24"/>
              </w:numPr>
              <w:spacing w:after="0"/>
              <w:rPr>
                <w:rFonts w:cs="Arial"/>
                <w:noProof/>
              </w:rPr>
            </w:pPr>
            <w:r w:rsidRPr="00C64B64">
              <w:rPr>
                <w:noProof/>
                <w:lang w:eastAsia="zh-CN"/>
              </w:rPr>
              <w:t xml:space="preserve">RAN1#110bis agreement that </w:t>
            </w:r>
            <w:r w:rsidRPr="00C64B64">
              <w:rPr>
                <w:rFonts w:hint="eastAsia"/>
                <w:noProof/>
                <w:lang w:eastAsia="zh-CN"/>
              </w:rPr>
              <w:t xml:space="preserve">TAG ID can be indicated </w:t>
            </w:r>
            <w:r w:rsidRPr="00C64B64">
              <w:rPr>
                <w:noProof/>
                <w:lang w:eastAsia="zh-CN"/>
              </w:rPr>
              <w:t>by</w:t>
            </w:r>
            <w:r w:rsidRPr="00C64B64">
              <w:rPr>
                <w:rFonts w:hint="eastAsia"/>
                <w:noProof/>
                <w:lang w:eastAsia="zh-CN"/>
              </w:rPr>
              <w:t xml:space="preserve"> absolute TA command for multi-DCI based multi-TRP operation with two TA </w:t>
            </w:r>
            <w:r w:rsidRPr="00C64B64">
              <w:rPr>
                <w:noProof/>
                <w:lang w:eastAsia="zh-CN"/>
              </w:rPr>
              <w:t>is not captured in Clause 4.2.</w:t>
            </w:r>
            <w:r w:rsidR="00BA4F2F" w:rsidRPr="00C64B64">
              <w:rPr>
                <w:rFonts w:hint="eastAsia"/>
                <w:lang w:val="en-US" w:eastAsia="zh-CN"/>
              </w:rPr>
              <w:t xml:space="preserve"> </w:t>
            </w:r>
          </w:p>
          <w:p w14:paraId="42901B68" w14:textId="286C02E5" w:rsidR="00F65452" w:rsidRDefault="00F65452" w:rsidP="00F65452">
            <w:pPr>
              <w:pStyle w:val="CRCoverPage"/>
              <w:numPr>
                <w:ilvl w:val="0"/>
                <w:numId w:val="24"/>
              </w:numPr>
              <w:spacing w:after="0"/>
              <w:rPr>
                <w:rFonts w:cs="Arial"/>
                <w:noProof/>
              </w:rPr>
            </w:pPr>
            <w:r w:rsidRPr="00C64B64">
              <w:rPr>
                <w:noProof/>
              </w:rPr>
              <w:t>Update needed for placeholder specification reference in Clause 7.5</w:t>
            </w:r>
            <w:r w:rsidRPr="00C64B64">
              <w:rPr>
                <w:rFonts w:cs="Arial"/>
                <w:noProof/>
                <w:lang w:eastAsia="zh-CN"/>
              </w:rPr>
              <w:t>.</w:t>
            </w:r>
          </w:p>
          <w:p w14:paraId="52B7E435" w14:textId="1AD7B813" w:rsidR="001D20B0" w:rsidRPr="00C64B64" w:rsidRDefault="001D20B0" w:rsidP="00F65452">
            <w:pPr>
              <w:pStyle w:val="CRCoverPage"/>
              <w:numPr>
                <w:ilvl w:val="0"/>
                <w:numId w:val="24"/>
              </w:numPr>
              <w:spacing w:after="0"/>
              <w:rPr>
                <w:rFonts w:cs="Arial"/>
                <w:noProof/>
              </w:rPr>
            </w:pPr>
            <w:r>
              <w:t xml:space="preserve">Incorrect new line in Clause </w:t>
            </w:r>
            <w:r>
              <w:rPr>
                <w:rFonts w:eastAsia="DengXian"/>
                <w:noProof/>
              </w:rPr>
              <w:t>7.7.1.</w:t>
            </w:r>
          </w:p>
          <w:p w14:paraId="4D2FD01C" w14:textId="69DEBB5A" w:rsidR="00403F95" w:rsidRPr="006501D8" w:rsidRDefault="00403F95" w:rsidP="003C2002">
            <w:pPr>
              <w:pStyle w:val="CRCoverPage"/>
              <w:numPr>
                <w:ilvl w:val="0"/>
                <w:numId w:val="24"/>
              </w:numPr>
              <w:spacing w:after="0"/>
            </w:pPr>
            <w:r w:rsidRPr="00C64B64">
              <w:t xml:space="preserve">Unclear RO validation </w:t>
            </w:r>
            <w:r w:rsidRPr="00C64B64">
              <w:rPr>
                <w:lang w:val="en-US" w:eastAsia="zh-CN"/>
              </w:rPr>
              <w:t xml:space="preserve">procedure based on </w:t>
            </w:r>
            <w:r w:rsidRPr="00C64B64">
              <w:rPr>
                <w:i/>
                <w:lang w:val="en-US" w:eastAsia="zh-CN"/>
              </w:rPr>
              <w:t>TDD-UL-DL-</w:t>
            </w:r>
            <w:proofErr w:type="spellStart"/>
            <w:r w:rsidRPr="00C64B64">
              <w:rPr>
                <w:i/>
                <w:lang w:val="en-US" w:eastAsia="zh-CN"/>
              </w:rPr>
              <w:t>ConfigCommon</w:t>
            </w:r>
            <w:proofErr w:type="spellEnd"/>
            <w:r w:rsidRPr="00C64B64">
              <w:rPr>
                <w:lang w:val="en-US" w:eastAsia="zh-CN"/>
              </w:rPr>
              <w:t xml:space="preserve"> </w:t>
            </w:r>
            <w:r w:rsidR="00F65452" w:rsidRPr="00C64B64">
              <w:rPr>
                <w:lang w:val="en-US" w:eastAsia="zh-CN"/>
              </w:rPr>
              <w:t>in Clause 8.1</w:t>
            </w:r>
            <w:r w:rsidRPr="00C64B64">
              <w:rPr>
                <w:lang w:val="en-US" w:eastAsia="zh-CN"/>
              </w:rPr>
              <w:t>.</w:t>
            </w:r>
          </w:p>
          <w:p w14:paraId="16E3762F" w14:textId="3E0C91B1" w:rsidR="006501D8" w:rsidRPr="00C64B64" w:rsidRDefault="006501D8" w:rsidP="003C2002">
            <w:pPr>
              <w:pStyle w:val="CRCoverPage"/>
              <w:numPr>
                <w:ilvl w:val="0"/>
                <w:numId w:val="24"/>
              </w:numPr>
              <w:spacing w:after="0"/>
            </w:pPr>
            <w:r>
              <w:t>Redundant text and wrong formatting of text in Clause 11.5.</w:t>
            </w:r>
          </w:p>
          <w:p w14:paraId="5A753578" w14:textId="1A126CE3" w:rsidR="00DA74EF" w:rsidRPr="005C4DC6" w:rsidRDefault="00DD10EB" w:rsidP="003C2002">
            <w:pPr>
              <w:pStyle w:val="CRCoverPage"/>
              <w:numPr>
                <w:ilvl w:val="0"/>
                <w:numId w:val="24"/>
              </w:numPr>
              <w:spacing w:after="0"/>
              <w:rPr>
                <w:rFonts w:cs="Arial"/>
                <w:noProof/>
              </w:rPr>
            </w:pPr>
            <w:r>
              <w:rPr>
                <w:rFonts w:eastAsia="Calibri"/>
              </w:rPr>
              <w:t xml:space="preserve">Use of DCI format 0_3 and applicability to interlaced resource allocation are missing in description for dormant BWP indication in Clause 12. </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97D73" w14:textId="6E818BE4" w:rsidR="00BA4F2F" w:rsidRPr="000C68AE" w:rsidRDefault="00BA4F2F" w:rsidP="00403F95">
            <w:pPr>
              <w:pStyle w:val="CRCoverPage"/>
              <w:numPr>
                <w:ilvl w:val="0"/>
                <w:numId w:val="25"/>
              </w:numPr>
              <w:spacing w:after="0"/>
              <w:rPr>
                <w:rFonts w:cs="Arial"/>
                <w:iCs/>
                <w:noProof/>
                <w:lang w:eastAsia="zh-CN"/>
              </w:rPr>
            </w:pPr>
            <w:r>
              <w:rPr>
                <w:rFonts w:cs="Arial"/>
              </w:rPr>
              <w:t xml:space="preserve">Align parameter names with TS 38.331 v18.3.0 </w:t>
            </w:r>
            <w:r w:rsidRPr="00756A94">
              <w:t>in Clause</w:t>
            </w:r>
            <w:r>
              <w:t xml:space="preserve">s </w:t>
            </w:r>
            <w:r>
              <w:rPr>
                <w:rFonts w:cs="Arial"/>
              </w:rPr>
              <w:t>4.2</w:t>
            </w:r>
            <w:r w:rsidR="00AC0F40">
              <w:rPr>
                <w:rFonts w:cs="Arial"/>
              </w:rPr>
              <w:t>,</w:t>
            </w:r>
            <w:r w:rsidRPr="0076124F">
              <w:rPr>
                <w:rFonts w:cs="Arial"/>
              </w:rPr>
              <w:t xml:space="preserve"> </w:t>
            </w:r>
            <w:r w:rsidR="003D6132">
              <w:rPr>
                <w:rFonts w:cs="Arial"/>
              </w:rPr>
              <w:t xml:space="preserve">7.1.1, </w:t>
            </w:r>
            <w:r w:rsidR="00284DD4">
              <w:rPr>
                <w:rFonts w:cs="Arial"/>
              </w:rPr>
              <w:t xml:space="preserve">7.3.1, </w:t>
            </w:r>
            <w:r>
              <w:rPr>
                <w:rFonts w:cs="Arial"/>
              </w:rPr>
              <w:t>8.2</w:t>
            </w:r>
            <w:r w:rsidR="00AC0F40">
              <w:rPr>
                <w:rFonts w:cs="Arial"/>
              </w:rPr>
              <w:t>, 9, 9.2.5</w:t>
            </w:r>
            <w:r w:rsidR="00E14CE6">
              <w:rPr>
                <w:rFonts w:cs="Arial"/>
              </w:rPr>
              <w:t>, and 16.4</w:t>
            </w:r>
            <w:r>
              <w:t>.</w:t>
            </w:r>
          </w:p>
          <w:p w14:paraId="3412DD90" w14:textId="22A74443" w:rsidR="000C68AE" w:rsidRPr="003C2002" w:rsidRDefault="000C68AE" w:rsidP="00403F95">
            <w:pPr>
              <w:pStyle w:val="CRCoverPage"/>
              <w:numPr>
                <w:ilvl w:val="0"/>
                <w:numId w:val="25"/>
              </w:numPr>
              <w:spacing w:after="0"/>
              <w:rPr>
                <w:rFonts w:cs="Arial"/>
                <w:iCs/>
                <w:noProof/>
                <w:lang w:eastAsia="zh-CN"/>
              </w:rPr>
            </w:pPr>
            <w:r>
              <w:rPr>
                <w:rFonts w:cs="Arial"/>
                <w:iCs/>
                <w:noProof/>
                <w:lang w:eastAsia="zh-CN"/>
              </w:rPr>
              <w:t xml:space="preserve">Capture that </w:t>
            </w:r>
            <w:r>
              <w:rPr>
                <w:rFonts w:hint="eastAsia"/>
                <w:noProof/>
                <w:lang w:eastAsia="zh-CN"/>
              </w:rPr>
              <w:t xml:space="preserve">TAG ID </w:t>
            </w:r>
            <w:r>
              <w:rPr>
                <w:noProof/>
                <w:lang w:eastAsia="zh-CN"/>
              </w:rPr>
              <w:t xml:space="preserve">can be indicated by </w:t>
            </w:r>
            <w:r>
              <w:rPr>
                <w:rFonts w:hint="eastAsia"/>
                <w:noProof/>
                <w:lang w:eastAsia="zh-CN"/>
              </w:rPr>
              <w:t>absolute TA command</w:t>
            </w:r>
            <w:r>
              <w:rPr>
                <w:noProof/>
                <w:lang w:eastAsia="zh-CN"/>
              </w:rPr>
              <w:t xml:space="preserve"> in Clause 4.2.</w:t>
            </w:r>
          </w:p>
          <w:p w14:paraId="69387E3B" w14:textId="74A90D48" w:rsidR="00F65452" w:rsidRDefault="00F65452" w:rsidP="00403F95">
            <w:pPr>
              <w:pStyle w:val="CRCoverPage"/>
              <w:numPr>
                <w:ilvl w:val="0"/>
                <w:numId w:val="25"/>
              </w:numPr>
              <w:spacing w:after="0"/>
            </w:pPr>
            <w:r>
              <w:rPr>
                <w:noProof/>
              </w:rPr>
              <w:t>Update placeholder specification reference in Clause 7.5.</w:t>
            </w:r>
          </w:p>
          <w:p w14:paraId="146F6C22" w14:textId="1986EA90" w:rsidR="001D20B0" w:rsidRDefault="001D20B0" w:rsidP="00403F95">
            <w:pPr>
              <w:pStyle w:val="CRCoverPage"/>
              <w:numPr>
                <w:ilvl w:val="0"/>
                <w:numId w:val="25"/>
              </w:numPr>
              <w:spacing w:after="0"/>
            </w:pPr>
            <w:r>
              <w:rPr>
                <w:rFonts w:eastAsia="DengXian"/>
                <w:noProof/>
              </w:rPr>
              <w:t>Merge applicable text in same paragraph in Clause 7.7.1</w:t>
            </w:r>
            <w:r>
              <w:rPr>
                <w:rFonts w:eastAsia="DengXian"/>
                <w:noProof/>
              </w:rPr>
              <w:t>.</w:t>
            </w:r>
          </w:p>
          <w:p w14:paraId="535DF4B2" w14:textId="0C797070" w:rsidR="00403F95" w:rsidRPr="006501D8" w:rsidRDefault="00403F95" w:rsidP="00403F95">
            <w:pPr>
              <w:pStyle w:val="CRCoverPage"/>
              <w:numPr>
                <w:ilvl w:val="0"/>
                <w:numId w:val="25"/>
              </w:numPr>
              <w:spacing w:after="0"/>
            </w:pPr>
            <w:r>
              <w:t>Clarify that RO validation procedure</w:t>
            </w:r>
            <w:r>
              <w:rPr>
                <w:lang w:val="en-US" w:eastAsia="zh-CN"/>
              </w:rPr>
              <w:t xml:space="preserve"> based on </w:t>
            </w:r>
            <w:r w:rsidRPr="00403F95">
              <w:rPr>
                <w:i/>
                <w:lang w:val="en-US" w:eastAsia="zh-CN"/>
              </w:rPr>
              <w:t>TDD-UL-DL-</w:t>
            </w:r>
            <w:proofErr w:type="spellStart"/>
            <w:r w:rsidRPr="00403F95">
              <w:rPr>
                <w:i/>
                <w:lang w:val="en-US" w:eastAsia="zh-CN"/>
              </w:rPr>
              <w:t>ConfigCommon</w:t>
            </w:r>
            <w:proofErr w:type="spellEnd"/>
            <w:r>
              <w:rPr>
                <w:lang w:val="en-US" w:eastAsia="zh-CN"/>
              </w:rPr>
              <w:t xml:space="preserve"> is per cell </w:t>
            </w:r>
            <w:r w:rsidR="00F65452">
              <w:rPr>
                <w:lang w:val="en-US" w:eastAsia="zh-CN"/>
              </w:rPr>
              <w:t>in Clause 8.1</w:t>
            </w:r>
            <w:r>
              <w:rPr>
                <w:lang w:val="en-US" w:eastAsia="zh-CN"/>
              </w:rPr>
              <w:t>.</w:t>
            </w:r>
          </w:p>
          <w:p w14:paraId="3BED9DB1" w14:textId="471D8B06" w:rsidR="006501D8" w:rsidRPr="00403F95" w:rsidRDefault="006501D8" w:rsidP="00403F95">
            <w:pPr>
              <w:pStyle w:val="CRCoverPage"/>
              <w:numPr>
                <w:ilvl w:val="0"/>
                <w:numId w:val="25"/>
              </w:numPr>
              <w:spacing w:after="0"/>
            </w:pPr>
            <w:r>
              <w:t>Remove redundant text and fix formatting of text in Clause 11.5.</w:t>
            </w:r>
          </w:p>
          <w:p w14:paraId="5E33B1D2" w14:textId="005E4DC6" w:rsidR="00351DE4" w:rsidRPr="005C4DC6" w:rsidRDefault="00DD10EB" w:rsidP="00195CB8">
            <w:pPr>
              <w:pStyle w:val="CRCoverPage"/>
              <w:numPr>
                <w:ilvl w:val="0"/>
                <w:numId w:val="25"/>
              </w:numPr>
              <w:spacing w:after="0"/>
              <w:rPr>
                <w:rFonts w:cs="Arial"/>
                <w:noProof/>
              </w:rPr>
            </w:pPr>
            <w:r>
              <w:rPr>
                <w:rFonts w:eastAsia="Calibri"/>
              </w:rPr>
              <w:t>Capture DCI format 0_3 and applicability to interlaced resource allocation in description for dormant BWP indication in Clause 12</w:t>
            </w:r>
            <w:r w:rsidR="001F65D7">
              <w:rPr>
                <w:rFonts w:eastAsia="Calibri"/>
              </w:rPr>
              <w:t>.</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7C2F2541" w:rsidR="00756A94" w:rsidRDefault="00103F94" w:rsidP="00756A94">
            <w:pPr>
              <w:pStyle w:val="CRCoverPage"/>
              <w:spacing w:after="0"/>
              <w:ind w:left="100"/>
              <w:rPr>
                <w:noProof/>
              </w:rPr>
            </w:pPr>
            <w:r>
              <w:rPr>
                <w:rFonts w:hint="eastAsia"/>
                <w:lang w:val="en-US" w:eastAsia="zh-CN"/>
              </w:rPr>
              <w:t xml:space="preserve">4.2, </w:t>
            </w:r>
            <w:r w:rsidR="003D6132">
              <w:rPr>
                <w:lang w:val="en-US" w:eastAsia="zh-CN"/>
              </w:rPr>
              <w:t xml:space="preserve">7.1.1, </w:t>
            </w:r>
            <w:r w:rsidR="00284DD4">
              <w:rPr>
                <w:lang w:val="en-US" w:eastAsia="zh-CN"/>
              </w:rPr>
              <w:t xml:space="preserve">7.3.1, </w:t>
            </w:r>
            <w:r w:rsidR="00F65452">
              <w:rPr>
                <w:lang w:val="en-US" w:eastAsia="zh-CN"/>
              </w:rPr>
              <w:t xml:space="preserve">7.5, </w:t>
            </w:r>
            <w:r w:rsidR="00F01A31">
              <w:rPr>
                <w:lang w:val="en-US" w:eastAsia="zh-CN"/>
              </w:rPr>
              <w:t xml:space="preserve">7.7.1, </w:t>
            </w:r>
            <w:r w:rsidR="00B35788">
              <w:rPr>
                <w:lang w:val="en-US" w:eastAsia="zh-CN"/>
              </w:rPr>
              <w:t xml:space="preserve">8.1, </w:t>
            </w:r>
            <w:r w:rsidR="00BA4F2F">
              <w:rPr>
                <w:lang w:val="en-US" w:eastAsia="zh-CN"/>
              </w:rPr>
              <w:t xml:space="preserve">8.2, </w:t>
            </w:r>
            <w:r>
              <w:rPr>
                <w:rFonts w:hint="eastAsia"/>
                <w:lang w:val="en-US" w:eastAsia="zh-CN"/>
              </w:rPr>
              <w:t>9, 9.2.5</w:t>
            </w:r>
            <w:r w:rsidR="001F65D7">
              <w:rPr>
                <w:lang w:val="en-US" w:eastAsia="zh-CN"/>
              </w:rPr>
              <w:t xml:space="preserve">, </w:t>
            </w:r>
            <w:r w:rsidR="009877C6">
              <w:rPr>
                <w:lang w:val="en-US" w:eastAsia="zh-CN"/>
              </w:rPr>
              <w:t xml:space="preserve">9.2.6, </w:t>
            </w:r>
            <w:r w:rsidR="00025433">
              <w:rPr>
                <w:lang w:val="en-US" w:eastAsia="zh-CN"/>
              </w:rPr>
              <w:t xml:space="preserve">11.5, </w:t>
            </w:r>
            <w:r w:rsidR="001F65D7">
              <w:rPr>
                <w:lang w:val="en-US" w:eastAsia="zh-CN"/>
              </w:rPr>
              <w:t>12</w:t>
            </w:r>
            <w:r w:rsidR="00E14CE6">
              <w:rPr>
                <w:lang w:val="en-US" w:eastAsia="zh-CN"/>
              </w:rPr>
              <w:t>, 16.4</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4" w:name="_Toc12021441"/>
      <w:bookmarkStart w:id="5" w:name="_Toc20311553"/>
      <w:bookmarkStart w:id="6" w:name="_Toc26719378"/>
      <w:bookmarkStart w:id="7" w:name="_Toc29894809"/>
      <w:bookmarkStart w:id="8" w:name="_Toc29899108"/>
      <w:bookmarkStart w:id="9" w:name="_Toc29899526"/>
      <w:bookmarkStart w:id="10" w:name="_Toc29917263"/>
      <w:bookmarkStart w:id="11" w:name="_Toc36498137"/>
      <w:bookmarkStart w:id="12" w:name="_Toc45699163"/>
      <w:bookmarkStart w:id="13" w:name="_Toc114216035"/>
      <w:bookmarkStart w:id="14" w:name="_Ref497329097"/>
      <w:bookmarkStart w:id="15" w:name="_Toc12021469"/>
      <w:bookmarkStart w:id="16" w:name="_Toc20311581"/>
      <w:bookmarkStart w:id="17" w:name="_Toc26719406"/>
      <w:bookmarkStart w:id="18" w:name="_Toc29894839"/>
      <w:bookmarkStart w:id="19" w:name="_Toc29899138"/>
      <w:bookmarkStart w:id="20" w:name="_Toc29899556"/>
      <w:bookmarkStart w:id="21" w:name="_Toc29917293"/>
      <w:bookmarkStart w:id="22" w:name="_Toc36498167"/>
      <w:bookmarkStart w:id="23" w:name="_Toc45699193"/>
      <w:bookmarkStart w:id="24" w:name="_Toc106629434"/>
      <w:r>
        <w:rPr>
          <w:noProof/>
          <w:color w:val="FF0000"/>
          <w:szCs w:val="18"/>
          <w:lang w:eastAsia="zh-CN"/>
        </w:rPr>
        <w:br w:type="page"/>
      </w:r>
    </w:p>
    <w:p w14:paraId="32D62B3A" w14:textId="77777777" w:rsidR="005B7EF3" w:rsidRDefault="005B7EF3" w:rsidP="005B7EF3">
      <w:pPr>
        <w:jc w:val="center"/>
        <w:rPr>
          <w:noProof/>
          <w:color w:val="FF0000"/>
          <w:szCs w:val="18"/>
          <w:lang w:eastAsia="zh-CN"/>
        </w:rPr>
      </w:pPr>
      <w:bookmarkStart w:id="25" w:name="_Toc12021433"/>
      <w:bookmarkStart w:id="26" w:name="_Toc20311545"/>
      <w:bookmarkStart w:id="27" w:name="_Toc26719370"/>
      <w:bookmarkStart w:id="28" w:name="_Toc29894801"/>
      <w:bookmarkStart w:id="29" w:name="_Toc29899100"/>
      <w:bookmarkStart w:id="30" w:name="_Toc29899518"/>
      <w:bookmarkStart w:id="31" w:name="_Toc29917255"/>
      <w:bookmarkStart w:id="32" w:name="_Toc36498129"/>
      <w:bookmarkStart w:id="33" w:name="_Toc45699155"/>
      <w:bookmarkStart w:id="34" w:name="_Toc161999080"/>
      <w:bookmarkStart w:id="35" w:name="_Hlk163749405"/>
      <w:r w:rsidRPr="00F13E73">
        <w:rPr>
          <w:noProof/>
          <w:color w:val="FF0000"/>
          <w:szCs w:val="18"/>
          <w:lang w:eastAsia="zh-CN"/>
        </w:rPr>
        <w:lastRenderedPageBreak/>
        <w:t>*** Unchanged text is omitted ***</w:t>
      </w:r>
    </w:p>
    <w:p w14:paraId="5B338AA4" w14:textId="77777777" w:rsidR="00EA0F4D" w:rsidRDefault="00EA0F4D" w:rsidP="00EA0F4D">
      <w:pPr>
        <w:keepNext/>
        <w:keepLines/>
        <w:spacing w:before="180"/>
        <w:ind w:left="1134" w:hanging="1134"/>
        <w:outlineLvl w:val="1"/>
        <w:rPr>
          <w:rFonts w:ascii="Arial" w:hAnsi="Arial"/>
          <w:sz w:val="32"/>
        </w:rPr>
      </w:pPr>
      <w:bookmarkStart w:id="36" w:name="_Toc26719377"/>
      <w:bookmarkStart w:id="37" w:name="_Toc20311552"/>
      <w:bookmarkStart w:id="38" w:name="_Toc12021440"/>
      <w:bookmarkStart w:id="39" w:name="_Toc29917262"/>
      <w:bookmarkStart w:id="40" w:name="_Toc45699162"/>
      <w:bookmarkStart w:id="41" w:name="_Toc29899107"/>
      <w:bookmarkStart w:id="42" w:name="_Toc36498136"/>
      <w:bookmarkStart w:id="43" w:name="_Toc29899525"/>
      <w:bookmarkStart w:id="44" w:name="_Toc176421719"/>
      <w:bookmarkStart w:id="45" w:name="_Toc2989480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Arial" w:hAnsi="Arial"/>
          <w:sz w:val="32"/>
        </w:rPr>
        <w:t>4.2</w:t>
      </w:r>
      <w:r>
        <w:rPr>
          <w:rFonts w:ascii="Arial" w:hAnsi="Arial"/>
          <w:sz w:val="32"/>
        </w:rPr>
        <w:tab/>
        <w:t>Transmission timing adjustments</w:t>
      </w:r>
      <w:bookmarkEnd w:id="36"/>
      <w:bookmarkEnd w:id="37"/>
      <w:bookmarkEnd w:id="38"/>
      <w:bookmarkEnd w:id="39"/>
      <w:bookmarkEnd w:id="40"/>
      <w:bookmarkEnd w:id="41"/>
      <w:bookmarkEnd w:id="42"/>
      <w:bookmarkEnd w:id="43"/>
      <w:bookmarkEnd w:id="44"/>
      <w:bookmarkEnd w:id="45"/>
    </w:p>
    <w:p w14:paraId="67F958E5" w14:textId="1D11B8FF" w:rsidR="004021C9" w:rsidRPr="00444F8F" w:rsidRDefault="004021C9" w:rsidP="004021C9">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w:t>
      </w:r>
      <w:r w:rsidRPr="00424337">
        <w:rPr>
          <w:rFonts w:eastAsia="DengXian"/>
          <w:lang w:eastAsia="zh-CN"/>
        </w:rPr>
        <w:t xml:space="preserve">If for a serving cell the </w:t>
      </w:r>
      <w:r w:rsidRPr="00424337">
        <w:t xml:space="preserve">UE is provided two </w:t>
      </w:r>
      <w:proofErr w:type="spellStart"/>
      <w:r w:rsidRPr="00424337">
        <w:rPr>
          <w:rStyle w:val="Emphasis"/>
          <w:rFonts w:eastAsia="Batang"/>
        </w:rPr>
        <w:t>coresetPoolIndex</w:t>
      </w:r>
      <w:proofErr w:type="spellEnd"/>
      <w:r w:rsidRPr="00D5592C">
        <w:rPr>
          <w:rStyle w:val="Emphasis"/>
          <w:rFonts w:eastAsia="Batang"/>
          <w:i w:val="0"/>
          <w:iCs w:val="0"/>
        </w:rPr>
        <w:t xml:space="preserve"> values 0 and 1 for first and second CORESETs, or is not provided </w:t>
      </w:r>
      <w:proofErr w:type="spellStart"/>
      <w:r w:rsidRPr="00424337">
        <w:rPr>
          <w:rStyle w:val="Emphasis"/>
          <w:rFonts w:eastAsia="Batang"/>
        </w:rPr>
        <w:t>coresetPoolIndex</w:t>
      </w:r>
      <w:proofErr w:type="spellEnd"/>
      <w:r w:rsidRPr="00D5592C">
        <w:rPr>
          <w:rStyle w:val="Emphasis"/>
          <w:rFonts w:eastAsia="Batang"/>
          <w:i w:val="0"/>
          <w:iCs w:val="0"/>
        </w:rPr>
        <w:t xml:space="preserve"> value for first CORESETs and is provided </w:t>
      </w:r>
      <w:proofErr w:type="spellStart"/>
      <w:r w:rsidRPr="00424337">
        <w:rPr>
          <w:rStyle w:val="Emphasis"/>
          <w:rFonts w:eastAsia="Batang"/>
        </w:rPr>
        <w:t>coresetPoolIndex</w:t>
      </w:r>
      <w:proofErr w:type="spellEnd"/>
      <w:r w:rsidRPr="00D5592C">
        <w:rPr>
          <w:rStyle w:val="Emphasis"/>
          <w:rFonts w:eastAsia="Batang"/>
          <w:i w:val="0"/>
          <w:iCs w:val="0"/>
        </w:rPr>
        <w:t xml:space="preserve"> value of 1 for second CORESETs, the UE can be provided first and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values </w:t>
      </w:r>
      <w:r w:rsidRPr="00424337">
        <w:rPr>
          <w:rFonts w:eastAsia="DengXian" w:hint="eastAsia"/>
          <w:lang w:eastAsia="zh-CN"/>
        </w:rPr>
        <w:t xml:space="preserve">by </w:t>
      </w:r>
      <w:r w:rsidRPr="00424337">
        <w:rPr>
          <w:rFonts w:eastAsia="DengXian" w:hint="eastAsia"/>
          <w:i/>
          <w:lang w:eastAsia="zh-CN"/>
        </w:rPr>
        <w:t>n-</w:t>
      </w:r>
      <w:proofErr w:type="spellStart"/>
      <w:r w:rsidRPr="00424337">
        <w:rPr>
          <w:rFonts w:eastAsia="DengXian" w:hint="eastAsia"/>
          <w:i/>
          <w:lang w:eastAsia="zh-CN"/>
        </w:rPr>
        <w:t>TimingAdvanceOffset</w:t>
      </w:r>
      <w:proofErr w:type="spellEnd"/>
      <w:r w:rsidRPr="00424337">
        <w:rPr>
          <w:rFonts w:eastAsia="DengXian" w:hint="eastAsia"/>
          <w:lang w:eastAsia="zh-CN"/>
        </w:rPr>
        <w:t xml:space="preserve"> </w:t>
      </w:r>
      <w:r w:rsidRPr="00424337">
        <w:rPr>
          <w:rFonts w:eastAsia="DengXian"/>
          <w:lang w:eastAsia="zh-CN"/>
        </w:rPr>
        <w:t xml:space="preserve">and </w:t>
      </w:r>
      <w:r w:rsidRPr="00424337">
        <w:rPr>
          <w:rFonts w:eastAsia="DengXian" w:hint="eastAsia"/>
          <w:i/>
          <w:lang w:eastAsia="zh-CN"/>
        </w:rPr>
        <w:t>n-TimingAdvanceOffset</w:t>
      </w:r>
      <w:r w:rsidRPr="00424337">
        <w:rPr>
          <w:rFonts w:eastAsia="DengXian"/>
          <w:i/>
          <w:lang w:eastAsia="zh-CN"/>
        </w:rPr>
        <w:t>2</w:t>
      </w:r>
      <w:r w:rsidRPr="00424337">
        <w:rPr>
          <w:rFonts w:eastAsia="DengXian"/>
          <w:iCs/>
          <w:lang w:eastAsia="zh-CN"/>
        </w:rPr>
        <w:t xml:space="preserve"> for transmissions with </w:t>
      </w:r>
      <w:r>
        <w:rPr>
          <w:rFonts w:eastAsia="DengXian"/>
          <w:iCs/>
          <w:lang w:eastAsia="zh-CN"/>
        </w:rPr>
        <w:t xml:space="preserve">first and second spatial filters associated with first and second </w:t>
      </w:r>
      <w:r w:rsidRPr="00424337">
        <w:rPr>
          <w:rFonts w:eastAsia="DengXian"/>
          <w:iCs/>
          <w:lang w:eastAsia="zh-CN"/>
        </w:rPr>
        <w:t xml:space="preserve">TCI states </w:t>
      </w:r>
      <w:r>
        <w:rPr>
          <w:rFonts w:eastAsia="DengXian"/>
          <w:iCs/>
          <w:lang w:eastAsia="zh-CN"/>
        </w:rPr>
        <w:t>for</w:t>
      </w:r>
      <w:r w:rsidRPr="00424337">
        <w:rPr>
          <w:rFonts w:eastAsia="DengXian"/>
          <w:iCs/>
          <w:lang w:eastAsia="zh-CN"/>
        </w:rPr>
        <w:t xml:space="preserve"> the first and second CORESETs, respectively</w:t>
      </w:r>
      <w:r w:rsidRPr="00424337">
        <w:rPr>
          <w:rFonts w:eastAsia="Batang"/>
          <w:lang w:eastAsia="zh-CN"/>
        </w:rPr>
        <w:t>. A UE can be</w:t>
      </w:r>
      <w:r>
        <w:rPr>
          <w:rFonts w:eastAsia="Batang"/>
          <w:lang w:eastAsia="zh-CN"/>
        </w:rPr>
        <w:t xml:space="preserve"> provided a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 for </w:t>
      </w:r>
      <w:r w:rsidRPr="00424337">
        <w:rPr>
          <w:rFonts w:eastAsia="Batang"/>
          <w:lang w:eastAsia="zh-CN" w:bidi="ar"/>
        </w:rPr>
        <w:t xml:space="preserve">transmissions with </w:t>
      </w:r>
      <w:r>
        <w:rPr>
          <w:rFonts w:eastAsia="Batang"/>
          <w:lang w:eastAsia="zh-CN" w:bidi="ar"/>
        </w:rPr>
        <w:t xml:space="preserve">second </w:t>
      </w:r>
      <w:r w:rsidRPr="00424337">
        <w:rPr>
          <w:rFonts w:eastAsia="Batang"/>
          <w:lang w:eastAsia="zh-CN" w:bidi="ar"/>
        </w:rPr>
        <w:t>spatial domain filters corresponding to</w:t>
      </w:r>
      <w:r w:rsidRPr="00424337">
        <w:rPr>
          <w:rFonts w:eastAsia="Batang" w:hint="eastAsia"/>
          <w:lang w:eastAsia="zh-CN" w:bidi="ar"/>
        </w:rPr>
        <w:t xml:space="preserve"> </w:t>
      </w:r>
      <w:r>
        <w:rPr>
          <w:rFonts w:eastAsia="Batang"/>
          <w:lang w:eastAsia="zh-CN" w:bidi="ar"/>
        </w:rPr>
        <w:t xml:space="preserve">second </w:t>
      </w:r>
      <w:r w:rsidRPr="00424337">
        <w:rPr>
          <w:rFonts w:eastAsia="Batang" w:hint="eastAsia"/>
          <w:lang w:eastAsia="zh-CN" w:bidi="ar"/>
        </w:rPr>
        <w:t xml:space="preserve">TCI states </w:t>
      </w:r>
      <w:r>
        <w:rPr>
          <w:rFonts w:eastAsia="Batang"/>
          <w:lang w:eastAsia="zh-CN" w:bidi="ar"/>
        </w:rPr>
        <w:t>or to second SS/PBCH block receptions</w:t>
      </w:r>
      <w:r w:rsidRPr="00424337">
        <w:rPr>
          <w:rFonts w:eastAsia="Batang"/>
          <w:lang w:eastAsia="zh-CN" w:bidi="ar"/>
        </w:rPr>
        <w:t xml:space="preserve"> associated with </w:t>
      </w:r>
      <w:proofErr w:type="spellStart"/>
      <w:r w:rsidRPr="00424337">
        <w:rPr>
          <w:i/>
          <w:iCs/>
          <w:lang w:eastAsia="zh-CN"/>
        </w:rPr>
        <w:t>physCellId</w:t>
      </w:r>
      <w:proofErr w:type="spellEnd"/>
      <w:r w:rsidRPr="00424337">
        <w:rPr>
          <w:lang w:bidi="ar"/>
        </w:rPr>
        <w:t xml:space="preserve"> different from </w:t>
      </w:r>
      <w:proofErr w:type="spellStart"/>
      <w:r w:rsidRPr="00424337">
        <w:rPr>
          <w:i/>
          <w:iCs/>
          <w:lang w:eastAsia="zh-CN"/>
        </w:rPr>
        <w:t>physCellId</w:t>
      </w:r>
      <w:proofErr w:type="spellEnd"/>
      <w:r w:rsidRPr="00424337">
        <w:rPr>
          <w:lang w:bidi="ar"/>
        </w:rPr>
        <w:t xml:space="preserve"> for the serving cell </w:t>
      </w:r>
      <w:r w:rsidRPr="00424337">
        <w:rPr>
          <w:rFonts w:eastAsia="Batang"/>
          <w:lang w:eastAsia="zh-CN"/>
        </w:rPr>
        <w:t xml:space="preserve">in addition to a first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 for </w:t>
      </w:r>
      <w:r w:rsidRPr="00424337">
        <w:rPr>
          <w:rFonts w:eastAsia="Batang"/>
          <w:lang w:eastAsia="zh-CN" w:bidi="ar"/>
        </w:rPr>
        <w:t xml:space="preserve">transmissions with </w:t>
      </w:r>
      <w:r>
        <w:rPr>
          <w:rFonts w:eastAsia="Batang"/>
          <w:lang w:eastAsia="zh-CN" w:bidi="ar"/>
        </w:rPr>
        <w:t xml:space="preserve">first </w:t>
      </w:r>
      <w:r w:rsidRPr="00424337">
        <w:rPr>
          <w:rFonts w:eastAsia="Batang"/>
          <w:lang w:eastAsia="zh-CN" w:bidi="ar"/>
        </w:rPr>
        <w:t>spatial domain filters corresponding to</w:t>
      </w:r>
      <w:r w:rsidRPr="00424337">
        <w:rPr>
          <w:rFonts w:eastAsia="Batang" w:hint="eastAsia"/>
          <w:lang w:eastAsia="zh-CN" w:bidi="ar"/>
        </w:rPr>
        <w:t xml:space="preserve"> </w:t>
      </w:r>
      <w:r>
        <w:rPr>
          <w:rFonts w:eastAsia="Batang"/>
          <w:lang w:eastAsia="zh-CN" w:bidi="ar"/>
        </w:rPr>
        <w:t xml:space="preserve">first </w:t>
      </w:r>
      <w:r w:rsidRPr="00424337">
        <w:rPr>
          <w:rFonts w:eastAsia="Batang" w:hint="eastAsia"/>
          <w:lang w:eastAsia="zh-CN" w:bidi="ar"/>
        </w:rPr>
        <w:t xml:space="preserve">TCI states </w:t>
      </w:r>
      <w:r>
        <w:rPr>
          <w:rFonts w:eastAsia="Batang"/>
          <w:lang w:eastAsia="zh-CN" w:bidi="ar"/>
        </w:rPr>
        <w:t xml:space="preserve">or to first SS/PBCH block receptions </w:t>
      </w:r>
      <w:r w:rsidRPr="00424337">
        <w:rPr>
          <w:rFonts w:eastAsia="Batang"/>
          <w:lang w:eastAsia="zh-CN" w:bidi="ar"/>
        </w:rPr>
        <w:t xml:space="preserve">associated with </w:t>
      </w:r>
      <w:proofErr w:type="spellStart"/>
      <w:r w:rsidRPr="00424337">
        <w:rPr>
          <w:i/>
          <w:iCs/>
          <w:lang w:eastAsia="zh-CN"/>
        </w:rPr>
        <w:t>physCellId</w:t>
      </w:r>
      <w:proofErr w:type="spellEnd"/>
      <w:r w:rsidRPr="00424337">
        <w:rPr>
          <w:lang w:bidi="ar"/>
        </w:rPr>
        <w:t xml:space="preserve"> for </w:t>
      </w:r>
      <w:r w:rsidRPr="00424337">
        <w:rPr>
          <w:rFonts w:eastAsia="Batang"/>
          <w:lang w:eastAsia="zh-CN"/>
        </w:rPr>
        <w:t>the serving cell. The</w:t>
      </w:r>
      <w:r>
        <w:rPr>
          <w:rFonts w:eastAsia="Batang"/>
          <w:lang w:eastAsia="zh-CN"/>
        </w:rPr>
        <w:t xml:space="preserve"> first and second</w:t>
      </w:r>
      <w:r w:rsidRPr="00424337">
        <w:rPr>
          <w:rStyle w:val="Emphasis"/>
          <w:rFonts w:eastAsia="Batang"/>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24337">
        <w:rPr>
          <w:rFonts w:eastAsia="Batang"/>
          <w:lang w:eastAsia="zh-CN"/>
        </w:rPr>
        <w:t xml:space="preserve"> values correspond to first and second TAGs</w:t>
      </w:r>
      <w:r>
        <w:rPr>
          <w:rFonts w:eastAsia="Batang"/>
          <w:lang w:eastAsia="zh-CN"/>
        </w:rPr>
        <w:t xml:space="preserve"> indicated in respective MAC RARs</w:t>
      </w:r>
      <w:r w:rsidRPr="00424337">
        <w:rPr>
          <w:rFonts w:eastAsia="Batang"/>
          <w:lang w:eastAsia="zh-CN"/>
        </w:rPr>
        <w:t xml:space="preserve"> </w:t>
      </w:r>
      <w:ins w:id="46" w:author="Aris Papasakellariou" w:date="2024-10-16T22:58:00Z">
        <w:r w:rsidRPr="00D26501">
          <w:rPr>
            <w:rFonts w:hint="eastAsia"/>
            <w:lang w:eastAsia="zh-CN"/>
          </w:rPr>
          <w:t xml:space="preserve">or </w:t>
        </w:r>
        <w:r>
          <w:rPr>
            <w:lang w:eastAsia="zh-CN"/>
          </w:rPr>
          <w:t xml:space="preserve">in an </w:t>
        </w:r>
        <w:r w:rsidRPr="00D26501">
          <w:rPr>
            <w:rFonts w:hint="eastAsia"/>
            <w:lang w:eastAsia="zh-CN"/>
          </w:rPr>
          <w:t>absolute timing advance command MAC CE</w:t>
        </w:r>
        <w:r w:rsidRPr="00424337">
          <w:rPr>
            <w:rFonts w:eastAsia="Batang"/>
            <w:lang w:eastAsia="zh-CN"/>
          </w:rPr>
          <w:t xml:space="preserve"> </w:t>
        </w:r>
      </w:ins>
      <w:r w:rsidRPr="00424337">
        <w:rPr>
          <w:rFonts w:eastAsia="Batang"/>
          <w:lang w:eastAsia="zh-CN"/>
        </w:rPr>
        <w:t xml:space="preserve">[11, TS 38.321] having an association indicated by </w:t>
      </w:r>
      <w:r w:rsidRPr="00424337">
        <w:rPr>
          <w:rFonts w:eastAsia="Batang"/>
          <w:i/>
          <w:iCs/>
          <w:lang w:eastAsia="zh-CN"/>
        </w:rPr>
        <w:t>tag-Id</w:t>
      </w:r>
      <w:r>
        <w:rPr>
          <w:rFonts w:eastAsia="Batang"/>
          <w:i/>
          <w:iCs/>
          <w:lang w:eastAsia="zh-CN"/>
        </w:rPr>
        <w:t>-</w:t>
      </w:r>
      <w:proofErr w:type="spellStart"/>
      <w:r>
        <w:rPr>
          <w:rFonts w:eastAsia="Batang"/>
          <w:i/>
          <w:iCs/>
          <w:lang w:eastAsia="zh-CN"/>
        </w:rPr>
        <w:t>ptr</w:t>
      </w:r>
      <w:proofErr w:type="spellEnd"/>
      <w:r w:rsidRPr="00424337">
        <w:rPr>
          <w:rFonts w:eastAsia="Batang"/>
          <w:lang w:eastAsia="zh-CN"/>
        </w:rPr>
        <w:t xml:space="preserve"> with first and second joint TCI states provided by </w:t>
      </w:r>
      <w:r w:rsidRPr="00424337">
        <w:rPr>
          <w:rFonts w:cs="Times"/>
          <w:i/>
          <w:szCs w:val="18"/>
          <w:lang w:eastAsia="zh-CN"/>
        </w:rPr>
        <w:t>dl-</w:t>
      </w:r>
      <w:proofErr w:type="spellStart"/>
      <w:r w:rsidRPr="00424337">
        <w:rPr>
          <w:rFonts w:cs="Times"/>
          <w:i/>
          <w:szCs w:val="18"/>
          <w:lang w:eastAsia="zh-CN"/>
        </w:rPr>
        <w:t>OrJointTCI</w:t>
      </w:r>
      <w:proofErr w:type="spellEnd"/>
      <w:r w:rsidRPr="00424337">
        <w:rPr>
          <w:rFonts w:cs="Times"/>
          <w:i/>
          <w:szCs w:val="18"/>
          <w:lang w:eastAsia="zh-CN"/>
        </w:rPr>
        <w:t>-</w:t>
      </w:r>
      <w:proofErr w:type="spellStart"/>
      <w:r w:rsidRPr="00424337">
        <w:rPr>
          <w:rFonts w:cs="Times"/>
          <w:i/>
          <w:szCs w:val="18"/>
          <w:lang w:eastAsia="zh-CN"/>
        </w:rPr>
        <w:t>StateList</w:t>
      </w:r>
      <w:proofErr w:type="spellEnd"/>
      <w:r w:rsidRPr="00424337">
        <w:rPr>
          <w:rFonts w:eastAsia="Batang"/>
          <w:lang w:eastAsia="zh-CN"/>
        </w:rPr>
        <w:t xml:space="preserve"> or first and second UL TCI states provided by </w:t>
      </w:r>
      <w:r w:rsidRPr="00424337">
        <w:rPr>
          <w:rFonts w:eastAsia="Batang"/>
          <w:i/>
          <w:iCs/>
          <w:lang w:eastAsia="zh-CN"/>
        </w:rPr>
        <w:t>ul</w:t>
      </w:r>
      <w:r w:rsidRPr="00424337">
        <w:rPr>
          <w:rFonts w:eastAsia="Batang"/>
          <w:lang w:eastAsia="zh-CN"/>
        </w:rPr>
        <w:t>-</w:t>
      </w:r>
      <w:r w:rsidRPr="00424337">
        <w:rPr>
          <w:i/>
          <w:iCs/>
          <w:lang w:val="en-US"/>
        </w:rPr>
        <w:t>TCI-State-List</w:t>
      </w:r>
      <w:r w:rsidRPr="003A4EE7">
        <w:rPr>
          <w:lang w:val="en-US"/>
        </w:rPr>
        <w:t xml:space="preserve">. </w:t>
      </w:r>
      <w:r w:rsidRPr="00444F8F">
        <w:rPr>
          <w:rFonts w:eastAsia="DengXian" w:hint="eastAsia"/>
          <w:lang w:eastAsia="zh-CN"/>
        </w:rPr>
        <w:t xml:space="preserve">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344A40"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2531228D" w14:textId="65FA4179" w:rsidR="00EA0F4D" w:rsidRDefault="00EA0F4D" w:rsidP="00EA0F4D">
      <w:pPr>
        <w:rPr>
          <w:lang w:eastAsia="zh-CN"/>
        </w:rPr>
      </w:pPr>
      <w:r>
        <w:t xml:space="preserve">For operation with single TAG on a serving cell, if two adjacent slots overlap due to a TA command or due to update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t xml:space="preserve"> or </w:t>
      </w:r>
      <m:oMath>
        <m:sSubSup>
          <m:sSubSupPr>
            <m:ctrlPr>
              <w:rPr>
                <w:rFonts w:ascii="Cambria Math" w:eastAsia="Calibr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oMath>
      <w:r>
        <w:rPr>
          <w:lang w:eastAsia="ko-KR"/>
        </w:rPr>
        <w:t>, when applicable</w:t>
      </w:r>
      <w:r>
        <w:t xml:space="preserve">, the latter slot is reduced in duration relative to the former slot.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Pr>
          <w:lang w:eastAsia="zh-CN"/>
        </w:rPr>
        <w:t xml:space="preserve"> during an actual time domain window for a PUSCH or a PUCCH transmission [6, TS 38.214]. If the UE is not </w:t>
      </w:r>
      <w:r>
        <w:t xml:space="preserve">provided </w:t>
      </w:r>
      <w:ins w:id="47" w:author="Aris Papasakellariou" w:date="2024-10-14T06:53:00Z">
        <w:r>
          <w:rPr>
            <w:rFonts w:hint="eastAsia"/>
            <w:i/>
            <w:iCs/>
            <w:lang w:val="en-US" w:eastAsia="zh-CN"/>
          </w:rPr>
          <w:t>sTx-2Panel</w:t>
        </w:r>
      </w:ins>
      <w:del w:id="48" w:author="Aris Papasakellariou" w:date="2024-10-14T06:52:00Z">
        <w:r w:rsidDel="00EA0F4D">
          <w:rPr>
            <w:i/>
            <w:iCs/>
            <w:lang w:val="en-US"/>
          </w:rPr>
          <w:delText>enableSTx2PofMDCI</w:delText>
        </w:r>
      </w:del>
      <w:r>
        <w:rPr>
          <w:lang w:eastAsia="zh-CN"/>
        </w:rPr>
        <w:t xml:space="preserve"> and operates with two TAGs on a serving cell, the UE does not expect transmissions associated with different TAGs to overlap unless the UE indicates </w:t>
      </w:r>
      <w:proofErr w:type="spellStart"/>
      <w:ins w:id="49" w:author="Aris Papasakellariou" w:date="2024-10-14T07:00:00Z">
        <w:r w:rsidR="00441704">
          <w:rPr>
            <w:i/>
            <w:iCs/>
          </w:rPr>
          <w:t>overlapUL-TransReduction</w:t>
        </w:r>
      </w:ins>
      <w:proofErr w:type="spellEnd"/>
      <w:del w:id="50" w:author="Aris Papasakellariou" w:date="2024-10-14T07:00:00Z">
        <w:r w:rsidDel="00441704">
          <w:rPr>
            <w:i/>
            <w:iCs/>
            <w:lang w:eastAsia="zh-CN"/>
          </w:rPr>
          <w:delText>XYZ</w:delText>
        </w:r>
      </w:del>
      <w:r>
        <w:rPr>
          <w:lang w:eastAsia="zh-CN"/>
        </w:rPr>
        <w:t xml:space="preserve">; if the UE indicates </w:t>
      </w:r>
      <w:proofErr w:type="spellStart"/>
      <w:ins w:id="51" w:author="Aris Papasakellariou" w:date="2024-10-14T07:00:00Z">
        <w:r w:rsidR="00441704">
          <w:rPr>
            <w:i/>
            <w:iCs/>
          </w:rPr>
          <w:t>overlapUL-TransReduction</w:t>
        </w:r>
      </w:ins>
      <w:proofErr w:type="spellEnd"/>
      <w:del w:id="52" w:author="Aris Papasakellariou" w:date="2024-10-14T07:00:00Z">
        <w:r w:rsidDel="00441704">
          <w:rPr>
            <w:i/>
            <w:iCs/>
            <w:lang w:eastAsia="zh-CN"/>
          </w:rPr>
          <w:delText>XYZ</w:delText>
        </w:r>
      </w:del>
      <w:r>
        <w:rPr>
          <w:lang w:eastAsia="zh-CN"/>
        </w:rPr>
        <w:t>, the UE reduces in duration a latter transmission using a first TAG to avoid overlapping with a former transmission using a second TAG.</w:t>
      </w:r>
    </w:p>
    <w:p w14:paraId="40A015A3" w14:textId="77777777" w:rsidR="00EA0F4D" w:rsidRDefault="00EA0F4D" w:rsidP="00EA0F4D">
      <w:pPr>
        <w:jc w:val="center"/>
        <w:rPr>
          <w:noProof/>
          <w:color w:val="FF0000"/>
          <w:szCs w:val="18"/>
          <w:lang w:eastAsia="zh-CN"/>
        </w:rPr>
      </w:pPr>
      <w:bookmarkStart w:id="53" w:name="_Toc29917270"/>
      <w:bookmarkStart w:id="54" w:name="_Toc29899115"/>
      <w:bookmarkStart w:id="55" w:name="_Toc29899533"/>
      <w:bookmarkStart w:id="56" w:name="_Toc36498144"/>
      <w:bookmarkStart w:id="57" w:name="_Toc45699170"/>
      <w:bookmarkStart w:id="58" w:name="_Toc29894816"/>
      <w:bookmarkStart w:id="59" w:name="_Toc26719385"/>
      <w:bookmarkStart w:id="60" w:name="_Toc20311560"/>
      <w:bookmarkStart w:id="61" w:name="_Toc176421727"/>
      <w:bookmarkStart w:id="62" w:name="_Toc12021448"/>
      <w:r w:rsidRPr="00F13E73">
        <w:rPr>
          <w:noProof/>
          <w:color w:val="FF0000"/>
          <w:szCs w:val="18"/>
          <w:lang w:eastAsia="zh-CN"/>
        </w:rPr>
        <w:t>*** Unchanged text is omitted ***</w:t>
      </w:r>
    </w:p>
    <w:p w14:paraId="25AB9084" w14:textId="390E7081" w:rsidR="000B4DC2" w:rsidRPr="00341A04" w:rsidRDefault="000B4DC2" w:rsidP="000B4DC2">
      <w:pPr>
        <w:rPr>
          <w:lang w:eastAsia="zh-CN"/>
        </w:rPr>
      </w:pPr>
      <w:bookmarkStart w:id="63" w:name="_Toc29894826"/>
      <w:bookmarkStart w:id="64" w:name="_Toc29899125"/>
      <w:bookmarkStart w:id="65" w:name="_Toc20311570"/>
      <w:bookmarkStart w:id="66" w:name="_Toc12021458"/>
      <w:bookmarkStart w:id="67" w:name="_Toc29917280"/>
      <w:bookmarkStart w:id="68" w:name="_Toc176421737"/>
      <w:bookmarkStart w:id="69" w:name="_Toc45699180"/>
      <w:bookmarkStart w:id="70" w:name="_Toc29899543"/>
      <w:bookmarkStart w:id="71" w:name="_Toc36498154"/>
      <w:bookmarkStart w:id="72" w:name="_Toc26719395"/>
      <w:bookmarkStart w:id="73" w:name="OLE_LINK159"/>
      <w:bookmarkStart w:id="74" w:name="OLE_LINK160"/>
      <w:bookmarkEnd w:id="53"/>
      <w:bookmarkEnd w:id="54"/>
      <w:bookmarkEnd w:id="55"/>
      <w:bookmarkEnd w:id="56"/>
      <w:bookmarkEnd w:id="57"/>
      <w:bookmarkEnd w:id="58"/>
      <w:bookmarkEnd w:id="59"/>
      <w:bookmarkEnd w:id="60"/>
      <w:bookmarkEnd w:id="61"/>
      <w:bookmarkEnd w:id="62"/>
      <w:r w:rsidRPr="00341A04">
        <w:rPr>
          <w:rFonts w:eastAsia="MS Mincho"/>
        </w:rPr>
        <w:t xml:space="preserve">If the received downlink timing changes and is not compensated or is only partly compensated by </w:t>
      </w:r>
      <w:r w:rsidRPr="00341A04">
        <w:rPr>
          <w:rFonts w:eastAsia="MS Mincho" w:hint="eastAsia"/>
        </w:rPr>
        <w:t xml:space="preserve">the </w:t>
      </w:r>
      <w:r w:rsidRPr="00341A04">
        <w:rPr>
          <w:rFonts w:eastAsia="MS Mincho"/>
        </w:rPr>
        <w:t xml:space="preserve">uplink timing adjustment </w:t>
      </w:r>
      <w:r w:rsidRPr="00341A04">
        <w:rPr>
          <w:rFonts w:eastAsia="MS Mincho" w:hint="eastAsia"/>
        </w:rPr>
        <w:t xml:space="preserve">without timing advance command </w:t>
      </w:r>
      <w:r w:rsidRPr="00341A04">
        <w:rPr>
          <w:rFonts w:eastAsia="MS Mincho"/>
        </w:rPr>
        <w:t xml:space="preserve">as described in </w:t>
      </w:r>
      <w:r w:rsidRPr="00341A04">
        <w:t>[10, TS 38.133]</w:t>
      </w:r>
      <w:r w:rsidRPr="00341A04">
        <w:rPr>
          <w:rFonts w:eastAsia="MS Mincho"/>
        </w:rPr>
        <w:t xml:space="preserve">, the UE changes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rFonts w:eastAsia="MS Mincho"/>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ins w:id="75" w:author="Aris Papasakellariou" w:date="2024-10-16T23:47:00Z">
        <w:r w:rsidR="000E1437">
          <w:rPr>
            <w:rFonts w:eastAsia="MS Mincho"/>
            <w:i/>
            <w:iCs/>
          </w:rPr>
          <w:t>rxTimingDiff</w:t>
        </w:r>
      </w:ins>
      <w:proofErr w:type="spellEnd"/>
      <w:del w:id="76" w:author="Aris Papasakellariou" w:date="2024-10-16T23:47:00Z">
        <w:r w:rsidRPr="00341A04" w:rsidDel="000E1437">
          <w:rPr>
            <w:rFonts w:eastAsia="MS Mincho"/>
            <w:i/>
            <w:iCs/>
          </w:rPr>
          <w:delText>larger-thanCP-capability</w:delText>
        </w:r>
      </w:del>
      <w:r w:rsidRPr="00341A04">
        <w:rPr>
          <w:rFonts w:eastAsia="MS Mincho"/>
        </w:rPr>
        <w:t xml:space="preserve">. </w:t>
      </w:r>
      <w:r w:rsidRPr="00341A04">
        <w:rPr>
          <w:lang w:eastAsia="zh-CN"/>
        </w:rPr>
        <w:t xml:space="preserve">If a UE indicates </w:t>
      </w:r>
      <w:proofErr w:type="spellStart"/>
      <w:ins w:id="77" w:author="Aris Papasakellariou" w:date="2024-10-17T00:36:00Z">
        <w:r w:rsidR="009B2ABF">
          <w:rPr>
            <w:i/>
            <w:iCs/>
            <w:lang w:eastAsia="zh-CN"/>
          </w:rPr>
          <w:t>posUE</w:t>
        </w:r>
        <w:proofErr w:type="spellEnd"/>
        <w:r w:rsidR="009B2ABF">
          <w:rPr>
            <w:i/>
            <w:iCs/>
            <w:lang w:eastAsia="zh-CN"/>
          </w:rPr>
          <w:t>-TA-</w:t>
        </w:r>
        <w:proofErr w:type="spellStart"/>
        <w:r w:rsidR="009B2ABF">
          <w:rPr>
            <w:i/>
            <w:iCs/>
            <w:lang w:eastAsia="zh-CN"/>
          </w:rPr>
          <w:t>AutoAdjustment</w:t>
        </w:r>
      </w:ins>
      <w:proofErr w:type="spellEnd"/>
      <w:del w:id="78" w:author="Aris Papasakellariou" w:date="2024-10-17T00:36:00Z">
        <w:r w:rsidRPr="00341A04" w:rsidDel="009B2ABF">
          <w:rPr>
            <w:i/>
            <w:iCs/>
            <w:lang w:eastAsia="zh-CN"/>
          </w:rPr>
          <w:delText>XYZ_capability</w:delText>
        </w:r>
      </w:del>
      <w:r w:rsidRPr="00341A04">
        <w:rPr>
          <w:lang w:eastAsia="zh-CN"/>
        </w:rPr>
        <w:t xml:space="preserve">, and transmits SRS based on a configuration by </w:t>
      </w:r>
      <w:r w:rsidRPr="00341A04">
        <w:rPr>
          <w:i/>
          <w:lang w:eastAsia="zh-CN"/>
        </w:rPr>
        <w:t>SRS-</w:t>
      </w:r>
      <w:proofErr w:type="spellStart"/>
      <w:r w:rsidRPr="00341A04">
        <w:rPr>
          <w:i/>
          <w:lang w:eastAsia="zh-CN"/>
        </w:rPr>
        <w:t>PosResourceSet</w:t>
      </w:r>
      <w:proofErr w:type="spellEnd"/>
      <w:r w:rsidRPr="00341A04">
        <w:rPr>
          <w:iCs/>
          <w:lang w:eastAsia="zh-CN"/>
        </w:rPr>
        <w:t xml:space="preserve"> in </w:t>
      </w:r>
      <w:ins w:id="79" w:author="Aris Papasakellariou" w:date="2024-10-17T00:37:00Z">
        <w:r w:rsidR="009B2ABF">
          <w:rPr>
            <w:i/>
            <w:lang w:eastAsia="zh-CN"/>
          </w:rPr>
          <w:t>SRS-</w:t>
        </w:r>
        <w:proofErr w:type="spellStart"/>
        <w:r w:rsidR="009B2ABF">
          <w:rPr>
            <w:i/>
            <w:lang w:eastAsia="zh-CN"/>
          </w:rPr>
          <w:t>PosRRC</w:t>
        </w:r>
        <w:proofErr w:type="spellEnd"/>
        <w:r w:rsidR="009B2ABF">
          <w:rPr>
            <w:i/>
            <w:lang w:eastAsia="zh-CN"/>
          </w:rPr>
          <w:t>-</w:t>
        </w:r>
        <w:proofErr w:type="spellStart"/>
        <w:r w:rsidR="009B2ABF">
          <w:rPr>
            <w:i/>
            <w:lang w:eastAsia="zh-CN"/>
          </w:rPr>
          <w:t>InactiveValidityAreaConfig</w:t>
        </w:r>
      </w:ins>
      <w:proofErr w:type="spellEnd"/>
      <w:del w:id="80" w:author="Aris Papasakellariou" w:date="2024-10-17T00:37:00Z">
        <w:r w:rsidRPr="00341A04" w:rsidDel="009B2ABF">
          <w:rPr>
            <w:i/>
            <w:lang w:eastAsia="zh-CN"/>
          </w:rPr>
          <w:delText>SRS-PosRRC-InactiveConfig-ValidityArea</w:delText>
        </w:r>
      </w:del>
      <w:r w:rsidRPr="00341A04">
        <w:rPr>
          <w:iCs/>
          <w:lang w:eastAsia="zh-CN"/>
        </w:rPr>
        <w:t xml:space="preserve"> </w:t>
      </w:r>
      <w:r w:rsidRPr="00341A04">
        <w:rPr>
          <w:lang w:eastAsia="zh-CN"/>
        </w:rPr>
        <w:t xml:space="preserve">in RRC_INACTIVE state, </w:t>
      </w:r>
    </w:p>
    <w:p w14:paraId="41D3D326" w14:textId="44C90030" w:rsidR="000B4DC2" w:rsidRPr="00341A04" w:rsidRDefault="000B4DC2" w:rsidP="000B4DC2">
      <w:pPr>
        <w:pStyle w:val="B1"/>
        <w:rPr>
          <w:lang w:eastAsia="zh-CN"/>
        </w:rPr>
      </w:pPr>
      <w:r w:rsidRPr="00341A04">
        <w:t>-</w:t>
      </w:r>
      <w:r w:rsidRPr="00341A04">
        <w:tab/>
      </w:r>
      <w:r w:rsidRPr="00341A04">
        <w:rPr>
          <w:lang w:eastAsia="zh-CN"/>
        </w:rPr>
        <w:t xml:space="preserve">if the UE is provided </w:t>
      </w:r>
      <w:proofErr w:type="spellStart"/>
      <w:ins w:id="81" w:author="Aris Papasakellariou" w:date="2024-10-17T00:37:00Z">
        <w:r w:rsidR="009B2ABF">
          <w:rPr>
            <w:i/>
            <w:iCs/>
            <w:lang w:eastAsia="zh-CN"/>
          </w:rPr>
          <w:t>autonomousTA-AdjustmentEnabled</w:t>
        </w:r>
      </w:ins>
      <w:proofErr w:type="spellEnd"/>
      <w:del w:id="82" w:author="Aris Papasakellariou" w:date="2024-10-17T00:37:00Z">
        <w:r w:rsidRPr="00341A04" w:rsidDel="009B2ABF">
          <w:rPr>
            <w:i/>
            <w:iCs/>
            <w:lang w:eastAsia="zh-CN"/>
          </w:rPr>
          <w:delText>SRS-autonomousTAupdate</w:delText>
        </w:r>
      </w:del>
      <w:r w:rsidRPr="00341A04">
        <w:rPr>
          <w:lang w:eastAsia="zh-CN"/>
        </w:rPr>
        <w:t xml:space="preserve">, the UE may autonomously update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lang w:eastAsia="zh-CN"/>
        </w:rPr>
        <w:t xml:space="preserve"> at cell reselection as described in [10, TS 38.133]</w:t>
      </w:r>
    </w:p>
    <w:p w14:paraId="76581F4F" w14:textId="3E2482EA" w:rsidR="000B4DC2" w:rsidRDefault="000B4DC2" w:rsidP="000B4DC2">
      <w:pPr>
        <w:pStyle w:val="B1"/>
        <w:rPr>
          <w:iCs/>
        </w:rPr>
      </w:pPr>
      <w:r w:rsidRPr="00341A04">
        <w:rPr>
          <w:lang w:eastAsia="zh-CN"/>
        </w:rPr>
        <w:t>-</w:t>
      </w:r>
      <w:r w:rsidRPr="00341A04">
        <w:rPr>
          <w:lang w:eastAsia="zh-CN"/>
        </w:rPr>
        <w:tab/>
        <w:t xml:space="preserve">if the UE is not provided </w:t>
      </w:r>
      <w:proofErr w:type="spellStart"/>
      <w:ins w:id="83" w:author="Aris Papasakellariou" w:date="2024-10-17T00:37:00Z">
        <w:r w:rsidR="009B2ABF">
          <w:rPr>
            <w:i/>
            <w:iCs/>
            <w:lang w:eastAsia="zh-CN"/>
          </w:rPr>
          <w:t>autonomousTA-AdjustmentEnabled</w:t>
        </w:r>
      </w:ins>
      <w:proofErr w:type="spellEnd"/>
      <w:del w:id="84" w:author="Aris Papasakellariou" w:date="2024-10-17T00:37:00Z">
        <w:r w:rsidRPr="00341A04" w:rsidDel="009B2ABF">
          <w:rPr>
            <w:i/>
            <w:iCs/>
            <w:lang w:eastAsia="zh-CN"/>
          </w:rPr>
          <w:delText>SRS-autonomousTAupdate</w:delText>
        </w:r>
      </w:del>
      <w:r w:rsidRPr="00341A04">
        <w:rPr>
          <w:lang w:eastAsia="zh-CN"/>
        </w:rPr>
        <w:t xml:space="preserve">, the UE maintains the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341A04">
        <w:rPr>
          <w:lang w:eastAsia="zh-CN"/>
        </w:rPr>
        <w:t xml:space="preserve"> of a last serving cell prior to the </w:t>
      </w:r>
      <w:r w:rsidRPr="00341A04">
        <w:rPr>
          <w:iCs/>
        </w:rPr>
        <w:t>release of a dedicated RRC connection [11, TS 38.321].</w:t>
      </w:r>
    </w:p>
    <w:p w14:paraId="1B723308" w14:textId="3687C4C2" w:rsidR="00FB1AD2" w:rsidRPr="00FB1AD2" w:rsidRDefault="00FB1AD2" w:rsidP="00FB1AD2">
      <w:pPr>
        <w:rPr>
          <w:lang w:eastAsia="zh-CN"/>
        </w:rPr>
      </w:pPr>
      <w:r w:rsidRPr="00341A04">
        <w:t xml:space="preserve">For operation with single TAG on a serving cell, if two adjacent slots overlap due to a TA command or due to update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341A04">
        <w:t xml:space="preserve"> or </w:t>
      </w:r>
      <m:oMath>
        <m:sSubSup>
          <m:sSubSupPr>
            <m:ctrlPr>
              <w:rPr>
                <w:rFonts w:ascii="Cambria Math" w:eastAsia="Calibr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oMath>
      <w:r w:rsidRPr="00341A04">
        <w:rPr>
          <w:lang w:eastAsia="ko-KR"/>
        </w:rPr>
        <w:t>, when applicable</w:t>
      </w:r>
      <w:r w:rsidRPr="00341A04">
        <w:t xml:space="preserve">, the latter slot is reduced in duration relative to the former slot.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sidRPr="00341A04">
        <w:rPr>
          <w:lang w:eastAsia="zh-CN"/>
        </w:rPr>
        <w:t xml:space="preserve"> during an actual time </w:t>
      </w:r>
      <w:r>
        <w:rPr>
          <w:lang w:eastAsia="zh-CN"/>
        </w:rPr>
        <w:t xml:space="preserve">domain </w:t>
      </w:r>
      <w:r w:rsidRPr="00341A04">
        <w:rPr>
          <w:lang w:eastAsia="zh-CN"/>
        </w:rPr>
        <w:t xml:space="preserve">window for a PUSCH or a PUCCH transmission [6, TS 38.214]. If the UE is not </w:t>
      </w:r>
      <w:r w:rsidRPr="00341A04">
        <w:t xml:space="preserve">provided </w:t>
      </w:r>
      <w:r w:rsidRPr="00341A04">
        <w:rPr>
          <w:i/>
          <w:iCs/>
        </w:rPr>
        <w:t>enableSTx2PofMDCI</w:t>
      </w:r>
      <w:r w:rsidRPr="00341A04" w:rsidDel="00A92B2B">
        <w:rPr>
          <w:lang w:eastAsia="zh-CN"/>
        </w:rPr>
        <w:t xml:space="preserve"> </w:t>
      </w:r>
      <w:r w:rsidRPr="00341A04">
        <w:rPr>
          <w:lang w:eastAsia="zh-CN"/>
        </w:rPr>
        <w:t xml:space="preserve">and operates with two TAGs on a serving cell, the UE does not expect transmissions associated with different TAGs to overlap unless the UE indicates </w:t>
      </w:r>
      <w:proofErr w:type="spellStart"/>
      <w:ins w:id="85" w:author="Aris Papasakellariou" w:date="2024-10-17T00:05:00Z">
        <w:r w:rsidRPr="0012364C">
          <w:rPr>
            <w:i/>
            <w:iCs/>
            <w:lang w:eastAsia="zh-CN"/>
          </w:rPr>
          <w:t>overlapUL-TransReduction</w:t>
        </w:r>
        <w:proofErr w:type="spellEnd"/>
        <w:r>
          <w:rPr>
            <w:lang w:eastAsia="zh-CN"/>
          </w:rPr>
          <w:t xml:space="preserve"> [18, TS 38.306]</w:t>
        </w:r>
      </w:ins>
      <w:del w:id="86" w:author="Aris Papasakellariou" w:date="2024-10-17T00:05:00Z">
        <w:r w:rsidRPr="00341A04" w:rsidDel="00FB1AD2">
          <w:rPr>
            <w:i/>
            <w:iCs/>
            <w:lang w:eastAsia="zh-CN"/>
          </w:rPr>
          <w:delText>XYZ</w:delText>
        </w:r>
      </w:del>
      <w:r w:rsidRPr="00341A04">
        <w:rPr>
          <w:lang w:eastAsia="zh-CN"/>
        </w:rPr>
        <w:t xml:space="preserve">; if the UE indicates </w:t>
      </w:r>
      <w:proofErr w:type="spellStart"/>
      <w:ins w:id="87" w:author="Aris Papasakellariou" w:date="2024-10-17T00:05:00Z">
        <w:r w:rsidRPr="0012364C">
          <w:rPr>
            <w:i/>
            <w:iCs/>
            <w:lang w:eastAsia="zh-CN"/>
          </w:rPr>
          <w:t>overlapUL-TransReduction</w:t>
        </w:r>
      </w:ins>
      <w:proofErr w:type="spellEnd"/>
      <w:del w:id="88" w:author="Aris Papasakellariou" w:date="2024-10-17T00:05:00Z">
        <w:r w:rsidRPr="00341A04" w:rsidDel="00FB1AD2">
          <w:rPr>
            <w:i/>
            <w:iCs/>
            <w:lang w:eastAsia="zh-CN"/>
          </w:rPr>
          <w:delText>XYZ</w:delText>
        </w:r>
      </w:del>
      <w:r w:rsidRPr="00341A04">
        <w:rPr>
          <w:lang w:eastAsia="zh-CN"/>
        </w:rPr>
        <w:t>, the UE reduces in duration a latter transmission using a first TAG to avoid overlapping with a former transmission using a second TAG.</w:t>
      </w:r>
    </w:p>
    <w:p w14:paraId="5DC6D7F3" w14:textId="64E48A84" w:rsidR="000B4DC2" w:rsidRDefault="000B4DC2" w:rsidP="000B4DC2">
      <w:pPr>
        <w:jc w:val="center"/>
        <w:rPr>
          <w:noProof/>
          <w:color w:val="FF0000"/>
          <w:szCs w:val="18"/>
          <w:lang w:eastAsia="zh-CN"/>
        </w:rPr>
      </w:pPr>
      <w:r w:rsidRPr="00F13E73">
        <w:rPr>
          <w:noProof/>
          <w:color w:val="FF0000"/>
          <w:szCs w:val="18"/>
          <w:lang w:eastAsia="zh-CN"/>
        </w:rPr>
        <w:t>*** Unchanged text is omitted ***</w:t>
      </w:r>
    </w:p>
    <w:p w14:paraId="2EA2E13E" w14:textId="77777777" w:rsidR="003D6132" w:rsidRDefault="003D6132" w:rsidP="000B4DC2">
      <w:pPr>
        <w:jc w:val="center"/>
        <w:rPr>
          <w:noProof/>
          <w:color w:val="FF0000"/>
          <w:szCs w:val="18"/>
          <w:lang w:eastAsia="zh-CN"/>
        </w:rPr>
      </w:pPr>
    </w:p>
    <w:p w14:paraId="5775E991" w14:textId="77777777" w:rsidR="003D6132" w:rsidRPr="008276F8" w:rsidRDefault="003D6132" w:rsidP="003D6132">
      <w:pPr>
        <w:keepNext/>
        <w:keepLines/>
        <w:spacing w:before="120"/>
        <w:ind w:left="1134" w:hanging="1134"/>
        <w:outlineLvl w:val="2"/>
        <w:rPr>
          <w:rFonts w:ascii="Arial" w:hAnsi="Arial"/>
          <w:sz w:val="28"/>
        </w:rPr>
      </w:pPr>
      <w:r w:rsidRPr="008276F8">
        <w:rPr>
          <w:rFonts w:ascii="Arial" w:hAnsi="Arial"/>
          <w:sz w:val="28"/>
        </w:rPr>
        <w:t>7.1.1</w:t>
      </w:r>
      <w:r w:rsidRPr="008276F8">
        <w:rPr>
          <w:rFonts w:ascii="Arial" w:hAnsi="Arial"/>
          <w:sz w:val="28"/>
        </w:rPr>
        <w:tab/>
        <w:t>UE behaviour</w:t>
      </w:r>
    </w:p>
    <w:p w14:paraId="618E3697"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27D133AC" w14:textId="77777777" w:rsidR="003D6132" w:rsidRPr="008276F8" w:rsidRDefault="003D6132" w:rsidP="003D6132">
      <w:pPr>
        <w:ind w:left="568" w:hanging="284"/>
        <w:rPr>
          <w:lang w:val="en-US"/>
        </w:rPr>
      </w:pPr>
      <w:r w:rsidRPr="008276F8">
        <w:rPr>
          <w:lang w:val="x-none"/>
        </w:rPr>
        <w:lastRenderedPageBreak/>
        <w:t>-</w:t>
      </w:r>
      <w:r w:rsidRPr="008276F8">
        <w:rPr>
          <w:lang w:val="x-none"/>
        </w:rPr>
        <w:tab/>
      </w:r>
      <m:oMath>
        <m:sSub>
          <m:sSubPr>
            <m:ctrlPr>
              <w:rPr>
                <w:rFonts w:ascii="Cambria Math" w:hAnsi="Cambria Math"/>
                <w:i/>
                <w:lang w:val="x-none"/>
              </w:rPr>
            </m:ctrlPr>
          </m:sSubPr>
          <m:e>
            <m:r>
              <w:rPr>
                <w:rFonts w:ascii="Cambria Math" w:hAnsi="Cambria Math"/>
                <w:lang w:val="x-none"/>
              </w:rPr>
              <m:t>PL</m:t>
            </m:r>
          </m:e>
          <m:sub>
            <m:r>
              <w:rPr>
                <w:rFonts w:ascii="Cambria Math" w:hAnsi="Cambria Math"/>
                <w:lang w:val="x-none"/>
              </w:rPr>
              <m:t>b,f,c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q</m:t>
            </m:r>
          </m:e>
          <m:sub>
            <m:r>
              <w:rPr>
                <w:rFonts w:ascii="Cambria Math" w:hAnsi="Cambria Math"/>
                <w:lang w:val="x-none"/>
              </w:rPr>
              <m:t>d</m:t>
            </m:r>
          </m:sub>
        </m:sSub>
        <m:r>
          <w:rPr>
            <w:rFonts w:ascii="Cambria Math" w:hAnsi="Cambria Math"/>
            <w:lang w:val="x-none"/>
          </w:rPr>
          <m:t>)</m:t>
        </m:r>
      </m:oMath>
      <w:r w:rsidRPr="008276F8">
        <w:t xml:space="preserve"> </w:t>
      </w:r>
      <w:r w:rsidRPr="008276F8">
        <w:rPr>
          <w:lang w:val="x-none"/>
        </w:rPr>
        <w:t xml:space="preserve">is </w:t>
      </w:r>
      <w:r w:rsidRPr="008276F8">
        <w:rPr>
          <w:lang w:val="en-US"/>
        </w:rPr>
        <w:t>a</w:t>
      </w:r>
      <w:r w:rsidRPr="008276F8">
        <w:rPr>
          <w:lang w:val="x-none"/>
        </w:rPr>
        <w:t xml:space="preserve"> downlink pathloss estimate </w:t>
      </w:r>
      <w:r w:rsidRPr="008276F8">
        <w:rPr>
          <w:rFonts w:eastAsia="MS Mincho"/>
          <w:lang w:val="x-none"/>
        </w:rPr>
        <w:t xml:space="preserve">in dB </w:t>
      </w:r>
      <w:r w:rsidRPr="008276F8">
        <w:rPr>
          <w:lang w:val="x-none"/>
        </w:rPr>
        <w:t xml:space="preserve">calculated </w:t>
      </w:r>
      <w:r w:rsidRPr="008276F8">
        <w:rPr>
          <w:lang w:val="en-US"/>
        </w:rPr>
        <w:t>by</w:t>
      </w:r>
      <w:r w:rsidRPr="008276F8">
        <w:rPr>
          <w:lang w:val="x-none"/>
        </w:rPr>
        <w:t xml:space="preserve"> the UE </w:t>
      </w:r>
      <w:r w:rsidRPr="008276F8">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8276F8">
        <w:rPr>
          <w:iCs/>
          <w:lang w:val="en-US"/>
        </w:rPr>
        <w:t xml:space="preserve"> </w:t>
      </w:r>
      <w:r w:rsidRPr="008276F8">
        <w:rPr>
          <w:lang w:val="x-none"/>
        </w:rPr>
        <w:t xml:space="preserve">for </w:t>
      </w:r>
      <w:r w:rsidRPr="008276F8">
        <w:rPr>
          <w:lang w:val="en-US"/>
        </w:rPr>
        <w:t>the active DL BWP, as described in clause 12,</w:t>
      </w:r>
      <w:r w:rsidRPr="008276F8">
        <w:rPr>
          <w:iCs/>
          <w:lang w:val="en-US"/>
        </w:rPr>
        <w:t xml:space="preserve"> of carrier </w:t>
      </w:r>
      <m:oMath>
        <m:r>
          <w:rPr>
            <w:rFonts w:ascii="Cambria Math" w:eastAsia="MS Mincho" w:hAnsi="Cambria Math"/>
            <w:lang w:val="en-US"/>
          </w:rPr>
          <m:t>f</m:t>
        </m:r>
      </m:oMath>
      <w:r w:rsidRPr="008276F8">
        <w:rPr>
          <w:iCs/>
          <w:lang w:val="en-US"/>
        </w:rPr>
        <w:t xml:space="preserve"> of</w:t>
      </w:r>
      <w:r w:rsidRPr="008276F8">
        <w:rPr>
          <w:lang w:val="x-none"/>
        </w:rPr>
        <w:t xml:space="preserve"> serving cell </w:t>
      </w:r>
      <m:oMath>
        <m:r>
          <w:rPr>
            <w:rFonts w:ascii="Cambria Math" w:eastAsia="MS Mincho" w:hAnsi="Cambria Math"/>
            <w:lang w:val="en-US"/>
          </w:rPr>
          <m:t>c</m:t>
        </m:r>
      </m:oMath>
    </w:p>
    <w:p w14:paraId="1FB807C8" w14:textId="77777777" w:rsidR="003D6132" w:rsidRPr="008276F8" w:rsidRDefault="003D6132" w:rsidP="003D6132">
      <w:pPr>
        <w:ind w:left="851" w:hanging="284"/>
        <w:rPr>
          <w:iCs/>
          <w:lang w:val="x-none"/>
        </w:rPr>
      </w:pPr>
      <w:r w:rsidRPr="008276F8">
        <w:rPr>
          <w:lang w:val="x-none"/>
        </w:rPr>
        <w:t>-</w:t>
      </w:r>
      <w:r w:rsidRPr="008276F8">
        <w:rPr>
          <w:lang w:val="x-none"/>
        </w:rPr>
        <w:tab/>
        <w:t xml:space="preserve">If the UE is not provided </w:t>
      </w:r>
      <w:r w:rsidRPr="008276F8">
        <w:rPr>
          <w:i/>
          <w:lang w:val="x-none"/>
        </w:rPr>
        <w:t>PUSCH-</w:t>
      </w:r>
      <w:proofErr w:type="spellStart"/>
      <w:r w:rsidRPr="008276F8">
        <w:rPr>
          <w:i/>
          <w:lang w:val="x-none"/>
        </w:rPr>
        <w:t>PathlossReferenceRS</w:t>
      </w:r>
      <w:proofErr w:type="spellEnd"/>
      <w:r w:rsidRPr="008276F8">
        <w:rPr>
          <w:rFonts w:eastAsia="MS Mincho"/>
          <w:lang w:val="x-none"/>
        </w:rPr>
        <w:t xml:space="preserve"> </w:t>
      </w:r>
      <w:r w:rsidRPr="008276F8">
        <w:rPr>
          <w:lang w:val="en-US"/>
        </w:rPr>
        <w:t>and</w:t>
      </w:r>
      <w:r w:rsidRPr="008276F8">
        <w:rPr>
          <w:lang w:val="x-none"/>
        </w:rPr>
        <w:t xml:space="preserve"> </w:t>
      </w:r>
      <w:proofErr w:type="spellStart"/>
      <w:r w:rsidRPr="008276F8">
        <w:rPr>
          <w:i/>
          <w:iCs/>
          <w:lang w:val="x-none"/>
        </w:rPr>
        <w:t>enableDefaultBeamP</w:t>
      </w:r>
      <w:r w:rsidRPr="008276F8">
        <w:rPr>
          <w:i/>
          <w:iCs/>
          <w:lang w:val="en-US"/>
        </w:rPr>
        <w:t>L</w:t>
      </w:r>
      <w:proofErr w:type="spellEnd"/>
      <w:r w:rsidRPr="008276F8">
        <w:rPr>
          <w:i/>
          <w:iCs/>
          <w:lang w:val="en-US"/>
        </w:rPr>
        <w:t>-</w:t>
      </w:r>
      <w:proofErr w:type="spellStart"/>
      <w:r w:rsidRPr="008276F8">
        <w:rPr>
          <w:i/>
          <w:iCs/>
          <w:lang w:val="x-none"/>
        </w:rPr>
        <w:t>ForSRS</w:t>
      </w:r>
      <w:proofErr w:type="spellEnd"/>
      <w:r w:rsidRPr="008276F8">
        <w:rPr>
          <w:lang w:val="en-US"/>
        </w:rPr>
        <w:t>,</w:t>
      </w:r>
      <w:r w:rsidRPr="008276F8">
        <w:rPr>
          <w:i/>
          <w:iCs/>
          <w:lang w:val="x-none"/>
        </w:rPr>
        <w:t xml:space="preserve"> </w:t>
      </w:r>
      <w:r w:rsidRPr="008276F8">
        <w:rPr>
          <w:rFonts w:eastAsia="MS Mincho"/>
          <w:lang w:val="en-US"/>
        </w:rPr>
        <w:t>or</w:t>
      </w:r>
      <w:r w:rsidRPr="008276F8">
        <w:rPr>
          <w:rFonts w:eastAsia="MS Mincho"/>
          <w:lang w:val="x-none"/>
        </w:rPr>
        <w:t xml:space="preserve"> before the UE is provided dedicated higher layer parameters</w:t>
      </w:r>
      <w:r w:rsidRPr="008276F8">
        <w:rPr>
          <w:iCs/>
          <w:lang w:val="x-none"/>
        </w:rPr>
        <w:t xml:space="preserve">, the UE calculates </w:t>
      </w:r>
      <m:oMath>
        <m:sSub>
          <m:sSubPr>
            <m:ctrlPr>
              <w:rPr>
                <w:rFonts w:ascii="Cambria Math" w:hAnsi="Cambria Math"/>
                <w:i/>
                <w:lang w:val="x-none"/>
              </w:rPr>
            </m:ctrlPr>
          </m:sSubPr>
          <m:e>
            <m:r>
              <w:rPr>
                <w:rFonts w:ascii="Cambria Math" w:hAnsi="Cambria Math"/>
                <w:lang w:val="x-none"/>
              </w:rPr>
              <m:t>PL</m:t>
            </m:r>
          </m:e>
          <m:sub>
            <m:r>
              <w:rPr>
                <w:rFonts w:ascii="Cambria Math" w:hAnsi="Cambria Math"/>
                <w:lang w:val="x-none"/>
              </w:rPr>
              <m:t>b,f,c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q</m:t>
            </m:r>
          </m:e>
          <m:sub>
            <m:r>
              <w:rPr>
                <w:rFonts w:ascii="Cambria Math" w:hAnsi="Cambria Math"/>
                <w:lang w:val="x-none"/>
              </w:rPr>
              <m:t>d</m:t>
            </m:r>
          </m:sub>
        </m:sSub>
        <m:r>
          <w:rPr>
            <w:rFonts w:ascii="Cambria Math" w:hAnsi="Cambria Math"/>
            <w:lang w:val="x-none"/>
          </w:rPr>
          <m:t>)</m:t>
        </m:r>
      </m:oMath>
      <w:r w:rsidRPr="008276F8">
        <w:rPr>
          <w:iCs/>
          <w:lang w:val="x-none"/>
        </w:rPr>
        <w:t xml:space="preserve"> </w:t>
      </w:r>
    </w:p>
    <w:p w14:paraId="720F4345" w14:textId="77777777" w:rsidR="003D6132" w:rsidRPr="008276F8" w:rsidRDefault="003D6132" w:rsidP="003D6132">
      <w:pPr>
        <w:ind w:left="1135" w:hanging="284"/>
        <w:rPr>
          <w:i/>
          <w:lang w:val="en-US"/>
        </w:rPr>
      </w:pPr>
      <w:r w:rsidRPr="008276F8">
        <w:t>-</w:t>
      </w:r>
      <w:r w:rsidRPr="008276F8">
        <w:tab/>
        <w:t>using a RS resource</w:t>
      </w:r>
      <w:r w:rsidRPr="008276F8">
        <w:rPr>
          <w:lang w:val="en-US"/>
        </w:rPr>
        <w:t xml:space="preserve"> </w:t>
      </w:r>
      <w:r w:rsidRPr="008276F8">
        <w:t xml:space="preserve">from </w:t>
      </w:r>
      <w:r w:rsidRPr="008276F8">
        <w:rPr>
          <w:lang w:val="en-US"/>
        </w:rPr>
        <w:t>an</w:t>
      </w:r>
      <w:r w:rsidRPr="008276F8">
        <w:t xml:space="preserve"> SS/PBCH block </w:t>
      </w:r>
      <w:r w:rsidRPr="008276F8">
        <w:rPr>
          <w:rFonts w:eastAsia="MS Mincho"/>
        </w:rPr>
        <w:t>with same SS/PBCH block index as the one</w:t>
      </w:r>
      <w:r w:rsidRPr="008276F8">
        <w:t xml:space="preserve"> the UE </w:t>
      </w:r>
      <w:r w:rsidRPr="008276F8">
        <w:rPr>
          <w:lang w:val="en-US"/>
        </w:rPr>
        <w:t xml:space="preserve">uses to </w:t>
      </w:r>
      <w:r w:rsidRPr="008276F8">
        <w:t xml:space="preserve">obtain </w:t>
      </w:r>
      <w:r w:rsidRPr="008276F8">
        <w:rPr>
          <w:i/>
          <w:lang w:val="en-US"/>
        </w:rPr>
        <w:t>MIB</w:t>
      </w:r>
      <w:r w:rsidRPr="008276F8">
        <w:rPr>
          <w:iCs/>
          <w:lang w:val="en-US"/>
        </w:rPr>
        <w:t>, or using the SS/PBCH block the UE acquired the time and frequency synchronization for a secondary cell.</w:t>
      </w:r>
    </w:p>
    <w:p w14:paraId="4E949012" w14:textId="2DA44DC5" w:rsidR="003D6132" w:rsidRPr="008276F8" w:rsidRDefault="003D6132" w:rsidP="003D6132">
      <w:pPr>
        <w:ind w:left="1135" w:hanging="284"/>
      </w:pPr>
      <w:r w:rsidRPr="008276F8">
        <w:t>-</w:t>
      </w:r>
      <w:r w:rsidRPr="008276F8">
        <w:tab/>
        <w:t xml:space="preserve">if the UE is provided </w:t>
      </w:r>
      <w:del w:id="89" w:author="Aris Papasakellariou" w:date="2024-10-17T00:24:00Z">
        <w:r w:rsidRPr="008276F8" w:rsidDel="003D6132">
          <w:rPr>
            <w:i/>
          </w:rPr>
          <w:delText>ntn-</w:delText>
        </w:r>
      </w:del>
      <w:r w:rsidRPr="008276F8">
        <w:rPr>
          <w:i/>
        </w:rPr>
        <w:t>RACH-</w:t>
      </w:r>
      <w:proofErr w:type="spellStart"/>
      <w:r w:rsidRPr="008276F8">
        <w:rPr>
          <w:i/>
        </w:rPr>
        <w:t>LessHO</w:t>
      </w:r>
      <w:proofErr w:type="spellEnd"/>
      <w:r w:rsidRPr="008276F8">
        <w:t xml:space="preserve"> in </w:t>
      </w:r>
      <w:proofErr w:type="spellStart"/>
      <w:r w:rsidRPr="008276F8">
        <w:rPr>
          <w:i/>
        </w:rPr>
        <w:t>ReconfigurationWithSync</w:t>
      </w:r>
      <w:proofErr w:type="spellEnd"/>
      <w:r w:rsidRPr="008276F8">
        <w:t xml:space="preserve"> [12. TS 38.331], using a RS resource</w:t>
      </w:r>
      <w:r w:rsidRPr="008276F8">
        <w:rPr>
          <w:lang w:val="en-US"/>
        </w:rPr>
        <w:t xml:space="preserve"> </w:t>
      </w:r>
      <w:r w:rsidRPr="008276F8">
        <w:t xml:space="preserve">from </w:t>
      </w:r>
      <w:r w:rsidRPr="008276F8">
        <w:rPr>
          <w:lang w:val="en-US"/>
        </w:rPr>
        <w:t>an</w:t>
      </w:r>
      <w:r w:rsidRPr="008276F8">
        <w:t xml:space="preserve"> SS/PBCH block </w:t>
      </w:r>
      <w:r w:rsidRPr="008276F8">
        <w:rPr>
          <w:rFonts w:eastAsia="MS Mincho"/>
        </w:rPr>
        <w:t xml:space="preserve">with same SS/PBCH block index as the one with same </w:t>
      </w:r>
      <w:r w:rsidRPr="008276F8">
        <w:t xml:space="preserve">quasi co-location properties as for PDCCH receptions for scheduling an initial PUSCH transmission, as described in Clause 10.1, in </w:t>
      </w:r>
      <w:proofErr w:type="spellStart"/>
      <w:r w:rsidRPr="008276F8">
        <w:rPr>
          <w:i/>
        </w:rPr>
        <w:t>controlResourceSetZero</w:t>
      </w:r>
      <w:proofErr w:type="spellEnd"/>
      <w:r w:rsidRPr="008276F8">
        <w:t xml:space="preserve"> provided in </w:t>
      </w:r>
      <w:proofErr w:type="spellStart"/>
      <w:r w:rsidRPr="008276F8">
        <w:rPr>
          <w:i/>
        </w:rPr>
        <w:t>ServingCellConfigCommon</w:t>
      </w:r>
      <w:proofErr w:type="spellEnd"/>
      <w:r w:rsidRPr="008276F8">
        <w:t xml:space="preserve"> of </w:t>
      </w:r>
      <w:proofErr w:type="spellStart"/>
      <w:r w:rsidRPr="008276F8">
        <w:rPr>
          <w:i/>
        </w:rPr>
        <w:t>ReconfigurationWithSync</w:t>
      </w:r>
      <w:proofErr w:type="spellEnd"/>
    </w:p>
    <w:p w14:paraId="3467F2DC"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54E32F8" w14:textId="7C52D639" w:rsidR="00EA0F4D" w:rsidRDefault="00EA0F4D" w:rsidP="00EA0F4D">
      <w:pPr>
        <w:jc w:val="center"/>
        <w:rPr>
          <w:noProof/>
          <w:color w:val="FF0000"/>
          <w:szCs w:val="18"/>
          <w:lang w:eastAsia="zh-CN"/>
        </w:rPr>
      </w:pPr>
    </w:p>
    <w:p w14:paraId="1EF55C21" w14:textId="77777777" w:rsidR="00A81CE2" w:rsidRPr="00B916EC" w:rsidRDefault="00A81CE2" w:rsidP="00A81CE2">
      <w:pPr>
        <w:pStyle w:val="Heading3"/>
      </w:pPr>
      <w:bookmarkStart w:id="90" w:name="_Ref500079796"/>
      <w:bookmarkStart w:id="91" w:name="_Toc12021450"/>
      <w:bookmarkStart w:id="92" w:name="_Toc20311562"/>
      <w:bookmarkStart w:id="93" w:name="_Toc26719387"/>
      <w:bookmarkStart w:id="94" w:name="_Toc29894818"/>
      <w:bookmarkStart w:id="95" w:name="_Toc29899117"/>
      <w:bookmarkStart w:id="96" w:name="_Toc29899535"/>
      <w:bookmarkStart w:id="97" w:name="_Toc29917272"/>
      <w:bookmarkStart w:id="98" w:name="_Toc36498146"/>
      <w:bookmarkStart w:id="99" w:name="_Toc45699172"/>
      <w:bookmarkStart w:id="100" w:name="_Toc176421729"/>
      <w:r w:rsidRPr="00B916EC">
        <w:t>7.3.1</w:t>
      </w:r>
      <w:r w:rsidRPr="00B916EC">
        <w:tab/>
        <w:t>UE behaviour</w:t>
      </w:r>
      <w:bookmarkEnd w:id="90"/>
      <w:bookmarkEnd w:id="91"/>
      <w:bookmarkEnd w:id="92"/>
      <w:bookmarkEnd w:id="93"/>
      <w:bookmarkEnd w:id="94"/>
      <w:bookmarkEnd w:id="95"/>
      <w:bookmarkEnd w:id="96"/>
      <w:bookmarkEnd w:id="97"/>
      <w:bookmarkEnd w:id="98"/>
      <w:bookmarkEnd w:id="99"/>
      <w:bookmarkEnd w:id="100"/>
    </w:p>
    <w:p w14:paraId="00A09F21" w14:textId="77777777" w:rsidR="00A81CE2" w:rsidRPr="00A53B74" w:rsidRDefault="00A81CE2" w:rsidP="00A81CE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6D6C5A31" w14:textId="77777777" w:rsidR="00EA6A82" w:rsidRDefault="00EA6A82" w:rsidP="00EA6A82">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proofErr w:type="spellStart"/>
      <w:r w:rsidRPr="00B06441">
        <w:rPr>
          <w:i/>
        </w:rPr>
        <w:t>pathlossReferenceRS</w:t>
      </w:r>
      <w:proofErr w:type="spellEnd"/>
      <w:r>
        <w:rPr>
          <w:i/>
          <w:lang w:val="en-US"/>
        </w:rPr>
        <w:t>-Pos</w:t>
      </w:r>
      <w:r w:rsidRPr="00B06441">
        <w:rPr>
          <w:lang w:val="en-US"/>
        </w:rPr>
        <w:t xml:space="preserve"> </w:t>
      </w:r>
    </w:p>
    <w:p w14:paraId="70CD0A4D" w14:textId="77777777" w:rsidR="00EA6A82" w:rsidRPr="00447DE3" w:rsidRDefault="00EA6A82" w:rsidP="00EA6A82">
      <w:pPr>
        <w:pStyle w:val="B2"/>
      </w:pPr>
      <w:r>
        <w:t>-</w:t>
      </w:r>
      <w:r>
        <w:tab/>
      </w:r>
      <w:r w:rsidRPr="00447DE3">
        <w:t xml:space="preserve">if </w:t>
      </w:r>
      <w:r w:rsidRPr="00447DE3">
        <w:rPr>
          <w:rFonts w:eastAsia="MS Mincho"/>
          <w:lang w:val="en-US"/>
        </w:rPr>
        <w:t xml:space="preserve">a </w:t>
      </w:r>
      <w:proofErr w:type="spellStart"/>
      <w:r w:rsidRPr="00146E49">
        <w:rPr>
          <w:i/>
          <w:lang w:val="en-US" w:eastAsia="zh-CN" w:bidi="ar"/>
        </w:rPr>
        <w:t>ssb-IndexServing</w:t>
      </w:r>
      <w:proofErr w:type="spellEnd"/>
      <w:r w:rsidRPr="00447DE3">
        <w:t xml:space="preserve"> is provided</w:t>
      </w:r>
      <w:r w:rsidRPr="00447DE3">
        <w:rPr>
          <w:iCs/>
          <w:lang w:val="en-US"/>
        </w:rPr>
        <w:t xml:space="preserve">, </w:t>
      </w:r>
      <w:proofErr w:type="spellStart"/>
      <w:r w:rsidRPr="00447DE3">
        <w:rPr>
          <w:rFonts w:eastAsia="MS Mincho"/>
          <w:i/>
          <w:iCs/>
        </w:rPr>
        <w:t>referenceSignalPower</w:t>
      </w:r>
      <w:proofErr w:type="spellEnd"/>
      <w:r w:rsidRPr="00447DE3">
        <w:rPr>
          <w:rFonts w:eastAsia="MS Mincho"/>
        </w:rPr>
        <w:t xml:space="preserve"> is provided by </w:t>
      </w:r>
      <w:r w:rsidRPr="00447DE3">
        <w:rPr>
          <w:i/>
          <w:iCs/>
        </w:rPr>
        <w:t>ss-PBCH-</w:t>
      </w:r>
      <w:proofErr w:type="spellStart"/>
      <w:r w:rsidRPr="00447DE3">
        <w:rPr>
          <w:i/>
          <w:iCs/>
        </w:rPr>
        <w:t>BlockPower</w:t>
      </w:r>
      <w:proofErr w:type="spellEnd"/>
    </w:p>
    <w:p w14:paraId="05111999" w14:textId="77777777" w:rsidR="00EA6A82" w:rsidRDefault="00EA6A82" w:rsidP="00EA6A82">
      <w:pPr>
        <w:pStyle w:val="B2"/>
        <w:rPr>
          <w:lang w:val="en-US"/>
        </w:rPr>
      </w:pPr>
      <w:r w:rsidRPr="00447DE3">
        <w:rPr>
          <w:lang w:val="en-GB"/>
        </w:rPr>
        <w:t>-</w:t>
      </w:r>
      <w:r>
        <w:rPr>
          <w:lang w:val="en-GB"/>
        </w:rPr>
        <w:tab/>
      </w:r>
      <w:r>
        <w:t>i</w:t>
      </w:r>
      <w:r w:rsidRPr="00DD5101">
        <w:t xml:space="preserve">f </w:t>
      </w:r>
      <w:r w:rsidRPr="00B06441">
        <w:rPr>
          <w:rFonts w:eastAsia="MS Mincho"/>
          <w:lang w:val="en-US"/>
        </w:rPr>
        <w:t xml:space="preserve">a </w:t>
      </w:r>
      <w:proofErr w:type="spellStart"/>
      <w:r w:rsidRPr="00A8549C">
        <w:rPr>
          <w:i/>
          <w:iCs/>
        </w:rPr>
        <w:t>ssb-Ncell</w:t>
      </w:r>
      <w:proofErr w:type="spellEnd"/>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proofErr w:type="spellStart"/>
      <w:r w:rsidRPr="00B916EC">
        <w:rPr>
          <w:rFonts w:eastAsia="MS Mincho"/>
          <w:i/>
        </w:rPr>
        <w:t>referenceSignalPower</w:t>
      </w:r>
      <w:proofErr w:type="spellEnd"/>
      <w:r>
        <w:rPr>
          <w:rFonts w:eastAsia="MS Mincho"/>
        </w:rPr>
        <w:t xml:space="preserve"> is provided by </w:t>
      </w:r>
      <w:r w:rsidRPr="003B4338">
        <w:rPr>
          <w:i/>
        </w:rPr>
        <w:t>ss-PBCH-BlockPower</w:t>
      </w:r>
      <w:r>
        <w:rPr>
          <w:i/>
          <w:lang w:val="en-US"/>
        </w:rPr>
        <w:t>-r16</w:t>
      </w:r>
    </w:p>
    <w:p w14:paraId="7C0FAC2A" w14:textId="77777777" w:rsidR="00EA6A82" w:rsidRPr="00CF25C3" w:rsidRDefault="00EA6A82" w:rsidP="00EA6A82">
      <w:pPr>
        <w:pStyle w:val="B2"/>
        <w:rPr>
          <w:lang w:val="en-US"/>
        </w:rPr>
      </w:pPr>
      <w:r>
        <w:t>-</w:t>
      </w:r>
      <w:r>
        <w:tab/>
        <w:t>i</w:t>
      </w:r>
      <w:r w:rsidRPr="00DD5101">
        <w:t xml:space="preserve">f </w:t>
      </w:r>
      <w:r w:rsidRPr="00B06441">
        <w:rPr>
          <w:rFonts w:eastAsia="MS Mincho"/>
          <w:lang w:val="en-US"/>
        </w:rPr>
        <w:t xml:space="preserve">a </w:t>
      </w:r>
      <w:r w:rsidRPr="00A8549C">
        <w:rPr>
          <w:i/>
          <w:iCs/>
          <w:lang w:val="en-US" w:eastAsia="zh-CN" w:bidi="ar"/>
        </w:rPr>
        <w:t>dl-PRS</w:t>
      </w:r>
      <w:r>
        <w:t xml:space="preserve"> is provided,</w:t>
      </w:r>
      <w:r>
        <w:rPr>
          <w:lang w:val="en-US"/>
        </w:rPr>
        <w:t xml:space="preserve"> </w:t>
      </w:r>
      <w:proofErr w:type="spellStart"/>
      <w:r w:rsidRPr="00B916EC">
        <w:rPr>
          <w:rFonts w:eastAsia="MS Mincho"/>
          <w:i/>
        </w:rPr>
        <w:t>referenceSignalPower</w:t>
      </w:r>
      <w:proofErr w:type="spellEnd"/>
      <w:r>
        <w:rPr>
          <w:rFonts w:eastAsia="MS Mincho"/>
        </w:rPr>
        <w:t xml:space="preserve"> is provided by </w:t>
      </w:r>
      <w:r w:rsidRPr="00F15057">
        <w:rPr>
          <w:i/>
          <w:lang w:eastAsia="x-none"/>
        </w:rPr>
        <w:t>dl-PRS-</w:t>
      </w:r>
      <w:proofErr w:type="spellStart"/>
      <w:r w:rsidRPr="00F15057">
        <w:rPr>
          <w:i/>
          <w:lang w:eastAsia="x-none"/>
        </w:rPr>
        <w:t>ResourcePower</w:t>
      </w:r>
      <w:proofErr w:type="spellEnd"/>
    </w:p>
    <w:p w14:paraId="004CC032" w14:textId="4412943F" w:rsidR="00EA6A82" w:rsidRPr="00347EFC" w:rsidRDefault="00EA6A82" w:rsidP="00EA6A82">
      <w:pPr>
        <w:pStyle w:val="B1"/>
        <w:rPr>
          <w:iCs/>
        </w:rPr>
      </w:pPr>
      <w:r w:rsidRPr="00347EFC">
        <w:tab/>
        <w:t xml:space="preserve">If the UE </w:t>
      </w:r>
      <w:r w:rsidRPr="006365A4">
        <w:t xml:space="preserve">is in the RRC_CONNECTED state and </w:t>
      </w:r>
      <w:r w:rsidRPr="00347EFC">
        <w:t xml:space="preserve">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xml:space="preserve">, or the UE is not provided with </w:t>
      </w:r>
      <w:proofErr w:type="spellStart"/>
      <w:r w:rsidRPr="00347EFC">
        <w:rPr>
          <w:i/>
          <w:iCs/>
          <w:lang w:val="en-US" w:eastAsia="ja-JP"/>
        </w:rPr>
        <w:t>pathlossReferenceRS</w:t>
      </w:r>
      <w:proofErr w:type="spellEnd"/>
      <w:r w:rsidRPr="00347EFC">
        <w:rPr>
          <w:i/>
          <w:iCs/>
          <w:lang w:val="en-US" w:eastAsia="ja-JP"/>
        </w:rPr>
        <w:t>-Pos</w:t>
      </w:r>
      <w:r w:rsidRPr="00347EFC">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t xml:space="preserve"> using </w:t>
      </w:r>
      <w:r w:rsidRPr="00347EFC">
        <w:rPr>
          <w:iCs/>
        </w:rPr>
        <w:t xml:space="preserve">a RS resource obtained from the SS/PBCH block </w:t>
      </w:r>
      <w:r w:rsidRPr="00347EFC">
        <w:rPr>
          <w:iCs/>
          <w:lang w:val="en-US"/>
        </w:rPr>
        <w:t xml:space="preserve">of the serving cell </w:t>
      </w:r>
      <w:r w:rsidRPr="00347EFC">
        <w:rPr>
          <w:iCs/>
        </w:rPr>
        <w:t xml:space="preserve">that the UE </w:t>
      </w:r>
      <w:r w:rsidRPr="00347EFC">
        <w:rPr>
          <w:iCs/>
          <w:lang w:val="en-US"/>
        </w:rPr>
        <w:t xml:space="preserve">uses to </w:t>
      </w:r>
      <w:r w:rsidRPr="00347EFC">
        <w:rPr>
          <w:iCs/>
        </w:rPr>
        <w:t xml:space="preserve">obtain </w:t>
      </w:r>
      <w:r w:rsidRPr="00347EFC">
        <w:rPr>
          <w:i/>
          <w:lang w:val="en-US"/>
        </w:rPr>
        <w:t>MIB</w:t>
      </w:r>
      <w:r w:rsidRPr="00347EFC">
        <w:rPr>
          <w:iCs/>
          <w:lang w:val="en-US"/>
        </w:rPr>
        <w:t xml:space="preserve">. </w:t>
      </w:r>
      <w:r w:rsidRPr="00347EFC">
        <w:t xml:space="preserve">If the UE </w:t>
      </w:r>
      <w:r w:rsidRPr="00347EFC">
        <w:rPr>
          <w:lang w:val="en-US"/>
        </w:rPr>
        <w:t>is in the RRC_INACTIVE state</w:t>
      </w:r>
      <w:r>
        <w:rPr>
          <w:lang w:val="en-US"/>
        </w:rPr>
        <w:t xml:space="preserve">, is not provided </w:t>
      </w:r>
      <w:ins w:id="101" w:author="Aris Papasakellariou" w:date="2024-10-17T00:40:00Z">
        <w:r w:rsidR="0039595E">
          <w:rPr>
            <w:i/>
            <w:lang w:eastAsia="zh-CN"/>
          </w:rPr>
          <w:t>SRS-</w:t>
        </w:r>
        <w:proofErr w:type="spellStart"/>
        <w:r w:rsidR="0039595E">
          <w:rPr>
            <w:i/>
            <w:lang w:eastAsia="zh-CN"/>
          </w:rPr>
          <w:t>PosRRC</w:t>
        </w:r>
        <w:proofErr w:type="spellEnd"/>
        <w:r w:rsidR="0039595E">
          <w:rPr>
            <w:i/>
            <w:lang w:eastAsia="zh-CN"/>
          </w:rPr>
          <w:t>-</w:t>
        </w:r>
        <w:proofErr w:type="spellStart"/>
        <w:r w:rsidR="0039595E">
          <w:rPr>
            <w:i/>
            <w:lang w:eastAsia="zh-CN"/>
          </w:rPr>
          <w:t>InactiveValidityAreaConfig</w:t>
        </w:r>
      </w:ins>
      <w:proofErr w:type="spellEnd"/>
      <w:del w:id="102" w:author="Aris Papasakellariou" w:date="2024-10-17T00:40:00Z">
        <w:r w:rsidRPr="00F5494D" w:rsidDel="0039595E">
          <w:rPr>
            <w:i/>
            <w:lang w:eastAsia="zh-CN"/>
          </w:rPr>
          <w:delText>SRS-PosRRC-InactiveConfig-ValidityArea</w:delText>
        </w:r>
      </w:del>
      <w:r>
        <w:rPr>
          <w:iCs/>
          <w:lang w:eastAsia="zh-CN"/>
        </w:rPr>
        <w:t>,</w:t>
      </w:r>
      <w:r w:rsidRPr="00347EFC">
        <w:rPr>
          <w:lang w:val="en-US"/>
        </w:rPr>
        <w:t xml:space="preserve"> and </w:t>
      </w:r>
      <w:r w:rsidRPr="00347EFC">
        <w:t>determines</w:t>
      </w:r>
      <w:r w:rsidRPr="00347EFC">
        <w:rPr>
          <w:lang w:val="en-US"/>
        </w:rPr>
        <w:t xml:space="preserve"> </w:t>
      </w:r>
      <w:r w:rsidRPr="00347EFC">
        <w:t xml:space="preserve">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the UE does not transmit SRS</w:t>
      </w:r>
      <w:r>
        <w:rPr>
          <w:lang w:val="en-US" w:eastAsia="ja-JP"/>
        </w:rPr>
        <w:t xml:space="preserve"> for the SRS resource set</w:t>
      </w:r>
      <w:r w:rsidRPr="00347EFC">
        <w:rPr>
          <w:lang w:val="en-US" w:eastAsia="ja-JP"/>
        </w:rPr>
        <w:t>.</w:t>
      </w:r>
    </w:p>
    <w:p w14:paraId="1B75F83C" w14:textId="77777777" w:rsidR="00EA6A82" w:rsidRDefault="00EA6A82" w:rsidP="00EA6A82">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SRS-</w:t>
      </w:r>
      <w:proofErr w:type="spellStart"/>
      <w:r w:rsidRPr="006D04B0">
        <w:rPr>
          <w:i/>
          <w:iCs/>
        </w:rPr>
        <w:t>PosResourceSet</w:t>
      </w:r>
      <w:proofErr w:type="spellEnd"/>
      <w:r w:rsidRPr="006D04B0">
        <w:rPr>
          <w:i/>
          <w:iCs/>
        </w:rPr>
        <w:t xml:space="preserve">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756B9F2A" w14:textId="77777777" w:rsidR="00A81CE2" w:rsidRDefault="00A81CE2" w:rsidP="00A81CE2">
      <w:pPr>
        <w:rPr>
          <w:lang w:eastAsia="zh-CN"/>
        </w:rPr>
      </w:pPr>
      <w:r w:rsidRPr="00095CD6">
        <w:rPr>
          <w:lang w:eastAsia="zh-CN"/>
        </w:rPr>
        <w:t xml:space="preserve">If a UE transmits SRS based on a configuration by </w:t>
      </w:r>
      <w:r w:rsidRPr="00095CD6">
        <w:rPr>
          <w:i/>
          <w:lang w:eastAsia="zh-CN"/>
        </w:rPr>
        <w:t>SRS-</w:t>
      </w:r>
      <w:proofErr w:type="spellStart"/>
      <w:r w:rsidRPr="00095CD6">
        <w:rPr>
          <w:i/>
          <w:lang w:eastAsia="zh-CN"/>
        </w:rPr>
        <w:t>PosResourceSet</w:t>
      </w:r>
      <w:proofErr w:type="spellEnd"/>
      <w:r w:rsidRPr="00095CD6">
        <w:rPr>
          <w:lang w:eastAsia="zh-CN"/>
        </w:rPr>
        <w:t xml:space="preserve"> outside initial UL BWP of carrier </w:t>
      </w:r>
      <w:r w:rsidRPr="00095CD6">
        <w:rPr>
          <w:i/>
          <w:lang w:eastAsia="zh-CN"/>
        </w:rPr>
        <w:t>f</w:t>
      </w:r>
      <w:r w:rsidRPr="00095CD6">
        <w:rPr>
          <w:lang w:eastAsia="zh-CN"/>
        </w:rPr>
        <w:t xml:space="preserve"> of serving cell </w:t>
      </w:r>
      <w:r w:rsidRPr="00095CD6">
        <w:rPr>
          <w:i/>
          <w:lang w:eastAsia="zh-CN"/>
        </w:rPr>
        <w:t>c</w:t>
      </w:r>
      <w:r w:rsidRPr="00095CD6">
        <w:rPr>
          <w:lang w:eastAsia="zh-CN"/>
        </w:rPr>
        <w:t xml:space="preserve"> in RRC_INACTIVE state, the active UL BWP </w:t>
      </w:r>
      <w:r w:rsidRPr="00095CD6">
        <w:rPr>
          <w:i/>
          <w:lang w:eastAsia="zh-CN"/>
        </w:rPr>
        <w:t>b</w:t>
      </w:r>
      <w:r w:rsidRPr="00095CD6">
        <w:rPr>
          <w:lang w:eastAsia="zh-CN"/>
        </w:rPr>
        <w:t xml:space="preserve"> refers to the BWP configuration provided by </w:t>
      </w:r>
      <w:proofErr w:type="spellStart"/>
      <w:r w:rsidRPr="00095CD6">
        <w:rPr>
          <w:i/>
          <w:lang w:eastAsia="zh-CN"/>
        </w:rPr>
        <w:t>bwp</w:t>
      </w:r>
      <w:proofErr w:type="spellEnd"/>
      <w:r w:rsidRPr="00095CD6">
        <w:rPr>
          <w:i/>
          <w:lang w:eastAsia="zh-CN"/>
        </w:rPr>
        <w:t>-NUL</w:t>
      </w:r>
      <w:r w:rsidRPr="00095CD6">
        <w:rPr>
          <w:lang w:eastAsia="zh-CN"/>
        </w:rPr>
        <w:t xml:space="preserve"> or </w:t>
      </w:r>
      <w:proofErr w:type="spellStart"/>
      <w:r w:rsidRPr="00095CD6">
        <w:rPr>
          <w:i/>
          <w:lang w:eastAsia="zh-CN"/>
        </w:rPr>
        <w:t>bwp</w:t>
      </w:r>
      <w:proofErr w:type="spellEnd"/>
      <w:r w:rsidRPr="00095CD6">
        <w:rPr>
          <w:i/>
          <w:lang w:eastAsia="zh-CN"/>
        </w:rPr>
        <w:t>-SUL</w:t>
      </w:r>
      <w:r w:rsidRPr="00095CD6">
        <w:rPr>
          <w:lang w:eastAsia="zh-CN"/>
        </w:rPr>
        <w:t xml:space="preserve"> in </w:t>
      </w:r>
      <w:r w:rsidRPr="00095CD6">
        <w:rPr>
          <w:i/>
          <w:lang w:eastAsia="zh-CN"/>
        </w:rPr>
        <w:t>SRS-</w:t>
      </w:r>
      <w:proofErr w:type="spellStart"/>
      <w:r w:rsidRPr="00095CD6">
        <w:rPr>
          <w:i/>
          <w:lang w:eastAsia="zh-CN"/>
        </w:rPr>
        <w:t>PosRRC</w:t>
      </w:r>
      <w:proofErr w:type="spellEnd"/>
      <w:r w:rsidRPr="00095CD6">
        <w:rPr>
          <w:i/>
          <w:lang w:eastAsia="zh-CN"/>
        </w:rPr>
        <w:t>-</w:t>
      </w:r>
      <w:proofErr w:type="spellStart"/>
      <w:r w:rsidRPr="00095CD6">
        <w:rPr>
          <w:i/>
          <w:lang w:eastAsia="zh-CN"/>
        </w:rPr>
        <w:t>InactiveConfig</w:t>
      </w:r>
      <w:proofErr w:type="spellEnd"/>
      <w:r w:rsidRPr="00095CD6">
        <w:rPr>
          <w:lang w:eastAsia="zh-CN"/>
        </w:rPr>
        <w:t xml:space="preserve"> for the corresponding carrier.</w:t>
      </w:r>
    </w:p>
    <w:p w14:paraId="3CC5FB47" w14:textId="77777777" w:rsidR="00A81CE2" w:rsidRPr="00141BBF" w:rsidRDefault="00A81CE2" w:rsidP="00A81CE2">
      <w:pPr>
        <w:rPr>
          <w:iCs/>
          <w:lang w:eastAsia="zh-CN"/>
        </w:rPr>
      </w:pPr>
      <w:r>
        <w:rPr>
          <w:lang w:eastAsia="zh-CN"/>
        </w:rPr>
        <w:t xml:space="preserve">If a UE transmits SRS on multiple SRS resources </w:t>
      </w:r>
      <w:r>
        <w:t xml:space="preserve">for positioning bandwidth aggregation </w:t>
      </w:r>
      <w:r>
        <w:rPr>
          <w:lang w:eastAsia="zh-CN"/>
        </w:rPr>
        <w:t xml:space="preserve">according to </w:t>
      </w:r>
      <w:r w:rsidRPr="007B1BD4">
        <w:rPr>
          <w:i/>
          <w:iCs/>
        </w:rPr>
        <w:t>linkage</w:t>
      </w:r>
      <w:r>
        <w:rPr>
          <w:lang w:eastAsia="zh-CN"/>
        </w:rPr>
        <w:t xml:space="preserve"> [6, TS 38.214]</w:t>
      </w:r>
      <w:r>
        <w:rPr>
          <w:iCs/>
          <w:lang w:eastAsia="zh-CN"/>
        </w:rPr>
        <w:t xml:space="preserve">, the UE calculates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iCs/>
          <w:lang w:eastAsia="zh-CN"/>
        </w:rPr>
        <w:t xml:space="preserve"> using the same values of </w:t>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Pr>
          <w:iCs/>
          <w:lang w:eastAsia="zh-CN"/>
        </w:rPr>
        <w:t xml:space="preserve">and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for each of</w:t>
      </w:r>
      <w:r>
        <w:rPr>
          <w:iCs/>
          <w:lang w:eastAsia="zh-CN"/>
        </w:rPr>
        <w:t xml:space="preserve"> the multiple </w:t>
      </w:r>
      <w:r>
        <w:rPr>
          <w:lang w:eastAsia="zh-CN"/>
        </w:rPr>
        <w:t>SRS resources</w:t>
      </w:r>
      <w:r>
        <w:rPr>
          <w:iCs/>
          <w:lang w:eastAsia="zh-CN"/>
        </w:rPr>
        <w:t>.</w:t>
      </w:r>
      <w:r>
        <w:rPr>
          <w:lang w:eastAsia="ja-JP"/>
        </w:rPr>
        <w:t xml:space="preserve"> </w:t>
      </w:r>
    </w:p>
    <w:p w14:paraId="1245B7B9" w14:textId="61F883EE" w:rsidR="00A81CE2" w:rsidRPr="00684938" w:rsidRDefault="00A81CE2" w:rsidP="00A81CE2">
      <w:r w:rsidRPr="00F5494D">
        <w:rPr>
          <w:lang w:eastAsia="zh-CN"/>
        </w:rPr>
        <w:t xml:space="preserve">If a UE transmits SRS based on a configuration by </w:t>
      </w:r>
      <w:r w:rsidRPr="00F5494D">
        <w:rPr>
          <w:i/>
          <w:lang w:eastAsia="zh-CN"/>
        </w:rPr>
        <w:t>SRS-</w:t>
      </w:r>
      <w:proofErr w:type="spellStart"/>
      <w:r w:rsidRPr="00F5494D">
        <w:rPr>
          <w:i/>
          <w:lang w:eastAsia="zh-CN"/>
        </w:rPr>
        <w:t>PosResourceSet</w:t>
      </w:r>
      <w:proofErr w:type="spellEnd"/>
      <w:r w:rsidRPr="00F5494D">
        <w:rPr>
          <w:iCs/>
          <w:lang w:eastAsia="zh-CN"/>
        </w:rPr>
        <w:t xml:space="preserve"> in </w:t>
      </w:r>
      <w:r w:rsidRPr="00F67AA8">
        <w:rPr>
          <w:i/>
          <w:iCs/>
        </w:rPr>
        <w:t>SRS-</w:t>
      </w:r>
      <w:proofErr w:type="spellStart"/>
      <w:r w:rsidRPr="00F67AA8">
        <w:rPr>
          <w:i/>
          <w:iCs/>
        </w:rPr>
        <w:t>PosRRC</w:t>
      </w:r>
      <w:proofErr w:type="spellEnd"/>
      <w:r w:rsidRPr="00F67AA8">
        <w:rPr>
          <w:i/>
          <w:iCs/>
        </w:rPr>
        <w:t>-</w:t>
      </w:r>
      <w:proofErr w:type="spellStart"/>
      <w:r w:rsidRPr="00F67AA8">
        <w:rPr>
          <w:i/>
          <w:iCs/>
        </w:rPr>
        <w:t>InactiveValidityAreaConfig</w:t>
      </w:r>
      <w:proofErr w:type="spellEnd"/>
      <w:r>
        <w:rPr>
          <w:iCs/>
          <w:lang w:eastAsia="zh-CN"/>
        </w:rPr>
        <w:t xml:space="preserve"> </w:t>
      </w:r>
      <w:r w:rsidRPr="00095CD6">
        <w:rPr>
          <w:lang w:eastAsia="zh-CN"/>
        </w:rPr>
        <w:t>in RRC_INACTIVE state</w:t>
      </w:r>
      <w:r>
        <w:rPr>
          <w:iCs/>
          <w:lang w:eastAsia="zh-CN"/>
        </w:rPr>
        <w:t xml:space="preserve"> [12, TS 38.331], </w:t>
      </w:r>
      <w:r w:rsidRPr="00095CD6">
        <w:rPr>
          <w:lang w:eastAsia="zh-CN"/>
        </w:rPr>
        <w:t xml:space="preserve">the active UL BWP </w:t>
      </w:r>
      <w:r w:rsidRPr="00095CD6">
        <w:rPr>
          <w:i/>
          <w:lang w:eastAsia="zh-CN"/>
        </w:rPr>
        <w:t>b</w:t>
      </w:r>
      <w:r w:rsidRPr="00095CD6">
        <w:rPr>
          <w:lang w:eastAsia="zh-CN"/>
        </w:rPr>
        <w:t xml:space="preserve"> </w:t>
      </w:r>
      <w:r>
        <w:rPr>
          <w:lang w:eastAsia="zh-CN"/>
        </w:rPr>
        <w:t>refers to the BWP</w:t>
      </w:r>
      <w:r w:rsidRPr="00095CD6">
        <w:rPr>
          <w:lang w:eastAsia="zh-CN"/>
        </w:rPr>
        <w:t xml:space="preserve"> provided</w:t>
      </w:r>
      <w:r>
        <w:rPr>
          <w:iCs/>
          <w:lang w:eastAsia="zh-CN"/>
        </w:rPr>
        <w:t xml:space="preserve"> by </w:t>
      </w:r>
      <w:proofErr w:type="spellStart"/>
      <w:ins w:id="103" w:author="Aris Papasakellariou" w:date="2024-10-17T00:41:00Z">
        <w:r w:rsidR="0039595E">
          <w:rPr>
            <w:i/>
            <w:lang w:eastAsia="zh-CN"/>
          </w:rPr>
          <w:t>bwp</w:t>
        </w:r>
        <w:proofErr w:type="spellEnd"/>
        <w:r w:rsidR="0039595E">
          <w:rPr>
            <w:i/>
            <w:lang w:eastAsia="zh-CN"/>
          </w:rPr>
          <w:t xml:space="preserve">-NUL </w:t>
        </w:r>
        <w:r w:rsidR="0039595E">
          <w:rPr>
            <w:lang w:eastAsia="zh-CN"/>
          </w:rPr>
          <w:t>or</w:t>
        </w:r>
        <w:r w:rsidR="0039595E">
          <w:rPr>
            <w:i/>
            <w:lang w:eastAsia="zh-CN"/>
          </w:rPr>
          <w:t xml:space="preserve"> </w:t>
        </w:r>
        <w:proofErr w:type="spellStart"/>
        <w:r w:rsidR="0039595E">
          <w:rPr>
            <w:i/>
            <w:lang w:eastAsia="zh-CN"/>
          </w:rPr>
          <w:t>bwp</w:t>
        </w:r>
        <w:proofErr w:type="spellEnd"/>
        <w:r w:rsidR="0039595E">
          <w:rPr>
            <w:i/>
            <w:lang w:eastAsia="zh-CN"/>
          </w:rPr>
          <w:t>-SUL</w:t>
        </w:r>
      </w:ins>
      <w:del w:id="104" w:author="Aris Papasakellariou" w:date="2024-10-17T00:41:00Z">
        <w:r w:rsidRPr="00D11393" w:rsidDel="0039595E">
          <w:rPr>
            <w:i/>
            <w:lang w:eastAsia="zh-CN"/>
          </w:rPr>
          <w:delText>bwp</w:delText>
        </w:r>
      </w:del>
      <w:r w:rsidRPr="00F5494D">
        <w:rPr>
          <w:iCs/>
          <w:lang w:eastAsia="zh-CN"/>
        </w:rPr>
        <w:t xml:space="preserve"> </w:t>
      </w:r>
      <w:r>
        <w:rPr>
          <w:iCs/>
          <w:lang w:eastAsia="zh-CN"/>
        </w:rPr>
        <w:t xml:space="preserve">in </w:t>
      </w:r>
      <w:r w:rsidRPr="00F67AA8">
        <w:rPr>
          <w:i/>
          <w:iCs/>
        </w:rPr>
        <w:t>SRS-</w:t>
      </w:r>
      <w:proofErr w:type="spellStart"/>
      <w:r w:rsidRPr="00F67AA8">
        <w:rPr>
          <w:i/>
          <w:iCs/>
        </w:rPr>
        <w:t>PosRRC</w:t>
      </w:r>
      <w:proofErr w:type="spellEnd"/>
      <w:r w:rsidRPr="00F67AA8">
        <w:rPr>
          <w:i/>
          <w:iCs/>
        </w:rPr>
        <w:t>-</w:t>
      </w:r>
      <w:proofErr w:type="spellStart"/>
      <w:r w:rsidRPr="00F67AA8">
        <w:rPr>
          <w:i/>
          <w:iCs/>
        </w:rPr>
        <w:t>InactiveValidityAreaConfig</w:t>
      </w:r>
      <w:proofErr w:type="spellEnd"/>
      <w:r>
        <w:rPr>
          <w:iCs/>
          <w:lang w:eastAsia="zh-CN"/>
        </w:rPr>
        <w:t xml:space="preserve">. If the UE is not provided </w:t>
      </w:r>
      <w:proofErr w:type="spellStart"/>
      <w:r w:rsidRPr="00347EFC">
        <w:rPr>
          <w:i/>
          <w:iCs/>
          <w:lang w:val="en-US" w:eastAsia="ja-JP"/>
        </w:rPr>
        <w:t>pathlossReferenceRS</w:t>
      </w:r>
      <w:proofErr w:type="spellEnd"/>
      <w:r w:rsidRPr="00347EFC">
        <w:rPr>
          <w:i/>
          <w:iCs/>
          <w:lang w:val="en-US" w:eastAsia="ja-JP"/>
        </w:rPr>
        <w:t>-Pos</w:t>
      </w:r>
      <w:r>
        <w:rPr>
          <w:iCs/>
          <w:lang w:eastAsia="zh-CN"/>
        </w:rPr>
        <w:t xml:space="preserve"> in </w:t>
      </w:r>
      <w:r w:rsidRPr="00F5494D">
        <w:rPr>
          <w:i/>
          <w:lang w:eastAsia="zh-CN"/>
        </w:rPr>
        <w:t>SRS-</w:t>
      </w:r>
      <w:proofErr w:type="spellStart"/>
      <w:r w:rsidRPr="00F5494D">
        <w:rPr>
          <w:i/>
          <w:lang w:eastAsia="zh-CN"/>
        </w:rPr>
        <w:t>PosResourceSet</w:t>
      </w:r>
      <w:proofErr w:type="spellEnd"/>
      <w:r>
        <w:rPr>
          <w:iCs/>
          <w:lang w:eastAsia="zh-CN"/>
        </w:rPr>
        <w:t xml:space="preserve">, or if the UE is provided </w:t>
      </w:r>
      <w:proofErr w:type="spellStart"/>
      <w:r w:rsidRPr="00347EFC">
        <w:rPr>
          <w:i/>
          <w:iCs/>
          <w:lang w:val="en-US" w:eastAsia="ja-JP"/>
        </w:rPr>
        <w:t>pathlossReferenceRS</w:t>
      </w:r>
      <w:proofErr w:type="spellEnd"/>
      <w:r w:rsidRPr="00347EFC">
        <w:rPr>
          <w:i/>
          <w:iCs/>
          <w:lang w:val="en-US" w:eastAsia="ja-JP"/>
        </w:rPr>
        <w:t>-Pos</w:t>
      </w:r>
      <w:r>
        <w:rPr>
          <w:iCs/>
          <w:lang w:eastAsia="zh-CN"/>
        </w:rPr>
        <w:t xml:space="preserve"> in </w:t>
      </w:r>
      <w:r w:rsidRPr="00F5494D">
        <w:rPr>
          <w:i/>
          <w:lang w:eastAsia="zh-CN"/>
        </w:rPr>
        <w:t>SRS-</w:t>
      </w:r>
      <w:proofErr w:type="spellStart"/>
      <w:r w:rsidRPr="00F5494D">
        <w:rPr>
          <w:i/>
          <w:lang w:eastAsia="zh-CN"/>
        </w:rPr>
        <w:t>PosResourceSet</w:t>
      </w:r>
      <w:proofErr w:type="spellEnd"/>
      <w:r>
        <w:rPr>
          <w:iCs/>
          <w:lang w:eastAsia="zh-CN"/>
        </w:rPr>
        <w:t xml:space="preserve"> and the UE cannot accurately measure the pathloss RS</w:t>
      </w:r>
      <w:r>
        <w:rPr>
          <w:iCs/>
          <w:lang w:val="en-US" w:eastAsia="zh-CN"/>
        </w:rPr>
        <w:t xml:space="preserve"> provided in </w:t>
      </w:r>
      <w:proofErr w:type="spellStart"/>
      <w:r>
        <w:rPr>
          <w:i/>
          <w:iCs/>
          <w:lang w:val="en-US" w:eastAsia="ja-JP"/>
        </w:rPr>
        <w:t>pathlossReferenceRS</w:t>
      </w:r>
      <w:proofErr w:type="spellEnd"/>
      <w:r>
        <w:rPr>
          <w:i/>
          <w:iCs/>
          <w:lang w:val="en-US" w:eastAsia="ja-JP"/>
        </w:rPr>
        <w:t>-Pos</w:t>
      </w:r>
      <w:r>
        <w:rPr>
          <w:iCs/>
          <w:lang w:eastAsia="zh-CN"/>
        </w:rPr>
        <w:t xml:space="preserve">, the UE </w:t>
      </w:r>
      <w:r>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using an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with same index as the one</w:t>
      </w:r>
      <w:r>
        <w:rPr>
          <w:iCs/>
        </w:rPr>
        <w:t xml:space="preserve"> the UE </w:t>
      </w:r>
      <w:r>
        <w:rPr>
          <w:iCs/>
          <w:lang w:val="en-US"/>
        </w:rPr>
        <w:t xml:space="preserve">used to </w:t>
      </w:r>
      <w:r>
        <w:rPr>
          <w:iCs/>
        </w:rPr>
        <w:t xml:space="preserve">obtain </w:t>
      </w:r>
      <w:r>
        <w:rPr>
          <w:i/>
          <w:lang w:val="en-US"/>
        </w:rPr>
        <w:t>MIB</w:t>
      </w:r>
      <w:r>
        <w:rPr>
          <w:iCs/>
          <w:lang w:val="en-US"/>
        </w:rPr>
        <w:t xml:space="preserve">; otherwise, the UE uses the RS indicated by </w:t>
      </w:r>
      <w:proofErr w:type="spellStart"/>
      <w:r w:rsidRPr="00347EFC">
        <w:rPr>
          <w:i/>
          <w:iCs/>
          <w:lang w:val="en-US" w:eastAsia="ja-JP"/>
        </w:rPr>
        <w:t>pathlossReferenceRS</w:t>
      </w:r>
      <w:proofErr w:type="spellEnd"/>
      <w:r w:rsidRPr="00347EFC">
        <w:rPr>
          <w:i/>
          <w:iCs/>
          <w:lang w:val="en-US" w:eastAsia="ja-JP"/>
        </w:rPr>
        <w:t>-Pos</w:t>
      </w:r>
      <w:r>
        <w:rPr>
          <w:iCs/>
          <w:lang w:val="en-US"/>
        </w:rPr>
        <w:t xml:space="preserve"> to </w:t>
      </w:r>
      <w:r>
        <w:rPr>
          <w:iCs/>
        </w:rPr>
        <w:t xml:space="preserve">calculate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w:t>
      </w:r>
    </w:p>
    <w:p w14:paraId="17A60163" w14:textId="77777777" w:rsidR="00A81CE2" w:rsidRPr="00684938" w:rsidRDefault="00A81CE2" w:rsidP="00A81CE2">
      <w:pPr>
        <w:rPr>
          <w:iCs/>
          <w:lang w:val="en-US"/>
        </w:rPr>
      </w:pPr>
      <w:r w:rsidRPr="00684938">
        <w:rPr>
          <w:lang w:val="en-US"/>
        </w:rPr>
        <w:lastRenderedPageBreak/>
        <w:t xml:space="preserve">If a </w:t>
      </w:r>
      <w:proofErr w:type="spellStart"/>
      <w:r w:rsidRPr="00684938">
        <w:rPr>
          <w:lang w:val="en-US"/>
        </w:rPr>
        <w:t>RedCap</w:t>
      </w:r>
      <w:proofErr w:type="spellEnd"/>
      <w:r w:rsidRPr="00684938">
        <w:rPr>
          <w:lang w:val="en-US"/>
        </w:rPr>
        <w:t xml:space="preserve"> UE transmits SRS with frequency hopping outside the active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RRC_CONNECTED state</w:t>
      </w:r>
      <w:r w:rsidRPr="00684938">
        <w:rPr>
          <w:iCs/>
          <w:lang w:val="en-US"/>
        </w:rPr>
        <w:t xml:space="preserve"> </w:t>
      </w:r>
      <w:r w:rsidRPr="00684938">
        <w:rPr>
          <w:lang w:val="en-US"/>
        </w:rPr>
        <w:t xml:space="preserve">based on </w:t>
      </w:r>
      <w:r>
        <w:rPr>
          <w:lang w:val="en-US"/>
        </w:rPr>
        <w:t>a configuration</w:t>
      </w:r>
      <w:r w:rsidRPr="00684938">
        <w:rPr>
          <w:lang w:val="en-US"/>
        </w:rPr>
        <w:t xml:space="preserve"> by </w:t>
      </w:r>
      <w:r w:rsidRPr="00684938">
        <w:rPr>
          <w:i/>
          <w:lang w:val="en-US"/>
        </w:rPr>
        <w:t>SRS-</w:t>
      </w:r>
      <w:proofErr w:type="spellStart"/>
      <w:r w:rsidRPr="00684938">
        <w:rPr>
          <w:i/>
          <w:lang w:val="en-US"/>
        </w:rPr>
        <w:t>PosResourceSet</w:t>
      </w:r>
      <w:proofErr w:type="spellEnd"/>
      <w:r w:rsidRPr="00B9718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proofErr w:type="spellStart"/>
      <w:r w:rsidRPr="00684938">
        <w:rPr>
          <w:i/>
          <w:lang w:val="en-US"/>
        </w:rPr>
        <w:t>bwp</w:t>
      </w:r>
      <w:proofErr w:type="spellEnd"/>
      <w:r w:rsidRPr="00684938">
        <w:rPr>
          <w:iCs/>
          <w:lang w:val="en-US"/>
        </w:rPr>
        <w:t xml:space="preserve"> in </w:t>
      </w:r>
      <w:r w:rsidRPr="00FE3BA5">
        <w:rPr>
          <w:i/>
          <w:iCs/>
        </w:rPr>
        <w:t>SRS-</w:t>
      </w:r>
      <w:proofErr w:type="spellStart"/>
      <w:r w:rsidRPr="00FE3BA5">
        <w:rPr>
          <w:i/>
          <w:iCs/>
        </w:rPr>
        <w:t>PosTx</w:t>
      </w:r>
      <w:proofErr w:type="spellEnd"/>
      <w:r w:rsidRPr="00FE3BA5">
        <w:rPr>
          <w:i/>
          <w:iCs/>
        </w:rPr>
        <w:t>-Hoppin</w:t>
      </w:r>
      <w:r w:rsidRPr="00FE3BA5">
        <w:rPr>
          <w:rFonts w:hint="eastAsia"/>
          <w:i/>
          <w:iCs/>
          <w:lang w:eastAsia="zh-CN"/>
        </w:rPr>
        <w:t>g</w:t>
      </w:r>
      <w:r w:rsidRPr="00684938">
        <w:rPr>
          <w:iCs/>
          <w:lang w:val="en-US"/>
        </w:rPr>
        <w:t xml:space="preserve">. </w:t>
      </w:r>
    </w:p>
    <w:p w14:paraId="568FE9E3" w14:textId="77777777" w:rsidR="00A81CE2" w:rsidRPr="00E169CB" w:rsidRDefault="00A81CE2" w:rsidP="00A81CE2">
      <w:pPr>
        <w:rPr>
          <w:iCs/>
          <w:u w:val="single"/>
          <w:lang w:val="en-US"/>
        </w:rPr>
      </w:pPr>
      <w:r w:rsidRPr="00684938">
        <w:rPr>
          <w:lang w:val="en-US"/>
        </w:rPr>
        <w:t xml:space="preserve">If a </w:t>
      </w:r>
      <w:proofErr w:type="spellStart"/>
      <w:r w:rsidRPr="00684938">
        <w:rPr>
          <w:lang w:val="en-US"/>
        </w:rPr>
        <w:t>RedCap</w:t>
      </w:r>
      <w:proofErr w:type="spellEnd"/>
      <w:r w:rsidRPr="00684938">
        <w:rPr>
          <w:lang w:val="en-US"/>
        </w:rPr>
        <w:t xml:space="preserve"> UE transmits SRS with frequency hopping outside the initial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RRC_INACTIVE state</w:t>
      </w:r>
      <w:r w:rsidRPr="00684938">
        <w:rPr>
          <w:iCs/>
          <w:lang w:val="en-US"/>
        </w:rPr>
        <w:t xml:space="preserve"> </w:t>
      </w:r>
      <w:r w:rsidRPr="00684938">
        <w:rPr>
          <w:lang w:val="en-US"/>
        </w:rPr>
        <w:t xml:space="preserve">based on </w:t>
      </w:r>
      <w:r>
        <w:rPr>
          <w:lang w:val="en-US"/>
        </w:rPr>
        <w:t>a configuration</w:t>
      </w:r>
      <w:r w:rsidRPr="00684938">
        <w:rPr>
          <w:lang w:val="en-US"/>
        </w:rPr>
        <w:t xml:space="preserve"> by </w:t>
      </w:r>
      <w:r w:rsidRPr="00684938">
        <w:rPr>
          <w:i/>
          <w:lang w:val="en-US"/>
        </w:rPr>
        <w:t>SRS-</w:t>
      </w:r>
      <w:proofErr w:type="spellStart"/>
      <w:r w:rsidRPr="00684938">
        <w:rPr>
          <w:i/>
          <w:lang w:val="en-US"/>
        </w:rPr>
        <w:t>PosResourceSet</w:t>
      </w:r>
      <w:proofErr w:type="spellEnd"/>
      <w:r w:rsidRPr="0068493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proofErr w:type="spellStart"/>
      <w:r w:rsidRPr="00684938">
        <w:rPr>
          <w:i/>
          <w:lang w:val="en-US"/>
        </w:rPr>
        <w:t>bwp</w:t>
      </w:r>
      <w:proofErr w:type="spellEnd"/>
      <w:r w:rsidRPr="00684938">
        <w:rPr>
          <w:iCs/>
          <w:lang w:val="en-US"/>
        </w:rPr>
        <w:t xml:space="preserve"> in </w:t>
      </w:r>
      <w:r w:rsidRPr="00FE3BA5">
        <w:rPr>
          <w:i/>
          <w:iCs/>
        </w:rPr>
        <w:t>SRS-</w:t>
      </w:r>
      <w:proofErr w:type="spellStart"/>
      <w:r w:rsidRPr="00FE3BA5">
        <w:rPr>
          <w:i/>
          <w:iCs/>
        </w:rPr>
        <w:t>PosTx</w:t>
      </w:r>
      <w:proofErr w:type="spellEnd"/>
      <w:r w:rsidRPr="00FE3BA5">
        <w:rPr>
          <w:i/>
          <w:iCs/>
        </w:rPr>
        <w:t>-Hoppin</w:t>
      </w:r>
      <w:r w:rsidRPr="00FE3BA5">
        <w:rPr>
          <w:rFonts w:hint="eastAsia"/>
          <w:i/>
          <w:iCs/>
          <w:lang w:eastAsia="zh-CN"/>
        </w:rPr>
        <w:t>g</w:t>
      </w:r>
      <w:r w:rsidRPr="00684938">
        <w:rPr>
          <w:iCs/>
          <w:lang w:val="en-US"/>
        </w:rPr>
        <w:t>.</w:t>
      </w:r>
    </w:p>
    <w:p w14:paraId="54E00BBA" w14:textId="77777777" w:rsidR="00A81CE2" w:rsidRPr="00A53B74" w:rsidRDefault="00A81CE2" w:rsidP="00A81CE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10F134D5" w14:textId="77777777" w:rsidR="009B2ABF" w:rsidRDefault="009B2ABF" w:rsidP="00EA0F4D">
      <w:pPr>
        <w:jc w:val="center"/>
        <w:rPr>
          <w:noProof/>
          <w:color w:val="FF0000"/>
          <w:szCs w:val="18"/>
          <w:lang w:eastAsia="zh-CN"/>
        </w:rPr>
      </w:pPr>
    </w:p>
    <w:p w14:paraId="19FF0C2A" w14:textId="77777777" w:rsidR="00576797" w:rsidRPr="00B916EC" w:rsidRDefault="00576797" w:rsidP="00576797">
      <w:pPr>
        <w:pStyle w:val="Heading2"/>
      </w:pPr>
      <w:bookmarkStart w:id="105" w:name="_Toc12021452"/>
      <w:bookmarkStart w:id="106" w:name="_Toc20311564"/>
      <w:bookmarkStart w:id="107" w:name="_Toc26719389"/>
      <w:bookmarkStart w:id="108" w:name="_Toc29894820"/>
      <w:bookmarkStart w:id="109" w:name="_Toc29899119"/>
      <w:bookmarkStart w:id="110" w:name="_Toc29899537"/>
      <w:bookmarkStart w:id="111" w:name="_Toc29917274"/>
      <w:bookmarkStart w:id="112" w:name="_Toc36498148"/>
      <w:bookmarkStart w:id="113" w:name="_Toc45699174"/>
      <w:bookmarkStart w:id="114" w:name="_Toc176421731"/>
      <w:r w:rsidRPr="00B916EC">
        <w:t>7.5</w:t>
      </w:r>
      <w:r>
        <w:tab/>
        <w:t>Prioritizations for transmission power reductions</w:t>
      </w:r>
      <w:bookmarkEnd w:id="105"/>
      <w:bookmarkEnd w:id="106"/>
      <w:bookmarkEnd w:id="107"/>
      <w:bookmarkEnd w:id="108"/>
      <w:bookmarkEnd w:id="109"/>
      <w:bookmarkEnd w:id="110"/>
      <w:bookmarkEnd w:id="111"/>
      <w:bookmarkEnd w:id="112"/>
      <w:bookmarkEnd w:id="113"/>
      <w:bookmarkEnd w:id="114"/>
    </w:p>
    <w:p w14:paraId="68826A9E" w14:textId="7CB6EB92" w:rsidR="00576797" w:rsidRDefault="00576797" w:rsidP="00576797">
      <w:pPr>
        <w:rPr>
          <w:iCs/>
        </w:rPr>
      </w:pPr>
      <w:r>
        <w:t xml:space="preserve">For single cell operation with two uplink carriers or for operation with carrier aggregation </w:t>
      </w:r>
      <w:r>
        <w:rPr>
          <w:rFonts w:hint="eastAsia"/>
          <w:lang w:val="en-US" w:eastAsia="zh-CN"/>
        </w:rPr>
        <w:t xml:space="preserve">or for </w:t>
      </w:r>
      <w:r>
        <w:rPr>
          <w:lang w:val="en-US" w:eastAsia="zh-CN"/>
        </w:rPr>
        <w:t xml:space="preserve">operation with a </w:t>
      </w:r>
      <w:r>
        <w:rPr>
          <w:rFonts w:hint="eastAsia"/>
          <w:lang w:val="en-US" w:eastAsia="zh-CN"/>
        </w:rPr>
        <w:t xml:space="preserve">candidate cell configured by </w:t>
      </w:r>
      <w:r>
        <w:rPr>
          <w:i/>
          <w:iCs/>
        </w:rPr>
        <w:t>LTM-Config</w:t>
      </w:r>
      <w:r>
        <w:t>, if</w:t>
      </w:r>
      <w:r w:rsidRPr="00B916EC">
        <w:t xml:space="preserve"> a</w:t>
      </w:r>
      <w:r w:rsidRPr="00B916EC">
        <w:rPr>
          <w:iCs/>
        </w:rPr>
        <w:t xml:space="preserve"> total UE transmit power for PUSCH or PUCCH or PRACH or SRS transmission</w:t>
      </w:r>
      <w:r>
        <w:rPr>
          <w:iCs/>
        </w:rPr>
        <w:t xml:space="preserve">s on serving cells </w:t>
      </w:r>
      <w:r>
        <w:rPr>
          <w:rFonts w:hint="eastAsia"/>
          <w:iCs/>
          <w:lang w:val="en-US" w:eastAsia="zh-CN"/>
        </w:rPr>
        <w:t xml:space="preserve">or on </w:t>
      </w:r>
      <w:r>
        <w:rPr>
          <w:iCs/>
          <w:lang w:val="en-US" w:eastAsia="zh-CN"/>
        </w:rPr>
        <w:t xml:space="preserve">a </w:t>
      </w:r>
      <w:r>
        <w:rPr>
          <w:rFonts w:hint="eastAsia"/>
          <w:iCs/>
          <w:lang w:val="en-US" w:eastAsia="zh-CN"/>
        </w:rPr>
        <w:t>candidate cell</w:t>
      </w:r>
      <w:r>
        <w:rPr>
          <w:iCs/>
          <w:lang w:val="en-US" w:eastAsia="zh-CN"/>
        </w:rPr>
        <w:t>,</w:t>
      </w:r>
      <w:r>
        <w:rPr>
          <w:iCs/>
        </w:rPr>
        <w:t xml:space="preserve"> </w:t>
      </w:r>
      <w:r>
        <w:rPr>
          <w:rFonts w:hint="eastAsia"/>
          <w:iCs/>
          <w:lang w:val="en-US" w:eastAsia="zh-CN"/>
        </w:rPr>
        <w:t>if any,</w:t>
      </w:r>
      <w:r>
        <w:rPr>
          <w:iCs/>
        </w:rPr>
        <w:t xml:space="preserve"> in a frequency range</w:t>
      </w:r>
      <w:r w:rsidRPr="00B916EC">
        <w:rPr>
          <w:iCs/>
        </w:rPr>
        <w:t xml:space="preserve"> in a respective transmission </w:t>
      </w:r>
      <w:r>
        <w:rPr>
          <w:iCs/>
        </w:rPr>
        <w:t>occasion</w:t>
      </w:r>
      <w:r w:rsidRPr="00B916EC">
        <w:rPr>
          <w:iCs/>
        </w:rPr>
        <w:t xml:space="preserve"> </w:t>
      </w:r>
      <m:oMath>
        <m:r>
          <w:rPr>
            <w:rFonts w:ascii="Cambria Math" w:hAnsi="Cambria Math"/>
          </w:rPr>
          <m:t>i</m:t>
        </m:r>
      </m:oMath>
      <w:r w:rsidRPr="00B916EC">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w:t>
      </w:r>
      <w:r w:rsidRPr="00B916EC">
        <w:rPr>
          <w:iCs/>
        </w:rPr>
        <w:t xml:space="preserve">transmission </w:t>
      </w:r>
      <w:r>
        <w:rPr>
          <w:iCs/>
        </w:rPr>
        <w:t>occasion</w:t>
      </w:r>
      <w:r w:rsidRPr="00B916EC">
        <w:rPr>
          <w:iCs/>
        </w:rPr>
        <w:t xml:space="preserve"> </w:t>
      </w:r>
      <m:oMath>
        <m:r>
          <w:rPr>
            <w:rFonts w:ascii="Cambria Math" w:hAnsi="Cambria Math"/>
          </w:rPr>
          <m:t>i</m:t>
        </m:r>
      </m:oMath>
      <w:r>
        <w:rPr>
          <w:iCs/>
        </w:rPr>
        <w:t xml:space="preserve"> as defined in [8-1, TS 38.101-1] for FR1 </w:t>
      </w:r>
      <w:r>
        <w:rPr>
          <w:lang w:val="en-US"/>
        </w:rPr>
        <w:t>and [8-2, TS 38.101-2]</w:t>
      </w:r>
      <w:r w:rsidRPr="00542CF6">
        <w:rPr>
          <w:iCs/>
        </w:rPr>
        <w:t xml:space="preserve"> </w:t>
      </w:r>
      <w:r>
        <w:rPr>
          <w:iCs/>
        </w:rPr>
        <w:t>for FR2,</w:t>
      </w:r>
      <w:r w:rsidRPr="00B916EC">
        <w:rPr>
          <w:iCs/>
        </w:rPr>
        <w:t xml:space="preserve"> the UE allocates power to </w:t>
      </w:r>
      <w:r w:rsidRPr="00B916EC">
        <w:t>PUSCH/PUCCH/PRACH</w:t>
      </w:r>
      <w:r w:rsidRPr="00B916EC">
        <w:rPr>
          <w:iCs/>
        </w:rPr>
        <w:t xml:space="preserve">/SRS transmissions according to the following priority order (in descending order) so that the total UE transmit power </w:t>
      </w:r>
      <w:r>
        <w:rPr>
          <w:iCs/>
        </w:rPr>
        <w:t xml:space="preserve">for transmissions on serving cells </w:t>
      </w:r>
      <w:r>
        <w:rPr>
          <w:rFonts w:hint="eastAsia"/>
          <w:iCs/>
          <w:lang w:val="en-US" w:eastAsia="zh-CN"/>
        </w:rPr>
        <w:t>or on a candidate cell</w:t>
      </w:r>
      <w:r>
        <w:rPr>
          <w:iCs/>
          <w:lang w:val="en-US" w:eastAsia="zh-CN"/>
        </w:rPr>
        <w:t>,</w:t>
      </w:r>
      <w:r>
        <w:rPr>
          <w:iCs/>
        </w:rPr>
        <w:t xml:space="preserve"> </w:t>
      </w:r>
      <w:r>
        <w:rPr>
          <w:rFonts w:hint="eastAsia"/>
          <w:iCs/>
          <w:lang w:val="en-US" w:eastAsia="zh-CN"/>
        </w:rPr>
        <w:t>if any,</w:t>
      </w:r>
      <w:r>
        <w:rPr>
          <w:iCs/>
          <w:lang w:val="en-US" w:eastAsia="zh-CN"/>
        </w:rPr>
        <w:t xml:space="preserve"> </w:t>
      </w:r>
      <w:r>
        <w:rPr>
          <w:iCs/>
        </w:rPr>
        <w:t xml:space="preserve">in the frequency range </w:t>
      </w:r>
      <w:r w:rsidRPr="00B916EC">
        <w:rPr>
          <w:iCs/>
        </w:rPr>
        <w:t xml:space="preserve">is smaller than or equal </w:t>
      </w:r>
      <w:r>
        <w:rPr>
          <w:iCs/>
        </w:rPr>
        <w:t>to</w:t>
      </w:r>
      <w:r w:rsidRPr="00B916EC">
        <w:rPr>
          <w:iCs/>
        </w:rP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for that frequency range </w:t>
      </w:r>
      <w:r w:rsidRPr="00B916EC">
        <w:rPr>
          <w:iCs/>
        </w:rPr>
        <w:t xml:space="preserve">in every symbol of transmission </w:t>
      </w:r>
      <w:r>
        <w:rPr>
          <w:iCs/>
        </w:rPr>
        <w:t>occasion</w:t>
      </w:r>
      <w:r w:rsidRPr="00B916EC">
        <w:rPr>
          <w:iCs/>
        </w:rPr>
        <w:t xml:space="preserve"> </w:t>
      </w:r>
      <m:oMath>
        <m:r>
          <w:rPr>
            <w:rFonts w:ascii="Cambria Math" w:hAnsi="Cambria Math"/>
          </w:rPr>
          <m:t>i</m:t>
        </m:r>
      </m:oMath>
      <w:r w:rsidRPr="00B916EC">
        <w:rPr>
          <w:iCs/>
        </w:rPr>
        <w:t xml:space="preserve">. </w:t>
      </w:r>
      <w:r>
        <w:rPr>
          <w:lang w:eastAsia="zh-CN"/>
        </w:rPr>
        <w:t xml:space="preserve">If the UE transmits SRS on multiple SRS resources according </w:t>
      </w:r>
      <w:ins w:id="115" w:author="Aris Papasakellariou" w:date="2024-10-17T00:09:00Z">
        <w:r>
          <w:rPr>
            <w:lang w:eastAsia="zh-CN"/>
          </w:rPr>
          <w:t xml:space="preserve">to </w:t>
        </w:r>
      </w:ins>
      <w:ins w:id="116" w:author="Aris Papasakellariou" w:date="2024-10-17T00:10:00Z">
        <w:r>
          <w:rPr>
            <w:lang w:eastAsia="zh-CN"/>
          </w:rPr>
          <w:t>C</w:t>
        </w:r>
      </w:ins>
      <w:ins w:id="117" w:author="Aris Papasakellariou" w:date="2024-10-17T00:09:00Z">
        <w:r>
          <w:rPr>
            <w:lang w:eastAsia="zh-CN"/>
          </w:rPr>
          <w:t>lause 6.2.1.4 of</w:t>
        </w:r>
      </w:ins>
      <w:del w:id="118" w:author="Aris Papasakellariou" w:date="2024-10-17T00:10:00Z">
        <w:r w:rsidDel="00576797">
          <w:rPr>
            <w:lang w:eastAsia="zh-CN"/>
          </w:rPr>
          <w:delText xml:space="preserve">the </w:delText>
        </w:r>
        <w:r w:rsidRPr="00E63B1D" w:rsidDel="00576797">
          <w:rPr>
            <w:i/>
            <w:iCs/>
            <w:lang w:eastAsia="zh-CN"/>
          </w:rPr>
          <w:delText>XYZ</w:delText>
        </w:r>
      </w:del>
      <w:r>
        <w:rPr>
          <w:lang w:eastAsia="zh-CN"/>
        </w:rPr>
        <w:t xml:space="preserve"> [6, TS 38.214]</w:t>
      </w:r>
      <w:r>
        <w:rPr>
          <w:iCs/>
          <w:lang w:eastAsia="zh-CN"/>
        </w:rPr>
        <w:t xml:space="preserve">, the UE allocates power so that all REs of the SRS transmission </w:t>
      </w:r>
      <w:proofErr w:type="gramStart"/>
      <w:r>
        <w:rPr>
          <w:iCs/>
          <w:lang w:eastAsia="zh-CN"/>
        </w:rPr>
        <w:t>have</w:t>
      </w:r>
      <w:proofErr w:type="gramEnd"/>
      <w:r>
        <w:rPr>
          <w:iCs/>
          <w:lang w:eastAsia="zh-CN"/>
        </w:rPr>
        <w:t xml:space="preserve"> same power.</w:t>
      </w:r>
    </w:p>
    <w:p w14:paraId="6E41148D" w14:textId="77777777" w:rsidR="00576797" w:rsidRDefault="00576797" w:rsidP="0057679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EB4C522" w14:textId="39CABB45" w:rsidR="00576797" w:rsidRDefault="00576797" w:rsidP="00EA0F4D">
      <w:pPr>
        <w:jc w:val="center"/>
        <w:rPr>
          <w:noProof/>
          <w:color w:val="FF0000"/>
          <w:szCs w:val="18"/>
          <w:lang w:eastAsia="zh-CN"/>
        </w:rPr>
      </w:pPr>
    </w:p>
    <w:p w14:paraId="05E6118C" w14:textId="77777777" w:rsidR="00F01A31" w:rsidRPr="00B916EC" w:rsidRDefault="00F01A31" w:rsidP="00F01A31">
      <w:pPr>
        <w:pStyle w:val="Heading3"/>
      </w:pPr>
      <w:r w:rsidRPr="00B916EC">
        <w:t>7.7.1</w:t>
      </w:r>
      <w:r w:rsidRPr="00B916EC">
        <w:tab/>
      </w:r>
      <w:r>
        <w:t>Type 1 PH report</w:t>
      </w:r>
    </w:p>
    <w:p w14:paraId="29F64823" w14:textId="77777777" w:rsidR="00F01A31" w:rsidRDefault="00F01A31" w:rsidP="00F01A3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F544DF7" w14:textId="77777777" w:rsidR="00F01A31" w:rsidRDefault="00F01A31" w:rsidP="00F01A31">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rPr>
            <w:rFonts w:ascii="Cambria Math" w:hAnsi="Cambria Math"/>
            <w:lang w:val="x-none" w:eastAsia="x-none"/>
          </w:rPr>
          <m:t>i</m:t>
        </m:r>
      </m:oMath>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rPr>
            <w:rFonts w:ascii="Cambria Math" w:hAnsi="Cambria Math"/>
            <w:lang w:val="en-US"/>
          </w:rPr>
          <m:t>b</m:t>
        </m:r>
      </m:oMath>
      <w:r w:rsidRPr="00F415B1">
        <w:rPr>
          <w:iCs/>
        </w:rPr>
        <w:t xml:space="preserve"> of </w:t>
      </w:r>
      <w:r w:rsidRPr="00F415B1">
        <w:rPr>
          <w:lang w:val="x-none" w:eastAsia="x-none"/>
        </w:rPr>
        <w:t xml:space="preserve">carrier </w:t>
      </w:r>
      <m:oMath>
        <m:r>
          <w:rPr>
            <w:rFonts w:ascii="Cambria Math" w:hAnsi="Cambria Math"/>
            <w:lang w:val="x-none" w:eastAsia="x-none"/>
          </w:rPr>
          <m:t>f</m:t>
        </m:r>
      </m:oMath>
      <w:r w:rsidRPr="00F415B1">
        <w:rPr>
          <w:lang w:val="en-US" w:eastAsia="x-none"/>
        </w:rPr>
        <w:t xml:space="preserve"> of </w:t>
      </w:r>
      <w:r w:rsidRPr="00F415B1">
        <w:rPr>
          <w:lang w:val="x-none" w:eastAsia="x-none"/>
        </w:rPr>
        <w:t xml:space="preserve">serving cell </w:t>
      </w:r>
      <m:oMath>
        <m:r>
          <w:rPr>
            <w:rFonts w:ascii="Cambria Math" w:hAnsi="Cambria Math"/>
            <w:lang w:val="x-none" w:eastAsia="x-none"/>
          </w:rPr>
          <m:t>c</m:t>
        </m:r>
      </m:oMath>
      <w:r w:rsidRPr="00F415B1">
        <w:t xml:space="preserve">, </w:t>
      </w:r>
    </w:p>
    <w:p w14:paraId="103FF0A6" w14:textId="77777777" w:rsidR="00F01A31" w:rsidRPr="000B451E" w:rsidRDefault="00F01A31" w:rsidP="00F01A31">
      <w:pPr>
        <w:pStyle w:val="B1"/>
      </w:pPr>
      <w:r w:rsidRPr="000B451E">
        <w:t>-</w:t>
      </w:r>
      <w:r w:rsidRPr="000B451E">
        <w:tab/>
        <w:t>if for the active UL BWP</w:t>
      </w:r>
      <w:r w:rsidRPr="000B451E">
        <w:rPr>
          <w:i/>
        </w:rPr>
        <w:t xml:space="preserve"> </w:t>
      </w:r>
      <m:oMath>
        <m:r>
          <w:rPr>
            <w:rFonts w:ascii="Cambria Math" w:hAnsi="Cambria Math"/>
          </w:rPr>
          <m:t>b</m:t>
        </m:r>
      </m:oMath>
      <w:r w:rsidRPr="000B451E">
        <w:rPr>
          <w:iCs/>
        </w:rPr>
        <w:t xml:space="preserve"> of </w:t>
      </w:r>
      <w:r w:rsidRPr="000B451E">
        <w:rPr>
          <w:lang w:eastAsia="zh-CN"/>
        </w:rPr>
        <w:t xml:space="preserve">carrier </w:t>
      </w:r>
      <m:oMath>
        <m:r>
          <w:rPr>
            <w:rFonts w:ascii="Cambria Math" w:hAnsi="Cambria Math"/>
          </w:rPr>
          <m:t>f</m:t>
        </m:r>
      </m:oMath>
      <w:r w:rsidRPr="000B451E">
        <w:rPr>
          <w:lang w:eastAsia="zh-CN"/>
        </w:rPr>
        <w:t xml:space="preserve"> of serving cell </w:t>
      </w:r>
      <m:oMath>
        <m:r>
          <w:rPr>
            <w:rFonts w:ascii="Cambria Math" w:hAnsi="Cambria Math"/>
          </w:rPr>
          <m:t>c</m:t>
        </m:r>
      </m:oMath>
      <w:r w:rsidRPr="000B451E">
        <w:t xml:space="preserve">, the UE is provided </w:t>
      </w:r>
    </w:p>
    <w:p w14:paraId="7FFFC3C7" w14:textId="77777777" w:rsidR="00F01A31" w:rsidRPr="009D05FE" w:rsidRDefault="00F01A31" w:rsidP="00F01A31">
      <w:pPr>
        <w:pStyle w:val="B2"/>
        <w:rPr>
          <w:i/>
          <w:iCs/>
        </w:rPr>
      </w:pPr>
      <w:r w:rsidRPr="009D05FE">
        <w:rPr>
          <w:i/>
          <w:iCs/>
        </w:rPr>
        <w:t>-</w:t>
      </w:r>
      <w:r w:rsidRPr="009D05FE">
        <w:rPr>
          <w:i/>
          <w:iCs/>
        </w:rPr>
        <w:tab/>
      </w:r>
      <w:proofErr w:type="spellStart"/>
      <w:r w:rsidRPr="009D05FE">
        <w:rPr>
          <w:i/>
          <w:iCs/>
        </w:rPr>
        <w:t>twoPHRMode</w:t>
      </w:r>
      <w:proofErr w:type="spellEnd"/>
      <w:r w:rsidRPr="009D05FE">
        <w:rPr>
          <w:i/>
          <w:iCs/>
        </w:rPr>
        <w:t>,</w:t>
      </w:r>
    </w:p>
    <w:p w14:paraId="1206A155" w14:textId="77777777" w:rsidR="00F01A31" w:rsidRPr="000B451E" w:rsidRDefault="00F01A31" w:rsidP="00F01A31">
      <w:pPr>
        <w:pStyle w:val="B2"/>
      </w:pPr>
      <w:r w:rsidRPr="000B451E">
        <w:t>-</w:t>
      </w:r>
      <w:r w:rsidRPr="000B451E">
        <w:tab/>
        <w:t xml:space="preserve">two SRS resource sets in </w:t>
      </w:r>
      <w:proofErr w:type="spellStart"/>
      <w:r w:rsidRPr="009D05FE">
        <w:rPr>
          <w:i/>
          <w:iCs/>
        </w:rPr>
        <w:t>srs-ResourceSetToAddModList</w:t>
      </w:r>
      <w:proofErr w:type="spellEnd"/>
      <w:r w:rsidRPr="000B451E">
        <w:t xml:space="preserve"> or </w:t>
      </w:r>
      <w:r w:rsidRPr="009D05FE">
        <w:rPr>
          <w:i/>
          <w:iCs/>
        </w:rPr>
        <w:t>srs-ResourceSetToAddModListDCI-0-2</w:t>
      </w:r>
      <w:r w:rsidRPr="000B451E">
        <w:t xml:space="preserve"> with usage set to 'codebook' or '</w:t>
      </w:r>
      <w:proofErr w:type="spellStart"/>
      <w:r w:rsidRPr="000B451E">
        <w:t>nonCodebook</w:t>
      </w:r>
      <w:proofErr w:type="spellEnd"/>
      <w:r w:rsidRPr="000B451E">
        <w:t>',</w:t>
      </w:r>
    </w:p>
    <w:p w14:paraId="2367ED0F" w14:textId="77777777" w:rsidR="00F01A31" w:rsidRPr="000B451E" w:rsidRDefault="00F01A31" w:rsidP="00F01A31">
      <w:pPr>
        <w:pStyle w:val="B2"/>
      </w:pPr>
      <w:r w:rsidRPr="000B451E">
        <w:t>-</w:t>
      </w:r>
      <w:r w:rsidRPr="000B451E">
        <w:tab/>
      </w:r>
      <w:r w:rsidRPr="009D05FE">
        <w:rPr>
          <w:i/>
          <w:iCs/>
        </w:rPr>
        <w:t>dl-</w:t>
      </w:r>
      <w:proofErr w:type="spellStart"/>
      <w:r w:rsidRPr="009D05FE">
        <w:rPr>
          <w:i/>
          <w:iCs/>
        </w:rPr>
        <w:t>OrJointTCI</w:t>
      </w:r>
      <w:proofErr w:type="spellEnd"/>
      <w:r w:rsidRPr="009D05FE">
        <w:rPr>
          <w:i/>
          <w:iCs/>
        </w:rPr>
        <w:t>-</w:t>
      </w:r>
      <w:proofErr w:type="spellStart"/>
      <w:r w:rsidRPr="009D05FE">
        <w:rPr>
          <w:i/>
          <w:iCs/>
        </w:rPr>
        <w:t>StateList</w:t>
      </w:r>
      <w:proofErr w:type="spellEnd"/>
      <w:r w:rsidRPr="000B451E">
        <w:t xml:space="preserve"> or </w:t>
      </w:r>
      <w:r w:rsidRPr="009D05FE">
        <w:rPr>
          <w:i/>
          <w:iCs/>
        </w:rPr>
        <w:t>TCI-UL-State</w:t>
      </w:r>
      <w:r w:rsidRPr="000B451E">
        <w:t xml:space="preserve"> and is indicated a first TCI-State or TCI-UL-State and a second TCI-State or TCI-UL-State, and</w:t>
      </w:r>
    </w:p>
    <w:p w14:paraId="64FE0E3F" w14:textId="77777777" w:rsidR="00F01A31" w:rsidRPr="000B451E" w:rsidRDefault="00F01A31" w:rsidP="00F01A31">
      <w:pPr>
        <w:pStyle w:val="B2"/>
      </w:pPr>
      <w:r w:rsidRPr="000B451E">
        <w:t>-</w:t>
      </w:r>
      <w:r w:rsidRPr="000B451E">
        <w:tab/>
      </w:r>
      <w:r w:rsidRPr="008C3858">
        <w:rPr>
          <w:rFonts w:cs="Arial"/>
          <w:i/>
          <w:iCs/>
          <w:noProof/>
          <w:lang w:eastAsia="zh-CN"/>
        </w:rPr>
        <w:t>multipanelSchemeSDM</w:t>
      </w:r>
      <w:r w:rsidRPr="008C3858" w:rsidDel="0049652E">
        <w:rPr>
          <w:iCs/>
        </w:rPr>
        <w:t xml:space="preserve"> </w:t>
      </w:r>
      <w:r w:rsidRPr="008C3858">
        <w:rPr>
          <w:iCs/>
        </w:rPr>
        <w:t xml:space="preserve">or </w:t>
      </w:r>
      <w:r w:rsidRPr="008C3858">
        <w:rPr>
          <w:rFonts w:cs="Arial"/>
          <w:i/>
          <w:iCs/>
          <w:noProof/>
          <w:lang w:eastAsia="zh-CN"/>
        </w:rPr>
        <w:t>multipanelSchemeSFN</w:t>
      </w:r>
    </w:p>
    <w:p w14:paraId="017570C4" w14:textId="77777777" w:rsidR="00F01A31" w:rsidRPr="000B451E" w:rsidRDefault="00F01A31" w:rsidP="00F01A31">
      <w:pPr>
        <w:pStyle w:val="B2"/>
      </w:pPr>
      <w:r w:rsidRPr="000B451E">
        <w:t>the UE computes the Type 1 power headroom report associated with the k-</w:t>
      </w:r>
      <w:proofErr w:type="spellStart"/>
      <w:r w:rsidRPr="000B451E">
        <w:t>th</w:t>
      </w:r>
      <w:proofErr w:type="spellEnd"/>
      <w:r w:rsidRPr="000B451E">
        <w:t xml:space="preserve"> TCI-State or TCI-UL-State as </w:t>
      </w:r>
    </w:p>
    <w:p w14:paraId="1173B592" w14:textId="77777777" w:rsidR="00F01A31" w:rsidRPr="000B451E" w:rsidRDefault="00F01A31" w:rsidP="00F01A31">
      <w:pPr>
        <w:pStyle w:val="EQ"/>
        <w:jc w:val="center"/>
      </w:pPr>
      <m:oMath>
        <m:sSub>
          <m:sSubPr>
            <m:ctrlPr>
              <w:rPr>
                <w:rFonts w:ascii="Cambria Math" w:hAnsi="Cambria Math"/>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e>
        </m:d>
        <m:r>
          <m:rPr>
            <m:sty m:val="p"/>
          </m:rPr>
          <w:rPr>
            <w:rFonts w:ascii="Cambria Math" w:hAnsi="Cambria Math"/>
          </w:rPr>
          <m:t xml:space="preserve">= </m:t>
        </m:r>
        <m:sSub>
          <m:sSubPr>
            <m:ctrlPr>
              <w:rPr>
                <w:rFonts w:ascii="Cambria Math" w:hAnsi="Cambria Math"/>
                <w:iCs/>
              </w:rPr>
            </m:ctrlPr>
          </m:sSubPr>
          <m:e>
            <m:acc>
              <m:accPr>
                <m:chr m:val="̃"/>
                <m:ctrlPr>
                  <w:rPr>
                    <w:rFonts w:ascii="Cambria Math" w:hAnsi="Cambria Math"/>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iCs/>
                  </w:rPr>
                </m:ctrlPr>
              </m:sSubPr>
              <m:e>
                <m:r>
                  <w:rPr>
                    <w:rFonts w:ascii="Cambria Math" w:hAnsi="Cambria Math"/>
                  </w:rPr>
                  <m:t>P</m:t>
                </m:r>
              </m:e>
              <m:sub>
                <m:r>
                  <m:rPr>
                    <m:nor/>
                  </m:rPr>
                  <w:rPr>
                    <w:iCs/>
                  </w:rPr>
                  <m:t>O_PUSCH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e>
        </m:d>
      </m:oMath>
      <w:r w:rsidRPr="000B451E">
        <w:t xml:space="preserve"> [dB]</w:t>
      </w:r>
    </w:p>
    <w:p w14:paraId="1F095585" w14:textId="77777777" w:rsidR="00F01A31" w:rsidRPr="00F415B1" w:rsidRDefault="00F01A31" w:rsidP="00F01A31">
      <w:pPr>
        <w:pStyle w:val="B1"/>
      </w:pPr>
      <w:r w:rsidRPr="000B451E">
        <w:t>-</w:t>
      </w:r>
      <w:r w:rsidRPr="000B451E">
        <w:tab/>
        <w:t>else, the UE computes the Type 1 power headroom report as</w:t>
      </w:r>
    </w:p>
    <w:p w14:paraId="44228620" w14:textId="77777777" w:rsidR="00F01A31" w:rsidRPr="00E9040D" w:rsidRDefault="00F01A31" w:rsidP="00F01A31">
      <w:pPr>
        <w:pStyle w:val="EQ"/>
      </w:pPr>
      <w:r>
        <w:tab/>
      </w: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r>
          <w:rPr>
            <w:rFonts w:ascii="Cambria Math"/>
          </w:rPr>
          <m:t xml:space="preserve">= </m:t>
        </m:r>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rPr>
              <m:t>C</m:t>
            </m:r>
            <m:r>
              <m:rPr>
                <m:sty m:val="p"/>
              </m:rPr>
              <w:rPr>
                <w:rFonts w:ascii="Cambria Math"/>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m:rPr>
            <m:sty m:val="p"/>
          </m:rPr>
          <w:rPr>
            <w:rFonts w:ascii="Cambria Math"/>
          </w:rPr>
          <m:t>-</m:t>
        </m:r>
        <m:d>
          <m:dPr>
            <m:begChr m:val="{"/>
            <m:endChr m:val="}"/>
            <m:ctrlPr>
              <w:rPr>
                <w:rFonts w:ascii="Cambria Math" w:hAnsi="Cambria Math"/>
                <w:noProof w:val="0"/>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rPr>
              <m:t>+</m:t>
            </m:r>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cs="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e>
        </m:d>
      </m:oMath>
      <w:r w:rsidRPr="00E9040D">
        <w:t xml:space="preserve"> [dB]</w:t>
      </w:r>
    </w:p>
    <w:p w14:paraId="7B8061A9" w14:textId="0D2C0229" w:rsidR="00F01A31" w:rsidRPr="005E0313" w:rsidDel="00F01A31" w:rsidRDefault="00F01A31" w:rsidP="00F01A31">
      <w:pPr>
        <w:rPr>
          <w:del w:id="119" w:author="Aris Papasakellariou" w:date="2024-10-18T03:53:00Z"/>
        </w:rPr>
      </w:pPr>
      <w:r w:rsidRPr="00F415B1">
        <w:t xml:space="preserve">where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F415B1">
        <w:t xml:space="preserve"> </w:t>
      </w:r>
      <w:r>
        <w:t xml:space="preserve">and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t xml:space="preserve"> are</w:t>
      </w:r>
      <w:r w:rsidRPr="00F415B1">
        <w:t xml:space="preserve"> computed assuming MPR=0 dB, A-MPR=0 dB, P-MPR=0 </w:t>
      </w:r>
      <w:proofErr w:type="spellStart"/>
      <w:r w:rsidRPr="00F415B1">
        <w:t>dB.</w:t>
      </w:r>
      <w:proofErr w:type="spellEnd"/>
      <w:r w:rsidRPr="00F415B1">
        <w:t xml:space="preserve">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w:t>
      </w:r>
      <w:proofErr w:type="spellStart"/>
      <w:r w:rsidRPr="00F415B1">
        <w:t>dB.</w:t>
      </w:r>
      <w:proofErr w:type="spellEnd"/>
      <w:r w:rsidRPr="00F415B1">
        <w:t xml:space="preserve">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Pr="00F415B1">
        <w:rPr>
          <w:lang w:val="en-US"/>
        </w:rPr>
        <w:t xml:space="preserve">, [8-2, </w:t>
      </w:r>
      <w:r>
        <w:rPr>
          <w:lang w:val="en-US"/>
        </w:rPr>
        <w:t>TS 38.</w:t>
      </w:r>
      <w:r w:rsidRPr="00F415B1">
        <w:rPr>
          <w:lang w:val="en-US"/>
        </w:rPr>
        <w:t>101-2]</w:t>
      </w:r>
      <w:r>
        <w:rPr>
          <w:lang w:val="en-US"/>
        </w:rPr>
        <w:t>,</w:t>
      </w:r>
      <w:r w:rsidRPr="00F415B1">
        <w:rPr>
          <w:lang w:val="en-US"/>
        </w:rPr>
        <w:t xml:space="preserve"> [8-3, TS 38.101-3]</w:t>
      </w:r>
      <w:r w:rsidRPr="00423DAB">
        <w:rPr>
          <w:lang w:val="en-US"/>
        </w:rPr>
        <w:t xml:space="preserve"> </w:t>
      </w:r>
      <w:r>
        <w:t>and [8-5, TS 38.101-5]</w:t>
      </w:r>
      <w:r w:rsidRPr="00F415B1">
        <w:t xml:space="preserve">. The remaining parameters are defined in clause 7.1.1 </w:t>
      </w:r>
      <w:r>
        <w:t xml:space="preserve">and, if </w:t>
      </w:r>
      <w:r w:rsidRPr="00652E2E">
        <w:rPr>
          <w:i/>
          <w:iCs/>
        </w:rPr>
        <w:t>ul-</w:t>
      </w:r>
      <w:proofErr w:type="spellStart"/>
      <w:r w:rsidRPr="00652E2E">
        <w:rPr>
          <w:i/>
          <w:iCs/>
        </w:rPr>
        <w:t>powerControl</w:t>
      </w:r>
      <w:proofErr w:type="spellEnd"/>
      <w:r>
        <w:t xml:space="preserve"> is not provided,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F415B1">
        <w:t xml:space="preserve"> and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are obtained using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t xml:space="preserve"> and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F415B1">
        <w:t xml:space="preserve"> is obtained using </w:t>
      </w:r>
      <w:proofErr w:type="spellStart"/>
      <w:r w:rsidRPr="00F415B1">
        <w:rPr>
          <w:i/>
        </w:rPr>
        <w:t>pusch</w:t>
      </w:r>
      <w:proofErr w:type="spellEnd"/>
      <w:r w:rsidRPr="00F415B1">
        <w:rPr>
          <w:i/>
        </w:rPr>
        <w:t>-</w:t>
      </w:r>
      <w:proofErr w:type="spellStart"/>
      <w:r w:rsidRPr="00F415B1">
        <w:rPr>
          <w:i/>
        </w:rPr>
        <w:t>PathlossReferenceRS</w:t>
      </w:r>
      <w:proofErr w:type="spellEnd"/>
      <w:r w:rsidRPr="00F415B1">
        <w:rPr>
          <w:i/>
        </w:rPr>
        <w:t xml:space="preserve">-Id = </w:t>
      </w:r>
      <w:r w:rsidRPr="00F415B1">
        <w:t xml:space="preserve">0, and </w:t>
      </w:r>
      <m:oMath>
        <m:r>
          <w:rPr>
            <w:rFonts w:ascii="Cambria Math" w:hAnsi="Cambria Math"/>
          </w:rPr>
          <m:t>l=0</m:t>
        </m:r>
      </m:oMath>
      <w:r w:rsidRPr="00F415B1">
        <w:t>.</w:t>
      </w:r>
      <w:r w:rsidRPr="00B403FE">
        <w:t xml:space="preserve"> </w:t>
      </w:r>
      <w:r w:rsidRPr="00B403FE">
        <w:rPr>
          <w:rFonts w:hint="eastAsia"/>
        </w:rPr>
        <w:t>I</w:t>
      </w:r>
      <w:r w:rsidRPr="00B403FE">
        <w:t xml:space="preserve">f </w:t>
      </w:r>
      <w:r w:rsidRPr="00B403FE">
        <w:rPr>
          <w:i/>
          <w:iCs/>
        </w:rPr>
        <w:t>ul-</w:t>
      </w:r>
      <w:proofErr w:type="spellStart"/>
      <w:r w:rsidRPr="00B403FE">
        <w:rPr>
          <w:i/>
          <w:iCs/>
        </w:rPr>
        <w:t>powerControl</w:t>
      </w:r>
      <w:proofErr w:type="spellEnd"/>
      <w:r w:rsidRPr="00B403FE">
        <w:t xml:space="preserve"> is provided</w:t>
      </w:r>
      <w:r>
        <w:t xml:space="preserve"> </w:t>
      </w:r>
      <w:r w:rsidRPr="000D6EEA">
        <w:t>and the UE is indicated one TCI-State or TCI-UL-State</w:t>
      </w:r>
      <w:r w:rsidRPr="00B403FE">
        <w:t xml:space="preserv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B403FE">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403FE">
        <w:t xml:space="preserve"> and </w:t>
      </w:r>
      <m:oMath>
        <m:r>
          <w:rPr>
            <w:rFonts w:ascii="Cambria Math" w:hAnsi="Cambria Math"/>
          </w:rPr>
          <m:t>l</m:t>
        </m:r>
      </m:oMath>
      <w:r w:rsidRPr="00B403FE">
        <w:t xml:space="preserve"> are obtained by </w:t>
      </w:r>
      <w:r w:rsidRPr="00CE7415">
        <w:rPr>
          <w:i/>
          <w:noProof/>
        </w:rPr>
        <w:t>p0AlphaSetforPUSCH</w:t>
      </w:r>
      <w:r w:rsidRPr="00B403FE">
        <w:rPr>
          <w:i/>
          <w:iCs/>
        </w:rPr>
        <w:t xml:space="preserve"> </w:t>
      </w:r>
      <w:r w:rsidRPr="00B403FE">
        <w:t xml:space="preserve">associated with the indicated </w:t>
      </w:r>
      <w:r w:rsidRPr="00B403FE">
        <w:rPr>
          <w:i/>
        </w:rPr>
        <w:t>TCI-State</w:t>
      </w:r>
      <w:r w:rsidRPr="00B403FE">
        <w:t xml:space="preserve"> or </w:t>
      </w:r>
      <w:r w:rsidRPr="00B403FE">
        <w:rPr>
          <w:i/>
          <w:iCs/>
        </w:rPr>
        <w:t>TCI-UL-State</w:t>
      </w:r>
      <w:r w:rsidRPr="00B403FE">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B403FE">
        <w:t xml:space="preserve"> is obtained by PL-RS associated with the indicated </w:t>
      </w:r>
      <w:r w:rsidRPr="00B403FE">
        <w:rPr>
          <w:i/>
        </w:rPr>
        <w:t>TCI-State</w:t>
      </w:r>
      <w:r w:rsidRPr="00B403FE">
        <w:t xml:space="preserve"> or </w:t>
      </w:r>
      <w:r w:rsidRPr="00B403FE">
        <w:rPr>
          <w:i/>
          <w:iCs/>
        </w:rPr>
        <w:lastRenderedPageBreak/>
        <w:t>TCI-UL-State</w:t>
      </w:r>
      <w:r w:rsidRPr="00B403FE">
        <w:t>.</w:t>
      </w:r>
      <w:r>
        <w:t xml:space="preserve"> </w:t>
      </w:r>
      <w:r w:rsidRPr="005E0313">
        <w:rPr>
          <w:rFonts w:hint="eastAsia"/>
        </w:rPr>
        <w:t>I</w:t>
      </w:r>
      <w:r w:rsidRPr="005E0313">
        <w:t xml:space="preserve">f </w:t>
      </w:r>
      <w:r w:rsidRPr="005E0313">
        <w:rPr>
          <w:i/>
          <w:iCs/>
        </w:rPr>
        <w:t>ul-</w:t>
      </w:r>
      <w:proofErr w:type="spellStart"/>
      <w:r w:rsidRPr="005E0313">
        <w:rPr>
          <w:i/>
          <w:iCs/>
        </w:rPr>
        <w:t>powerControl</w:t>
      </w:r>
      <w:proofErr w:type="spellEnd"/>
      <w:r w:rsidRPr="005E0313">
        <w:t xml:space="preserve"> is provided and the UE is indicated a first TCI-State or TCI-UL-State and a second TCI-State or TCI-UL-State,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5E0313">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5E0313">
        <w:t xml:space="preserve"> and </w:t>
      </w:r>
      <m:oMath>
        <m:r>
          <w:rPr>
            <w:rFonts w:ascii="Cambria Math" w:hAnsi="Cambria Math"/>
          </w:rPr>
          <m:t>l</m:t>
        </m:r>
      </m:oMath>
      <w:r w:rsidRPr="005E0313">
        <w:t xml:space="preserve"> for </w:t>
      </w:r>
      <m:oMath>
        <m:sSub>
          <m:sSubPr>
            <m:ctrlPr>
              <w:rPr>
                <w:rFonts w:ascii="Cambria Math" w:hAnsi="Cambria Math" w:cs="PMingLiU"/>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b,f</m:t>
            </m:r>
            <m:r>
              <m:rPr>
                <m:sty m:val="p"/>
              </m:rPr>
              <w:rPr>
                <w:rFonts w:ascii="Cambria Math" w:hAnsi="Cambria Math"/>
              </w:rPr>
              <m:t>,</m:t>
            </m:r>
            <m:r>
              <w:rPr>
                <w:rFonts w:ascii="Cambria Math" w:hAnsi="Cambria Math"/>
              </w:rPr>
              <m:t>c,k</m:t>
            </m:r>
          </m:sub>
        </m:sSub>
        <m:d>
          <m:dPr>
            <m:ctrlPr>
              <w:rPr>
                <w:rFonts w:ascii="Cambria Math" w:hAnsi="Cambria Math" w:cs="PMingLiU"/>
              </w:rPr>
            </m:ctrlPr>
          </m:dPr>
          <m:e>
            <m:r>
              <w:rPr>
                <w:rFonts w:ascii="Cambria Math" w:hAnsi="Cambria Math"/>
              </w:rPr>
              <m:t>i,j,</m:t>
            </m:r>
            <m:sSub>
              <m:sSubPr>
                <m:ctrlPr>
                  <w:rPr>
                    <w:rFonts w:ascii="Cambria Math" w:hAnsi="Cambria Math" w:cs="PMingLiU"/>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cs="PMingLiU"/>
                <w:i/>
              </w:rPr>
            </m:ctrlPr>
          </m:e>
        </m:d>
      </m:oMath>
      <w:r w:rsidRPr="005E0313">
        <w:rPr>
          <w:rFonts w:hint="eastAsia"/>
        </w:rPr>
        <w:t xml:space="preserve"> </w:t>
      </w:r>
      <w:r w:rsidRPr="005E0313">
        <w:t xml:space="preserve">are obtained by </w:t>
      </w:r>
      <w:r w:rsidRPr="005E0313">
        <w:rPr>
          <w:i/>
          <w:noProof/>
        </w:rPr>
        <w:t>p0AlphaSetforPUSCH</w:t>
      </w:r>
      <w:r w:rsidRPr="005E0313">
        <w:rPr>
          <w:i/>
          <w:iCs/>
        </w:rPr>
        <w:t xml:space="preserve"> </w:t>
      </w:r>
      <w:r w:rsidRPr="005E0313">
        <w:t xml:space="preserve">associated with the </w:t>
      </w:r>
      <w:r w:rsidRPr="005E0313">
        <w:rPr>
          <w:i/>
          <w:iCs/>
        </w:rPr>
        <w:t>k</w:t>
      </w:r>
      <w:r w:rsidRPr="005E0313">
        <w:t>-</w:t>
      </w:r>
      <w:proofErr w:type="spellStart"/>
      <w:r w:rsidRPr="005E0313">
        <w:t>th</w:t>
      </w:r>
      <w:proofErr w:type="spellEnd"/>
      <w:r w:rsidRPr="005E0313">
        <w:t xml:space="preserve"> indicated </w:t>
      </w:r>
      <w:r w:rsidRPr="005E0313">
        <w:rPr>
          <w:i/>
        </w:rPr>
        <w:t>TCI-State</w:t>
      </w:r>
      <w:r w:rsidRPr="005E0313">
        <w:t xml:space="preserve"> or </w:t>
      </w:r>
      <w:r w:rsidRPr="005E0313">
        <w:rPr>
          <w:i/>
          <w:iCs/>
        </w:rPr>
        <w:t>TCI-UL-State</w:t>
      </w:r>
      <w:r w:rsidRPr="005E0313">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E0313">
        <w:t xml:space="preserve"> is obtained by PL-RS associated with the </w:t>
      </w:r>
      <w:r w:rsidRPr="005E0313">
        <w:rPr>
          <w:i/>
          <w:iCs/>
        </w:rPr>
        <w:t>k</w:t>
      </w:r>
      <w:r w:rsidRPr="005E0313">
        <w:t>-</w:t>
      </w:r>
      <w:proofErr w:type="spellStart"/>
      <w:r w:rsidRPr="005E0313">
        <w:t>th</w:t>
      </w:r>
      <w:proofErr w:type="spellEnd"/>
      <w:r w:rsidRPr="005E0313">
        <w:t xml:space="preserve"> indicated </w:t>
      </w:r>
      <w:r w:rsidRPr="005E0313">
        <w:rPr>
          <w:i/>
        </w:rPr>
        <w:t>TCI-State</w:t>
      </w:r>
      <w:r w:rsidRPr="005E0313">
        <w:t xml:space="preserve"> or </w:t>
      </w:r>
      <w:r w:rsidRPr="005E0313">
        <w:rPr>
          <w:i/>
          <w:iCs/>
        </w:rPr>
        <w:t>TCI-UL-State</w:t>
      </w:r>
      <w:r w:rsidRPr="005E0313">
        <w:t>.</w:t>
      </w:r>
      <w:r w:rsidRPr="005E0313">
        <w:rPr>
          <w:rFonts w:hint="eastAsia"/>
        </w:rPr>
        <w:t xml:space="preserve"> </w:t>
      </w:r>
      <w:r w:rsidRPr="003A090A">
        <w:t xml:space="preserve">If </w:t>
      </w:r>
      <w:r w:rsidRPr="003A090A">
        <w:rPr>
          <w:i/>
          <w:iCs/>
        </w:rPr>
        <w:t>ul-</w:t>
      </w:r>
      <w:proofErr w:type="spellStart"/>
      <w:r w:rsidRPr="003A090A">
        <w:rPr>
          <w:i/>
          <w:iCs/>
        </w:rPr>
        <w:t>powerControl</w:t>
      </w:r>
      <w:proofErr w:type="spellEnd"/>
      <w:r w:rsidRPr="003A090A">
        <w:t xml:space="preserve"> is provided, and if UE is indicated a first </w:t>
      </w:r>
      <w:r w:rsidRPr="00CB7231">
        <w:rPr>
          <w:i/>
          <w:iCs/>
        </w:rPr>
        <w:t>TCI-State</w:t>
      </w:r>
      <w:r w:rsidRPr="003A090A">
        <w:t xml:space="preserve"> or </w:t>
      </w:r>
      <w:r w:rsidRPr="00CB7231">
        <w:rPr>
          <w:i/>
          <w:iCs/>
        </w:rPr>
        <w:t>TCI-UL-State</w:t>
      </w:r>
      <w:r w:rsidRPr="003A090A">
        <w:t xml:space="preserve"> and a second </w:t>
      </w:r>
      <w:r w:rsidRPr="00CB7231">
        <w:rPr>
          <w:i/>
          <w:iCs/>
        </w:rPr>
        <w:t>TCI-State</w:t>
      </w:r>
      <w:r w:rsidRPr="003A090A">
        <w:t xml:space="preserve"> or </w:t>
      </w:r>
      <w:r w:rsidRPr="00CB7231">
        <w:rPr>
          <w:i/>
          <w:iCs/>
        </w:rPr>
        <w:t>TCI-UL-State</w:t>
      </w:r>
      <w:r w:rsidRPr="003A090A">
        <w:t xml:space="preserve">, </w:t>
      </w:r>
      <w:r>
        <w:rPr>
          <w:rFonts w:hint="eastAsia"/>
          <w:lang w:eastAsia="zh-CN"/>
        </w:rPr>
        <w:t xml:space="preserve">and if UE is not provided </w:t>
      </w:r>
      <w:proofErr w:type="spellStart"/>
      <w:r w:rsidRPr="00CB7231">
        <w:rPr>
          <w:rFonts w:hint="eastAsia"/>
          <w:i/>
          <w:iCs/>
          <w:lang w:eastAsia="zh-CN"/>
        </w:rPr>
        <w:t>twoPHRmode</w:t>
      </w:r>
      <w:proofErr w:type="spellEnd"/>
      <w:r>
        <w:rPr>
          <w:rFonts w:hint="eastAsia"/>
          <w:lang w:eastAsia="zh-CN"/>
        </w:rPr>
        <w:t xml:space="preserve">, </w:t>
      </w:r>
      <m:oMath>
        <m:sSub>
          <m:sSubPr>
            <m:ctrlPr>
              <w:rPr>
                <w:rFonts w:ascii="Cambria Math" w:hAnsi="Cambria Math"/>
                <w:i/>
                <w:iCs/>
              </w:rPr>
            </m:ctrlPr>
          </m:sSubPr>
          <m:e>
            <m:r>
              <w:rPr>
                <w:rFonts w:ascii="Cambria Math" w:hAnsi="Cambria Math"/>
              </w:rPr>
              <m:t>P</m:t>
            </m:r>
          </m:e>
          <m:sub>
            <m:r>
              <m:rPr>
                <m:nor/>
              </m:rPr>
              <m:t>O_PUSCH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j),</m:t>
        </m:r>
      </m:oMath>
      <w:r w:rsidRPr="003A090A">
        <w:t xml:space="preserve"> </w:t>
      </w:r>
      <m:oMath>
        <m:sSub>
          <m:sSubPr>
            <m:ctrlPr>
              <w:rPr>
                <w:rFonts w:ascii="Cambria Math" w:hAnsi="Cambria Math"/>
                <w:i/>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i/>
                <w:iCs/>
              </w:rPr>
            </m:ctrlPr>
          </m:dPr>
          <m:e>
            <m:r>
              <w:rPr>
                <w:rFonts w:ascii="Cambria Math" w:hAnsi="Cambria Math"/>
              </w:rPr>
              <m:t>j</m:t>
            </m:r>
          </m:e>
        </m:d>
      </m:oMath>
      <w:r w:rsidRPr="003A090A">
        <w:t xml:space="preserve"> and </w:t>
      </w:r>
      <m:oMath>
        <m:r>
          <w:rPr>
            <w:rFonts w:ascii="Cambria Math" w:hAnsi="Cambria Math"/>
          </w:rPr>
          <m:t>l</m:t>
        </m:r>
      </m:oMath>
      <w:r w:rsidRPr="003A090A">
        <w:t xml:space="preserve"> </w:t>
      </w:r>
      <w:r>
        <w:rPr>
          <w:rFonts w:hint="eastAsia"/>
          <w:lang w:eastAsia="zh-CN"/>
        </w:rPr>
        <w:t xml:space="preserve">for </w:t>
      </w: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oMath>
      <w:r>
        <w:rPr>
          <w:rFonts w:hint="eastAsia"/>
          <w:lang w:eastAsia="zh-CN"/>
        </w:rPr>
        <w:t xml:space="preserve"> </w:t>
      </w:r>
      <w:r w:rsidRPr="003A090A">
        <w:t xml:space="preserve">are obtained by </w:t>
      </w:r>
      <w:r w:rsidRPr="003A090A">
        <w:rPr>
          <w:i/>
          <w:iCs/>
        </w:rPr>
        <w:t xml:space="preserve">p0AlphaSetforPUSCH </w:t>
      </w:r>
      <w:r w:rsidRPr="003A090A">
        <w:t xml:space="preserve">associated with the first indicated </w:t>
      </w:r>
      <w:r w:rsidRPr="003A090A">
        <w:rPr>
          <w:i/>
          <w:iCs/>
        </w:rPr>
        <w:t>TCI-State</w:t>
      </w:r>
      <w:r w:rsidRPr="003A090A">
        <w:t xml:space="preserve"> or </w:t>
      </w:r>
      <w:r w:rsidRPr="003A090A">
        <w:rPr>
          <w:i/>
          <w:iCs/>
        </w:rPr>
        <w:t>TCI-UL-State</w:t>
      </w:r>
      <w:r w:rsidRPr="003A090A">
        <w:t xml:space="preserve">, </w:t>
      </w:r>
      <m:oMath>
        <m:sSub>
          <m:sSubPr>
            <m:ctrlPr>
              <w:rPr>
                <w:rFonts w:ascii="Cambria Math" w:hAnsi="Cambria Math"/>
                <w:i/>
                <w:iCs/>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d</m:t>
            </m:r>
          </m:sub>
        </m:sSub>
        <m:r>
          <w:rPr>
            <w:rFonts w:ascii="Cambria Math" w:hAnsi="Cambria Math"/>
          </w:rPr>
          <m:t>)</m:t>
        </m:r>
      </m:oMath>
      <w:r w:rsidRPr="003A090A">
        <w:t xml:space="preserve"> is obtained by PL-RS associated with the first indicated </w:t>
      </w:r>
      <w:r w:rsidRPr="003A090A">
        <w:rPr>
          <w:i/>
          <w:iCs/>
        </w:rPr>
        <w:t>TCI-State</w:t>
      </w:r>
      <w:r w:rsidRPr="003A090A">
        <w:t xml:space="preserve"> or </w:t>
      </w:r>
      <w:r w:rsidRPr="003A090A">
        <w:rPr>
          <w:i/>
          <w:iCs/>
        </w:rPr>
        <w:t>TCI-UL-State</w:t>
      </w:r>
      <w:r w:rsidRPr="003A090A">
        <w:t>.</w:t>
      </w:r>
      <w:ins w:id="120" w:author="Aris Papasakellariou" w:date="2024-10-18T03:53:00Z">
        <w:r>
          <w:t xml:space="preserve"> </w:t>
        </w:r>
      </w:ins>
    </w:p>
    <w:p w14:paraId="072F8570" w14:textId="77777777" w:rsidR="00F01A31" w:rsidRPr="00B403FE" w:rsidRDefault="00F01A31" w:rsidP="00F01A31">
      <w:r w:rsidRPr="008E48B5">
        <w:t xml:space="preserve">If the activated serving cell is an </w:t>
      </w:r>
      <w:proofErr w:type="spellStart"/>
      <w:r w:rsidRPr="008E48B5">
        <w:t>SCell</w:t>
      </w:r>
      <w:proofErr w:type="spellEnd"/>
      <w:r w:rsidRPr="008E48B5">
        <w:t xml:space="preserve"> and parameter </w:t>
      </w:r>
      <w:proofErr w:type="spellStart"/>
      <w:r w:rsidRPr="008E48B5">
        <w:rPr>
          <w:i/>
        </w:rPr>
        <w:t>preambleReceivedTargetPower</w:t>
      </w:r>
      <w:proofErr w:type="spellEnd"/>
      <w:r w:rsidRPr="008E48B5">
        <w:t xml:space="preserve"> </w:t>
      </w:r>
      <w:r>
        <w:t>is</w:t>
      </w:r>
      <w:r w:rsidRPr="008E48B5">
        <w:t xml:space="preserve"> not configured </w:t>
      </w:r>
      <w:r w:rsidRPr="00673315">
        <w:t xml:space="preserve">for the cell, </w:t>
      </w:r>
      <w:r w:rsidRPr="005C2E7C">
        <w:rPr>
          <w:lang w:val="en-US"/>
        </w:rPr>
        <w:t xml:space="preserve">then the parameter </w:t>
      </w:r>
      <w:proofErr w:type="spellStart"/>
      <w:r w:rsidRPr="00673315">
        <w:rPr>
          <w:i/>
        </w:rPr>
        <w:t>pr</w:t>
      </w:r>
      <w:bookmarkStart w:id="121" w:name="_GoBack"/>
      <w:bookmarkEnd w:id="121"/>
      <w:r w:rsidRPr="00673315">
        <w:rPr>
          <w:i/>
        </w:rPr>
        <w:t>eambleReceivedTargetPower</w:t>
      </w:r>
      <w:proofErr w:type="spellEnd"/>
      <w:r w:rsidRPr="005C2E7C">
        <w:rPr>
          <w:lang w:val="en-US"/>
        </w:rPr>
        <w:t xml:space="preserve"> configured for the primary cell is applied, where the parameter refers to the one configured for the non-supplementary uplink carrier if the primary cell is configured with two uplink carriers.</w:t>
      </w:r>
    </w:p>
    <w:p w14:paraId="451EC2AC" w14:textId="77777777" w:rsidR="00F01A31" w:rsidRPr="00F415B1" w:rsidRDefault="00F01A31" w:rsidP="00F01A31">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proofErr w:type="spellStart"/>
      <w:r w:rsidRPr="008E3A86">
        <w:rPr>
          <w:i/>
        </w:rPr>
        <w:t>pusch</w:t>
      </w:r>
      <w:proofErr w:type="spellEnd"/>
      <w:r w:rsidRPr="008E3A86">
        <w:rPr>
          <w:i/>
        </w:rPr>
        <w:t>-Config</w:t>
      </w:r>
      <w:r w:rsidRPr="00655B5E">
        <w:t xml:space="preserve">. If the UE is provided </w:t>
      </w:r>
      <w:proofErr w:type="spellStart"/>
      <w:r w:rsidRPr="00655B5E">
        <w:rPr>
          <w:i/>
        </w:rPr>
        <w:t>pusch</w:t>
      </w:r>
      <w:proofErr w:type="spellEnd"/>
      <w:r w:rsidRPr="00655B5E">
        <w:rPr>
          <w:i/>
        </w:rPr>
        <w:t>-Config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proofErr w:type="spellStart"/>
      <w:r w:rsidRPr="00EA04AE">
        <w:rPr>
          <w:i/>
        </w:rPr>
        <w:t>pucch</w:t>
      </w:r>
      <w:proofErr w:type="spellEnd"/>
      <w:r w:rsidRPr="00EA04AE">
        <w:rPr>
          <w:i/>
        </w:rPr>
        <w:t>-Config</w:t>
      </w:r>
      <w:r w:rsidRPr="00EA04AE">
        <w:t>.</w:t>
      </w:r>
      <w:r w:rsidRPr="00FA7E83">
        <w:t xml:space="preserve"> </w:t>
      </w:r>
      <w:r w:rsidRPr="00484D6C">
        <w:t xml:space="preserve">If </w:t>
      </w:r>
      <w:proofErr w:type="spellStart"/>
      <w:r w:rsidRPr="00484D6C">
        <w:rPr>
          <w:i/>
        </w:rPr>
        <w:t>pucch</w:t>
      </w:r>
      <w:proofErr w:type="spellEnd"/>
      <w:r w:rsidRPr="00484D6C">
        <w:rPr>
          <w:i/>
        </w:rPr>
        <w:t>-Config</w:t>
      </w:r>
      <w:r w:rsidRPr="00484D6C">
        <w:t xml:space="preserve"> is not </w:t>
      </w:r>
      <w:r>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Pr="00E9040D">
        <w:t xml:space="preserve">. </w:t>
      </w:r>
    </w:p>
    <w:p w14:paraId="600FD7B0" w14:textId="77777777" w:rsidR="00F01A31" w:rsidRDefault="00F01A31" w:rsidP="00F01A31">
      <w:pPr>
        <w:jc w:val="center"/>
        <w:rPr>
          <w:noProof/>
          <w:color w:val="FF0000"/>
          <w:szCs w:val="18"/>
          <w:lang w:eastAsia="zh-CN"/>
        </w:rPr>
      </w:pPr>
      <w:r w:rsidRPr="00F13E73">
        <w:rPr>
          <w:noProof/>
          <w:color w:val="FF0000"/>
          <w:szCs w:val="18"/>
          <w:lang w:eastAsia="zh-CN"/>
        </w:rPr>
        <w:t>*** Unchanged text is omitted ***</w:t>
      </w:r>
    </w:p>
    <w:p w14:paraId="317F1BDC" w14:textId="77777777" w:rsidR="00F01A31" w:rsidRDefault="00F01A31" w:rsidP="00EA0F4D">
      <w:pPr>
        <w:jc w:val="center"/>
        <w:rPr>
          <w:noProof/>
          <w:color w:val="FF0000"/>
          <w:szCs w:val="18"/>
          <w:lang w:eastAsia="zh-CN"/>
        </w:rPr>
      </w:pPr>
    </w:p>
    <w:p w14:paraId="53F0CAB2" w14:textId="77777777" w:rsidR="00416046" w:rsidRPr="00B916EC" w:rsidRDefault="00416046" w:rsidP="00416046">
      <w:pPr>
        <w:pStyle w:val="Heading2"/>
        <w:ind w:left="850" w:hanging="850"/>
      </w:pPr>
      <w:bookmarkStart w:id="122" w:name="_Ref491452917"/>
      <w:bookmarkStart w:id="123" w:name="_Toc12021462"/>
      <w:bookmarkStart w:id="124" w:name="_Toc20311574"/>
      <w:bookmarkStart w:id="125" w:name="_Toc26719399"/>
      <w:bookmarkStart w:id="126" w:name="_Toc29894830"/>
      <w:bookmarkStart w:id="127" w:name="_Toc29899129"/>
      <w:bookmarkStart w:id="128" w:name="_Toc29899547"/>
      <w:bookmarkStart w:id="129" w:name="_Toc29917284"/>
      <w:bookmarkStart w:id="130" w:name="_Toc36498158"/>
      <w:bookmarkStart w:id="131" w:name="_Toc45699184"/>
      <w:bookmarkStart w:id="132" w:name="_Toc176421741"/>
      <w:r w:rsidRPr="00B916EC">
        <w:t>8</w:t>
      </w:r>
      <w:r w:rsidRPr="00B916EC">
        <w:rPr>
          <w:rFonts w:hint="eastAsia"/>
        </w:rPr>
        <w:t>.1</w:t>
      </w:r>
      <w:r>
        <w:rPr>
          <w:rFonts w:hint="eastAsia"/>
        </w:rPr>
        <w:tab/>
      </w:r>
      <w:r w:rsidRPr="00B916EC">
        <w:t>Random access preamble</w:t>
      </w:r>
      <w:bookmarkEnd w:id="122"/>
      <w:bookmarkEnd w:id="123"/>
      <w:bookmarkEnd w:id="124"/>
      <w:bookmarkEnd w:id="125"/>
      <w:bookmarkEnd w:id="126"/>
      <w:bookmarkEnd w:id="127"/>
      <w:bookmarkEnd w:id="128"/>
      <w:bookmarkEnd w:id="129"/>
      <w:bookmarkEnd w:id="130"/>
      <w:bookmarkEnd w:id="131"/>
      <w:bookmarkEnd w:id="132"/>
    </w:p>
    <w:p w14:paraId="4ED1EED2" w14:textId="77777777" w:rsidR="00416046" w:rsidRDefault="00416046" w:rsidP="00416046">
      <w:pPr>
        <w:jc w:val="center"/>
        <w:rPr>
          <w:noProof/>
          <w:color w:val="FF0000"/>
          <w:szCs w:val="18"/>
          <w:lang w:eastAsia="zh-CN"/>
        </w:rPr>
      </w:pPr>
      <w:r w:rsidRPr="00F13E73">
        <w:rPr>
          <w:noProof/>
          <w:color w:val="FF0000"/>
          <w:szCs w:val="18"/>
          <w:lang w:eastAsia="zh-CN"/>
        </w:rPr>
        <w:t>*** Unchanged text is omitted ***</w:t>
      </w:r>
    </w:p>
    <w:p w14:paraId="5095B0A9" w14:textId="77777777" w:rsidR="00416046" w:rsidRDefault="00416046" w:rsidP="00416046">
      <w:r w:rsidRPr="00162E2F">
        <w:t xml:space="preserve">For paired spectrum </w:t>
      </w:r>
      <w:r>
        <w:rPr>
          <w:rFonts w:eastAsia="Times New Roman"/>
        </w:rPr>
        <w:t>or supplementary uplink band</w:t>
      </w:r>
      <w:r w:rsidRPr="00162E2F">
        <w:t xml:space="preserve"> all PRACH occasions are valid. </w:t>
      </w:r>
    </w:p>
    <w:p w14:paraId="19A713A5" w14:textId="77777777" w:rsidR="00416046" w:rsidRDefault="00416046" w:rsidP="00416046">
      <w:bookmarkStart w:id="133" w:name="_Hlk29801864"/>
      <w:r w:rsidRPr="00162E2F">
        <w:t xml:space="preserve">For unpaired spectrum, </w:t>
      </w:r>
    </w:p>
    <w:p w14:paraId="39A96906" w14:textId="49FE8EA6" w:rsidR="00416046" w:rsidRPr="00162E2F" w:rsidRDefault="00416046" w:rsidP="00416046">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ins w:id="134" w:author="Aris Papasakellariou" w:date="2024-10-16T23:07:00Z">
        <w:r w:rsidR="00640C9A" w:rsidRPr="00640C9A">
          <w:rPr>
            <w:lang w:val="en-US"/>
          </w:rPr>
          <w:t xml:space="preserve"> for a cell</w:t>
        </w:r>
      </w:ins>
      <w:r w:rsidRPr="00162E2F">
        <w:t xml:space="preserve">, a PRACH occasion </w:t>
      </w:r>
      <w:r>
        <w:t xml:space="preserve">for </w:t>
      </w:r>
      <w:ins w:id="135" w:author="Aris Papasakellariou" w:date="2024-10-16T23:07:00Z">
        <w:r w:rsidR="00640C9A">
          <w:rPr>
            <w:lang w:val="en-US"/>
          </w:rPr>
          <w:t>the</w:t>
        </w:r>
      </w:ins>
      <w:del w:id="136" w:author="Aris Papasakellariou" w:date="2024-10-16T23:07:00Z">
        <w:r w:rsidDel="00640C9A">
          <w:delText>a</w:delText>
        </w:r>
      </w:del>
      <w:r>
        <w:t xml:space="preserve"> cell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rPr>
          <w:lang w:val="en-GB"/>
        </w:rPr>
        <w:t>"</w:t>
      </w:r>
      <w:proofErr w:type="spellStart"/>
      <w:r w:rsidRPr="000E198D">
        <w:rPr>
          <w:rFonts w:hint="eastAsia"/>
          <w:i/>
          <w:iCs/>
        </w:rPr>
        <w:t>semi</w:t>
      </w:r>
      <w:r>
        <w:rPr>
          <w:i/>
          <w:iCs/>
          <w:lang w:val="en-GB"/>
        </w:rPr>
        <w:t>S</w:t>
      </w:r>
      <w:r w:rsidRPr="000E198D">
        <w:rPr>
          <w:rFonts w:hint="eastAsia"/>
          <w:i/>
          <w:iCs/>
        </w:rPr>
        <w:t>tatic</w:t>
      </w:r>
      <w:proofErr w:type="spellEnd"/>
      <w:r w:rsidRPr="003817EF">
        <w:rPr>
          <w:lang w:val="en-GB"/>
        </w:rPr>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p>
    <w:p w14:paraId="332EDAFB" w14:textId="77777777" w:rsidR="00416046" w:rsidRDefault="00416046" w:rsidP="00416046">
      <w:pPr>
        <w:pStyle w:val="B2"/>
        <w:rPr>
          <w:rFonts w:eastAsia="MS Mincho"/>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i/>
        </w:rPr>
        <w:t xml:space="preserve"> </w:t>
      </w:r>
      <w:r w:rsidRPr="006B1ED6">
        <w:rPr>
          <w:iCs/>
        </w:rPr>
        <w:t>or in</w:t>
      </w:r>
      <w:r w:rsidRPr="00F27684">
        <w:rPr>
          <w:i/>
        </w:rPr>
        <w:t xml:space="preserve"> SSB-MTC-</w:t>
      </w:r>
      <w:proofErr w:type="spellStart"/>
      <w:r w:rsidRPr="00F27684">
        <w:rPr>
          <w:i/>
        </w:rPr>
        <w:t>AdditionalPCI</w:t>
      </w:r>
      <w:proofErr w:type="spellEnd"/>
      <w:r>
        <w:rPr>
          <w:i/>
        </w:rPr>
        <w:t xml:space="preserve"> </w:t>
      </w:r>
      <w:r w:rsidRPr="006B1ED6">
        <w:rPr>
          <w:iCs/>
        </w:rPr>
        <w:t>corresponding to the cell</w:t>
      </w:r>
      <w:r w:rsidRPr="00911EAA">
        <w:rPr>
          <w:i/>
          <w:iCs/>
          <w:lang w:val="en-US" w:eastAsia="zh-CN"/>
        </w:rPr>
        <w:t xml:space="preserve">, </w:t>
      </w:r>
      <w:r>
        <w:rPr>
          <w:rFonts w:eastAsia="MS Mincho"/>
        </w:rPr>
        <w:t>as described in clause 4.1</w:t>
      </w:r>
    </w:p>
    <w:p w14:paraId="279393D2" w14:textId="77777777" w:rsidR="00416046" w:rsidRPr="00241C78" w:rsidRDefault="00416046" w:rsidP="00416046">
      <w:pPr>
        <w:pStyle w:val="B1"/>
        <w:rPr>
          <w:rFonts w:eastAsia="MS Mincho"/>
          <w:lang w:eastAsia="ja-JP"/>
        </w:rPr>
      </w:pPr>
      <w:r w:rsidRPr="00241C78">
        <w:t>-</w:t>
      </w:r>
      <w:r w:rsidRPr="00241C78">
        <w:tab/>
      </w:r>
      <w:r w:rsidRPr="00241C78">
        <w:rPr>
          <w:rFonts w:eastAsia="MS Mincho" w:hint="eastAsia"/>
          <w:lang w:eastAsia="ja-JP"/>
        </w:rPr>
        <w:t xml:space="preserve">for </w:t>
      </w:r>
      <w:r w:rsidRPr="00241C78">
        <w:rPr>
          <w:rFonts w:eastAsia="Malgun Gothic" w:hint="eastAsia"/>
          <w:lang w:eastAsia="ko-KR"/>
        </w:rPr>
        <w:t>each of the</w:t>
      </w:r>
      <w:r w:rsidRPr="00241C78">
        <w:rPr>
          <w:rFonts w:eastAsia="MS Mincho" w:hint="eastAsia"/>
          <w:lang w:eastAsia="ja-JP"/>
        </w:rPr>
        <w:t xml:space="preserve"> candidate cell</w:t>
      </w:r>
      <w:r w:rsidRPr="00241C78">
        <w:rPr>
          <w:rFonts w:eastAsia="Malgun Gothic" w:hint="eastAsia"/>
          <w:lang w:eastAsia="ko-KR"/>
        </w:rPr>
        <w:t xml:space="preserve">s configured by </w:t>
      </w:r>
      <w:r w:rsidRPr="00241C78">
        <w:rPr>
          <w:rFonts w:eastAsia="Malgun Gothic" w:hint="eastAsia"/>
          <w:i/>
          <w:iCs/>
          <w:lang w:eastAsia="ko-KR"/>
        </w:rPr>
        <w:t>LTM-Config</w:t>
      </w:r>
      <w:r w:rsidRPr="00241C78">
        <w:rPr>
          <w:rFonts w:eastAsia="MS Mincho" w:hint="eastAsia"/>
          <w:lang w:eastAsia="ja-JP"/>
        </w:rPr>
        <w:t xml:space="preserve">, </w:t>
      </w:r>
      <w:r w:rsidRPr="00241C78">
        <w:t xml:space="preserve">if a UE is not provided </w:t>
      </w:r>
      <w:proofErr w:type="spellStart"/>
      <w:r w:rsidRPr="00241C78">
        <w:rPr>
          <w:rFonts w:eastAsia="Malgun Gothic" w:hint="eastAsia"/>
          <w:i/>
          <w:lang w:eastAsia="ko-KR"/>
        </w:rPr>
        <w:t>ltm</w:t>
      </w:r>
      <w:proofErr w:type="spellEnd"/>
      <w:r w:rsidRPr="00241C78">
        <w:rPr>
          <w:rFonts w:eastAsia="Malgun Gothic" w:hint="eastAsia"/>
          <w:i/>
          <w:lang w:eastAsia="ko-KR"/>
        </w:rPr>
        <w:t>-</w:t>
      </w:r>
      <w:r w:rsidRPr="00241C78">
        <w:rPr>
          <w:rFonts w:eastAsia="MS Mincho" w:hint="eastAsia"/>
          <w:i/>
          <w:lang w:eastAsia="ja-JP"/>
        </w:rPr>
        <w:t>TDD</w:t>
      </w:r>
      <w:r w:rsidRPr="00241C78">
        <w:rPr>
          <w:rFonts w:cs="+mn-cs"/>
          <w:i/>
          <w:iCs/>
          <w:kern w:val="24"/>
          <w:lang w:eastAsia="ko-KR"/>
        </w:rPr>
        <w:t>-UL-DL-</w:t>
      </w:r>
      <w:proofErr w:type="spellStart"/>
      <w:r w:rsidRPr="00241C78">
        <w:rPr>
          <w:rFonts w:cs="+mn-cs"/>
          <w:i/>
          <w:iCs/>
          <w:kern w:val="24"/>
          <w:lang w:eastAsia="ko-KR"/>
        </w:rPr>
        <w:t>ConfigurationCommon</w:t>
      </w:r>
      <w:proofErr w:type="spellEnd"/>
      <w:r w:rsidRPr="00241C78">
        <w:t xml:space="preserve">, a PRACH occasion in a PRACH slot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SS/PBCH block reception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is provided in Table 8.1-2</w:t>
      </w:r>
    </w:p>
    <w:p w14:paraId="639AA173" w14:textId="77777777" w:rsidR="00416046" w:rsidRPr="00241C78" w:rsidRDefault="00416046" w:rsidP="00416046">
      <w:pPr>
        <w:pStyle w:val="B2"/>
        <w:rPr>
          <w:rFonts w:eastAsia="MS Mincho"/>
          <w:i/>
          <w:iCs/>
          <w:lang w:val="en-GB" w:eastAsia="ja-JP"/>
        </w:rPr>
      </w:pPr>
      <w:r w:rsidRPr="00241C78">
        <w:t>-</w:t>
      </w:r>
      <w:r w:rsidRPr="00241C78">
        <w:tab/>
        <w:t>the</w:t>
      </w:r>
      <w:r w:rsidRPr="00241C78">
        <w:rPr>
          <w:rFonts w:eastAsia="MS Mincho"/>
        </w:rPr>
        <w:t xml:space="preserve"> SS/PBCH block</w:t>
      </w:r>
      <w:r w:rsidRPr="00241C78">
        <w:t xml:space="preserve"> index of the SS/PBCH block </w:t>
      </w:r>
      <w:r w:rsidRPr="00241C78">
        <w:rPr>
          <w:rFonts w:eastAsia="MS Mincho"/>
        </w:rPr>
        <w:t>corresponds to the SS/PBCH block index</w:t>
      </w:r>
      <w:r w:rsidRPr="00241C78">
        <w:t xml:space="preserve"> </w:t>
      </w:r>
      <w:r w:rsidRPr="00241C78">
        <w:rPr>
          <w:rFonts w:hint="eastAsia"/>
          <w:lang w:eastAsia="zh-CN"/>
        </w:rPr>
        <w:t xml:space="preserve">provided </w:t>
      </w:r>
      <w:r w:rsidRPr="00241C78">
        <w:rPr>
          <w:rFonts w:hint="eastAsia"/>
          <w:lang w:eastAsia="ko-KR"/>
        </w:rPr>
        <w:t xml:space="preserve">by </w:t>
      </w:r>
      <w:proofErr w:type="spellStart"/>
      <w:r w:rsidRPr="00241C78">
        <w:rPr>
          <w:rFonts w:hint="eastAsia"/>
          <w:i/>
          <w:iCs/>
          <w:lang w:eastAsia="ko-KR"/>
        </w:rPr>
        <w:t>ssb-PositionsInBurst</w:t>
      </w:r>
      <w:proofErr w:type="spellEnd"/>
      <w:r w:rsidRPr="00241C78">
        <w:rPr>
          <w:rFonts w:hint="eastAsia"/>
          <w:lang w:eastAsia="ko-KR"/>
        </w:rPr>
        <w:t xml:space="preserve"> in </w:t>
      </w:r>
      <w:r w:rsidRPr="00241C78">
        <w:rPr>
          <w:rFonts w:hint="eastAsia"/>
          <w:i/>
          <w:iCs/>
          <w:lang w:eastAsia="ko-KR"/>
        </w:rPr>
        <w:t>LTM-SSB-Config</w:t>
      </w:r>
      <w:r w:rsidRPr="00241C78">
        <w:rPr>
          <w:rFonts w:hint="eastAsia"/>
          <w:lang w:eastAsia="ko-KR"/>
        </w:rPr>
        <w:t xml:space="preserve"> for each of the candidate cells</w:t>
      </w:r>
    </w:p>
    <w:p w14:paraId="3E30A187" w14:textId="183A7933" w:rsidR="00416046" w:rsidRDefault="00416046" w:rsidP="00416046">
      <w:pPr>
        <w:pStyle w:val="B1"/>
      </w:pPr>
      <w:r>
        <w:rPr>
          <w:lang w:eastAsia="zh-CN"/>
        </w:rPr>
        <w:t>-</w:t>
      </w:r>
      <w:r>
        <w:rPr>
          <w:lang w:eastAsia="zh-CN"/>
        </w:rPr>
        <w:tab/>
        <w:t>i</w:t>
      </w:r>
      <w:r w:rsidRPr="00271331">
        <w:rPr>
          <w:lang w:eastAsia="zh-CN"/>
        </w:rPr>
        <w:t xml:space="preserve">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ins w:id="137" w:author="Aris Papasakellariou" w:date="2024-10-16T23:07:00Z">
        <w:r w:rsidR="00640C9A" w:rsidRPr="00640C9A">
          <w:rPr>
            <w:lang w:val="en-US"/>
          </w:rPr>
          <w:t xml:space="preserve"> for a cell</w:t>
        </w:r>
      </w:ins>
      <w:r>
        <w:t>,</w:t>
      </w:r>
      <w:r w:rsidRPr="0010268E">
        <w:t xml:space="preserve"> a PRACH occasion </w:t>
      </w:r>
      <w:r>
        <w:t xml:space="preserve">for </w:t>
      </w:r>
      <w:ins w:id="138" w:author="Aris Papasakellariou" w:date="2024-10-16T23:07:00Z">
        <w:r w:rsidR="00640C9A">
          <w:rPr>
            <w:lang w:val="en-US"/>
          </w:rPr>
          <w:t>the</w:t>
        </w:r>
      </w:ins>
      <w:del w:id="139" w:author="Aris Papasakellariou" w:date="2024-10-16T23:07:00Z">
        <w:r w:rsidDel="00640C9A">
          <w:delText>a</w:delText>
        </w:r>
      </w:del>
      <w:r>
        <w:t xml:space="preserve"> cell </w:t>
      </w:r>
      <w:r w:rsidRPr="0010268E">
        <w:rPr>
          <w:rStyle w:val="colour"/>
        </w:rPr>
        <w:t>in a PRACH slot</w:t>
      </w:r>
      <w:r w:rsidRPr="0010268E">
        <w:t xml:space="preserve"> is valid if </w:t>
      </w:r>
    </w:p>
    <w:p w14:paraId="6AB18F55" w14:textId="77777777" w:rsidR="00416046" w:rsidRDefault="00416046" w:rsidP="00416046">
      <w:pPr>
        <w:pStyle w:val="B2"/>
      </w:pPr>
      <w:r>
        <w:t>-</w:t>
      </w:r>
      <w:r>
        <w:tab/>
      </w:r>
      <w:r w:rsidRPr="0010268E">
        <w:t>it is within UL symbols</w:t>
      </w:r>
      <w:r>
        <w:rPr>
          <w:lang w:val="en-US"/>
        </w:rPr>
        <w:t>,</w:t>
      </w:r>
      <w:r w:rsidRPr="0010268E">
        <w:rPr>
          <w:lang w:val="en-US"/>
        </w:rPr>
        <w:t xml:space="preserve"> </w:t>
      </w:r>
      <w:r w:rsidRPr="0010268E">
        <w:t xml:space="preserve">or </w:t>
      </w:r>
    </w:p>
    <w:p w14:paraId="38D4A12C" w14:textId="77777777" w:rsidR="00416046" w:rsidRPr="00F76F56" w:rsidRDefault="00416046" w:rsidP="00416046">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proofErr w:type="spellStart"/>
      <w:r w:rsidRPr="001107BF">
        <w:rPr>
          <w:i/>
        </w:rPr>
        <w:t>hannelAccess</w:t>
      </w:r>
      <w:r>
        <w:rPr>
          <w:i/>
          <w:lang w:val="en-US"/>
        </w:rPr>
        <w:t>Mode</w:t>
      </w:r>
      <w:proofErr w:type="spellEnd"/>
      <w:r w:rsidRPr="001107BF">
        <w:t xml:space="preserve"> = </w:t>
      </w:r>
      <w:r w:rsidRPr="003817EF">
        <w:rPr>
          <w:lang w:val="en-GB"/>
        </w:rPr>
        <w:t>"</w:t>
      </w:r>
      <w:proofErr w:type="spellStart"/>
      <w:r w:rsidRPr="001107BF">
        <w:rPr>
          <w:i/>
        </w:rPr>
        <w:t>semi</w:t>
      </w:r>
      <w:r>
        <w:rPr>
          <w:i/>
          <w:lang w:val="en-GB"/>
        </w:rPr>
        <w:t>S</w:t>
      </w:r>
      <w:r w:rsidRPr="001107BF">
        <w:rPr>
          <w:i/>
        </w:rPr>
        <w:t>tatic</w:t>
      </w:r>
      <w:proofErr w:type="spellEnd"/>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5037E109" w14:textId="77777777" w:rsidR="00416046" w:rsidRDefault="00416046" w:rsidP="00416046">
      <w:pPr>
        <w:pStyle w:val="B3"/>
      </w:pPr>
      <w:r w:rsidRPr="00F76F56">
        <w:lastRenderedPageBreak/>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rPr>
          <w:i/>
        </w:rPr>
        <w:t xml:space="preserve"> </w:t>
      </w:r>
      <w:r w:rsidRPr="00A159A3">
        <w:rPr>
          <w:iCs/>
        </w:rPr>
        <w:t>or in</w:t>
      </w:r>
      <w:r w:rsidRPr="00F27684">
        <w:rPr>
          <w:i/>
        </w:rPr>
        <w:t xml:space="preserve"> SSB-MTC-</w:t>
      </w:r>
      <w:proofErr w:type="spellStart"/>
      <w:r w:rsidRPr="00F27684">
        <w:rPr>
          <w:i/>
        </w:rPr>
        <w:t>AdditionalPCI</w:t>
      </w:r>
      <w:proofErr w:type="spellEnd"/>
      <w:r>
        <w:rPr>
          <w:i/>
        </w:rPr>
        <w:t xml:space="preserve"> </w:t>
      </w:r>
      <w:r w:rsidRPr="00A159A3">
        <w:rPr>
          <w:iCs/>
        </w:rPr>
        <w:t>corresponding to the cell</w:t>
      </w:r>
      <w:r w:rsidRPr="00911EAA">
        <w:t xml:space="preserve">, </w:t>
      </w:r>
      <w:r>
        <w:rPr>
          <w:rFonts w:eastAsia="MS Mincho"/>
        </w:rPr>
        <w:t>as described in clause 4.1</w:t>
      </w:r>
      <w:r w:rsidRPr="001955EA">
        <w:t xml:space="preserve"> </w:t>
      </w:r>
    </w:p>
    <w:p w14:paraId="0AC0FE20" w14:textId="77777777" w:rsidR="00416046" w:rsidRPr="00241C78" w:rsidRDefault="00416046" w:rsidP="00416046">
      <w:pPr>
        <w:pStyle w:val="B1"/>
      </w:pPr>
      <w:r w:rsidRPr="00241C78">
        <w:rPr>
          <w:rFonts w:eastAsia="MS Mincho" w:hint="eastAsia"/>
          <w:lang w:eastAsia="ja-JP"/>
        </w:rPr>
        <w:t>-</w:t>
      </w:r>
      <w:r w:rsidRPr="00241C78">
        <w:rPr>
          <w:lang w:eastAsia="zh-CN"/>
        </w:rPr>
        <w:tab/>
      </w:r>
      <w:r>
        <w:rPr>
          <w:rFonts w:eastAsia="MS Mincho"/>
          <w:lang w:eastAsia="ja-JP"/>
        </w:rPr>
        <w:t>f</w:t>
      </w:r>
      <w:r w:rsidRPr="00241C78">
        <w:rPr>
          <w:rFonts w:eastAsia="MS Mincho" w:hint="eastAsia"/>
          <w:lang w:eastAsia="ja-JP"/>
        </w:rPr>
        <w:t xml:space="preserve">or </w:t>
      </w:r>
      <w:r w:rsidRPr="00241C78">
        <w:rPr>
          <w:rFonts w:eastAsia="Malgun Gothic" w:hint="eastAsia"/>
          <w:lang w:eastAsia="ko-KR"/>
        </w:rPr>
        <w:t>each of the</w:t>
      </w:r>
      <w:r w:rsidRPr="00241C78">
        <w:rPr>
          <w:rFonts w:eastAsia="MS Mincho" w:hint="eastAsia"/>
          <w:lang w:eastAsia="ja-JP"/>
        </w:rPr>
        <w:t xml:space="preserve"> candidate cell</w:t>
      </w:r>
      <w:r w:rsidRPr="00241C78">
        <w:rPr>
          <w:rFonts w:eastAsia="Malgun Gothic" w:hint="eastAsia"/>
          <w:lang w:eastAsia="ko-KR"/>
        </w:rPr>
        <w:t xml:space="preserve">s configured by </w:t>
      </w:r>
      <w:r w:rsidRPr="00241C78">
        <w:rPr>
          <w:rFonts w:eastAsia="Malgun Gothic" w:hint="eastAsia"/>
          <w:i/>
          <w:iCs/>
          <w:lang w:eastAsia="ko-KR"/>
        </w:rPr>
        <w:t>LTM-config</w:t>
      </w:r>
      <w:r w:rsidRPr="00241C78">
        <w:rPr>
          <w:rFonts w:eastAsia="MS Mincho" w:hint="eastAsia"/>
          <w:lang w:eastAsia="ja-JP"/>
        </w:rPr>
        <w:t>, i</w:t>
      </w:r>
      <w:r w:rsidRPr="00241C78">
        <w:rPr>
          <w:lang w:eastAsia="zh-CN"/>
        </w:rPr>
        <w:t xml:space="preserve">f a UE is provided </w:t>
      </w:r>
      <w:proofErr w:type="spellStart"/>
      <w:r w:rsidRPr="00241C78">
        <w:rPr>
          <w:rFonts w:eastAsia="Malgun Gothic" w:hint="eastAsia"/>
          <w:i/>
          <w:lang w:eastAsia="ko-KR"/>
        </w:rPr>
        <w:t>ltm</w:t>
      </w:r>
      <w:proofErr w:type="spellEnd"/>
      <w:r w:rsidRPr="00241C78">
        <w:rPr>
          <w:rFonts w:eastAsia="Malgun Gothic" w:hint="eastAsia"/>
          <w:i/>
          <w:lang w:eastAsia="ko-KR"/>
        </w:rPr>
        <w:t>-</w:t>
      </w:r>
      <w:r w:rsidRPr="00241C78">
        <w:rPr>
          <w:rFonts w:eastAsia="MS Mincho" w:hint="eastAsia"/>
          <w:i/>
          <w:lang w:eastAsia="ja-JP"/>
        </w:rPr>
        <w:t>TDD</w:t>
      </w:r>
      <w:r w:rsidRPr="00241C78">
        <w:rPr>
          <w:rFonts w:cs="+mn-cs"/>
          <w:i/>
          <w:iCs/>
          <w:kern w:val="24"/>
          <w:lang w:eastAsia="ko-KR"/>
        </w:rPr>
        <w:t>-UL-DL-</w:t>
      </w:r>
      <w:proofErr w:type="spellStart"/>
      <w:r w:rsidRPr="00241C78">
        <w:rPr>
          <w:rFonts w:cs="+mn-cs"/>
          <w:i/>
          <w:iCs/>
          <w:kern w:val="24"/>
          <w:lang w:eastAsia="ko-KR"/>
        </w:rPr>
        <w:t>ConfigurationCommon</w:t>
      </w:r>
      <w:proofErr w:type="spellEnd"/>
      <w:r w:rsidRPr="00241C78">
        <w:t xml:space="preserve">, a PRACH occasion in a PRACH slot is valid if </w:t>
      </w:r>
    </w:p>
    <w:p w14:paraId="28E1BBA9" w14:textId="77777777" w:rsidR="00416046" w:rsidRPr="00241C78" w:rsidRDefault="00416046" w:rsidP="00416046">
      <w:pPr>
        <w:pStyle w:val="B2"/>
      </w:pPr>
      <w:r w:rsidRPr="00241C78">
        <w:t>-</w:t>
      </w:r>
      <w:r w:rsidRPr="00241C78">
        <w:tab/>
        <w:t xml:space="preserve">it is within UL symbols, or </w:t>
      </w:r>
    </w:p>
    <w:p w14:paraId="76E91869" w14:textId="77777777" w:rsidR="00416046" w:rsidRPr="00241C78" w:rsidRDefault="00416046" w:rsidP="00416046">
      <w:pPr>
        <w:pStyle w:val="B2"/>
        <w:rPr>
          <w:i/>
        </w:rPr>
      </w:pPr>
      <w:r w:rsidRPr="00241C78">
        <w:t>-</w:t>
      </w:r>
      <w:r w:rsidRPr="00241C78">
        <w:tab/>
        <w:t xml:space="preserve">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downlink symbol and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symbols after a last SS/PBCH block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41C78">
        <w:t xml:space="preserve"> is provided in Table 8.1-2</w:t>
      </w:r>
    </w:p>
    <w:p w14:paraId="675A6210" w14:textId="77777777" w:rsidR="00416046" w:rsidRPr="0010268E" w:rsidRDefault="00416046" w:rsidP="00416046">
      <w:pPr>
        <w:pStyle w:val="B3"/>
      </w:pPr>
      <w:r w:rsidRPr="00241C78">
        <w:t>-</w:t>
      </w:r>
      <w:r w:rsidRPr="00241C78">
        <w:tab/>
        <w:t xml:space="preserve">the </w:t>
      </w:r>
      <w:r w:rsidRPr="00241C78">
        <w:rPr>
          <w:rFonts w:eastAsia="MS Mincho"/>
        </w:rPr>
        <w:t xml:space="preserve">SS/PBCH block </w:t>
      </w:r>
      <w:r w:rsidRPr="00241C78">
        <w:t xml:space="preserve">index of the SS/PBCH block </w:t>
      </w:r>
      <w:r w:rsidRPr="00241C78">
        <w:rPr>
          <w:rFonts w:eastAsia="MS Mincho"/>
        </w:rPr>
        <w:t>corresponds to the SS/PBCH block index</w:t>
      </w:r>
      <w:r w:rsidRPr="00241C78">
        <w:t xml:space="preserve"> </w:t>
      </w:r>
      <w:r w:rsidRPr="00241C78">
        <w:rPr>
          <w:rFonts w:hint="eastAsia"/>
          <w:lang w:eastAsia="zh-CN"/>
        </w:rPr>
        <w:t xml:space="preserve">provided </w:t>
      </w:r>
      <w:r w:rsidRPr="00241C78">
        <w:rPr>
          <w:rFonts w:hint="eastAsia"/>
          <w:lang w:eastAsia="ko-KR"/>
        </w:rPr>
        <w:t xml:space="preserve">by </w:t>
      </w:r>
      <w:proofErr w:type="spellStart"/>
      <w:r w:rsidRPr="00241C78">
        <w:rPr>
          <w:rFonts w:hint="eastAsia"/>
          <w:i/>
          <w:iCs/>
          <w:lang w:eastAsia="ko-KR"/>
        </w:rPr>
        <w:t>ssb-PositionsInBurst</w:t>
      </w:r>
      <w:proofErr w:type="spellEnd"/>
      <w:r w:rsidRPr="00241C78">
        <w:rPr>
          <w:rFonts w:hint="eastAsia"/>
          <w:lang w:eastAsia="ko-KR"/>
        </w:rPr>
        <w:t xml:space="preserve"> in </w:t>
      </w:r>
      <w:r w:rsidRPr="00241C78">
        <w:rPr>
          <w:rFonts w:hint="eastAsia"/>
          <w:i/>
          <w:iCs/>
          <w:lang w:eastAsia="ko-KR"/>
        </w:rPr>
        <w:t>LTM-SSB-Config</w:t>
      </w:r>
      <w:r w:rsidRPr="00241C78">
        <w:rPr>
          <w:rFonts w:hint="eastAsia"/>
          <w:lang w:eastAsia="ko-KR"/>
        </w:rPr>
        <w:t xml:space="preserve"> for each of the candidate cells</w:t>
      </w:r>
      <w:r w:rsidRPr="00241C78">
        <w:t xml:space="preserve">. </w:t>
      </w:r>
    </w:p>
    <w:bookmarkEnd w:id="133"/>
    <w:p w14:paraId="1170EBA3" w14:textId="77777777" w:rsidR="00416046" w:rsidRPr="00271331" w:rsidRDefault="00416046" w:rsidP="00416046">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sidRPr="00271331">
        <w:t xml:space="preserve">. </w:t>
      </w:r>
    </w:p>
    <w:p w14:paraId="6275F6BF" w14:textId="77777777" w:rsidR="00416046" w:rsidRDefault="00416046" w:rsidP="00416046">
      <w:pPr>
        <w:jc w:val="center"/>
        <w:rPr>
          <w:noProof/>
          <w:color w:val="FF0000"/>
          <w:szCs w:val="18"/>
          <w:lang w:eastAsia="zh-CN"/>
        </w:rPr>
      </w:pPr>
      <w:r w:rsidRPr="00F13E73">
        <w:rPr>
          <w:noProof/>
          <w:color w:val="FF0000"/>
          <w:szCs w:val="18"/>
          <w:lang w:eastAsia="zh-CN"/>
        </w:rPr>
        <w:t>*** Unchanged text is omitted ***</w:t>
      </w:r>
    </w:p>
    <w:p w14:paraId="065659A7" w14:textId="77777777" w:rsidR="00416046" w:rsidRDefault="00416046" w:rsidP="00EA0F4D">
      <w:pPr>
        <w:jc w:val="center"/>
        <w:rPr>
          <w:noProof/>
          <w:color w:val="FF0000"/>
          <w:szCs w:val="18"/>
          <w:lang w:eastAsia="zh-CN"/>
        </w:rPr>
      </w:pPr>
    </w:p>
    <w:p w14:paraId="37804C19" w14:textId="77777777" w:rsidR="002C5EB6" w:rsidRDefault="002C5EB6" w:rsidP="002C5EB6">
      <w:pPr>
        <w:pStyle w:val="Heading2"/>
        <w:ind w:left="850" w:hanging="850"/>
      </w:pPr>
      <w:bookmarkStart w:id="140" w:name="_Ref491451291"/>
      <w:bookmarkStart w:id="141" w:name="_Ref491451294"/>
      <w:bookmarkStart w:id="142" w:name="_Toc26719400"/>
      <w:bookmarkStart w:id="143" w:name="_Ref491451293"/>
      <w:bookmarkStart w:id="144" w:name="_Toc20311575"/>
      <w:bookmarkStart w:id="145" w:name="_Ref491458133"/>
      <w:bookmarkStart w:id="146" w:name="_Ref491451292"/>
      <w:bookmarkStart w:id="147" w:name="_Ref491451297"/>
      <w:bookmarkStart w:id="148" w:name="_Ref491451289"/>
      <w:bookmarkStart w:id="149" w:name="_Toc12021463"/>
      <w:bookmarkStart w:id="150" w:name="_Ref491444649"/>
      <w:bookmarkStart w:id="151" w:name="_Toc29899549"/>
      <w:bookmarkStart w:id="152" w:name="_Toc29917286"/>
      <w:bookmarkStart w:id="153" w:name="_Toc29899131"/>
      <w:bookmarkStart w:id="154" w:name="_Toc45699186"/>
      <w:bookmarkStart w:id="155" w:name="_Toc176421743"/>
      <w:bookmarkStart w:id="156" w:name="_Toc29894832"/>
      <w:bookmarkStart w:id="157" w:name="_Toc36498160"/>
      <w:r>
        <w:t>8</w:t>
      </w:r>
      <w:r>
        <w:rPr>
          <w:rFonts w:hint="eastAsia"/>
        </w:rPr>
        <w:t>.</w:t>
      </w:r>
      <w:r>
        <w:t>2</w:t>
      </w:r>
      <w:r>
        <w:rPr>
          <w:rFonts w:hint="eastAsia"/>
        </w:rPr>
        <w:tab/>
      </w:r>
      <w:r>
        <w:t>Random access response</w:t>
      </w:r>
      <w:bookmarkEnd w:id="140"/>
      <w:bookmarkEnd w:id="141"/>
      <w:bookmarkEnd w:id="142"/>
      <w:bookmarkEnd w:id="143"/>
      <w:bookmarkEnd w:id="144"/>
      <w:bookmarkEnd w:id="145"/>
      <w:bookmarkEnd w:id="146"/>
      <w:bookmarkEnd w:id="147"/>
      <w:bookmarkEnd w:id="148"/>
      <w:bookmarkEnd w:id="149"/>
      <w:bookmarkEnd w:id="150"/>
      <w:r>
        <w:t xml:space="preserve"> - Type-1 random access procedure</w:t>
      </w:r>
      <w:bookmarkEnd w:id="151"/>
      <w:bookmarkEnd w:id="152"/>
      <w:bookmarkEnd w:id="153"/>
      <w:bookmarkEnd w:id="154"/>
      <w:bookmarkEnd w:id="155"/>
      <w:bookmarkEnd w:id="156"/>
      <w:bookmarkEnd w:id="157"/>
    </w:p>
    <w:p w14:paraId="6A75E5F0" w14:textId="77777777" w:rsidR="002C5EB6" w:rsidRDefault="002C5EB6" w:rsidP="002C5EB6">
      <w:pPr>
        <w:jc w:val="center"/>
        <w:rPr>
          <w:noProof/>
          <w:color w:val="FF0000"/>
          <w:szCs w:val="18"/>
          <w:lang w:eastAsia="zh-CN"/>
        </w:rPr>
      </w:pPr>
      <w:r w:rsidRPr="00F13E73">
        <w:rPr>
          <w:noProof/>
          <w:color w:val="FF0000"/>
          <w:szCs w:val="18"/>
          <w:lang w:eastAsia="zh-CN"/>
        </w:rPr>
        <w:t>*** Unchanged text is omitted ***</w:t>
      </w:r>
    </w:p>
    <w:p w14:paraId="652F23F5" w14:textId="493FF896" w:rsidR="002C5EB6" w:rsidRDefault="002C5EB6" w:rsidP="002C5EB6">
      <w:r>
        <w:t xml:space="preserve">If the </w:t>
      </w:r>
      <w:r>
        <w:rPr>
          <w:lang w:val="en-US"/>
        </w:rPr>
        <w:t>UE attempts to detect</w:t>
      </w:r>
      <w:r>
        <w:t xml:space="preserve"> the DCI format 1_0 with CRC scrambled by the corresponding RA-RNTI in response to a PRACH transmission initiated by a PDCCH order that triggers a contention-free </w:t>
      </w:r>
      <w:proofErr w:type="gramStart"/>
      <w:r>
        <w:t>random access</w:t>
      </w:r>
      <w:proofErr w:type="gramEnd"/>
      <w:r>
        <w:t xml:space="preserve"> procedure</w:t>
      </w:r>
      <w:r>
        <w:rPr>
          <w:rFonts w:eastAsia="MS Mincho" w:hint="eastAsia"/>
          <w:lang w:eastAsia="ja-JP"/>
        </w:rPr>
        <w:t xml:space="preserve"> 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that includes the DCI format 1_0 and the PDCCH order have same DM-RS antenna port quasi co-location properties. If the </w:t>
      </w:r>
      <w:r>
        <w:rPr>
          <w:lang w:val="en-US"/>
        </w:rPr>
        <w:t>UE attempts to detect</w:t>
      </w:r>
      <w:r>
        <w:t xml:space="preserve"> the DCI format 1_0 with CRC scrambled by the corresponding RA-RNTI in response to a PRACH transmission initiated by a PDCCH order that triggers a contention-free random access procedure</w:t>
      </w:r>
      <w:r>
        <w:rPr>
          <w:rFonts w:eastAsia="MS Mincho" w:hint="eastAsia"/>
          <w:lang w:eastAsia="ja-JP"/>
        </w:rPr>
        <w:t xml:space="preserve"> for a secondary cell</w:t>
      </w:r>
      <w:r>
        <w:rPr>
          <w:rFonts w:eastAsia="MS Mincho"/>
          <w:lang w:eastAsia="ja-JP"/>
        </w:rPr>
        <w:t xml:space="preserve">, or </w:t>
      </w:r>
      <w:r>
        <w:t xml:space="preserve">if </w:t>
      </w:r>
      <w:r>
        <w:rPr>
          <w:kern w:val="2"/>
        </w:rPr>
        <w:t xml:space="preserve">the UE is configured with </w:t>
      </w:r>
      <w:ins w:id="158" w:author="Aris Papasakellariou" w:date="2024-10-14T07:01:00Z">
        <w:r>
          <w:rPr>
            <w:rFonts w:hint="eastAsia"/>
            <w:i/>
            <w:iCs/>
            <w:kern w:val="2"/>
            <w:lang w:val="en-US" w:eastAsia="zh-CN"/>
          </w:rPr>
          <w:t>tag2-Id</w:t>
        </w:r>
      </w:ins>
      <w:del w:id="159" w:author="Aris Papasakellariou" w:date="2024-10-14T07:01:00Z">
        <w:r w:rsidDel="002C5EB6">
          <w:rPr>
            <w:i/>
            <w:iCs/>
            <w:kern w:val="2"/>
          </w:rPr>
          <w:delText>twoTAGs</w:delText>
        </w:r>
      </w:del>
      <w:r>
        <w:rPr>
          <w:i/>
          <w:iCs/>
          <w:kern w:val="2"/>
        </w:rPr>
        <w:t xml:space="preserve"> </w:t>
      </w:r>
      <w:r>
        <w:rPr>
          <w:kern w:val="2"/>
        </w:rPr>
        <w:t xml:space="preserve">for the </w:t>
      </w:r>
      <w:proofErr w:type="spellStart"/>
      <w:r>
        <w:rPr>
          <w:kern w:val="2"/>
        </w:rPr>
        <w:t>SpCell</w:t>
      </w:r>
      <w:proofErr w:type="spellEnd"/>
      <w:r>
        <w:rPr>
          <w:kern w:val="2"/>
        </w:rPr>
        <w:t xml:space="preserve"> and </w:t>
      </w:r>
      <w:r>
        <w:t xml:space="preserve">the CORESET where the UE receives the PDCCH order that triggers a contention-free random access procedure for the </w:t>
      </w:r>
      <w:proofErr w:type="spellStart"/>
      <w:r>
        <w:t>SpCell</w:t>
      </w:r>
      <w:proofErr w:type="spellEnd"/>
      <w:r>
        <w:t xml:space="preserve"> is not associated with the physical cell ID for the serving cell, the UE may assume the DM-RS antenna port quasi co-location properties of the CORESET associated with the Type1-PDCCH CSS set for receiving the PDCCH that includes the DCI format 1_0 and the PDSCH scheduled by the DCI format 1_0.</w:t>
      </w:r>
    </w:p>
    <w:p w14:paraId="1FD8BC6F" w14:textId="77777777" w:rsidR="002C5EB6" w:rsidRDefault="002C5EB6" w:rsidP="002C5EB6">
      <w:pPr>
        <w:jc w:val="center"/>
        <w:rPr>
          <w:noProof/>
          <w:color w:val="FF0000"/>
          <w:szCs w:val="18"/>
          <w:lang w:eastAsia="zh-CN"/>
        </w:rPr>
      </w:pPr>
      <w:r w:rsidRPr="00F13E73">
        <w:rPr>
          <w:noProof/>
          <w:color w:val="FF0000"/>
          <w:szCs w:val="18"/>
          <w:lang w:eastAsia="zh-CN"/>
        </w:rPr>
        <w:t>*** Unchanged text is omitted ***</w:t>
      </w:r>
    </w:p>
    <w:p w14:paraId="19F802E6" w14:textId="77777777" w:rsidR="002C5EB6" w:rsidRDefault="002C5EB6" w:rsidP="00EA0F4D">
      <w:pPr>
        <w:jc w:val="center"/>
        <w:rPr>
          <w:noProof/>
          <w:color w:val="FF0000"/>
          <w:szCs w:val="18"/>
          <w:lang w:eastAsia="zh-CN"/>
        </w:rPr>
      </w:pPr>
    </w:p>
    <w:p w14:paraId="46ED68EE" w14:textId="1BC0BC2F" w:rsidR="00EA0F4D" w:rsidRDefault="00EA0F4D" w:rsidP="00EA0F4D">
      <w:pPr>
        <w:keepNext/>
        <w:keepLines/>
        <w:pBdr>
          <w:top w:val="single" w:sz="12" w:space="3" w:color="auto"/>
        </w:pBdr>
        <w:tabs>
          <w:tab w:val="left" w:pos="1134"/>
        </w:tabs>
        <w:spacing w:before="240"/>
        <w:ind w:left="1134" w:hanging="1134"/>
        <w:outlineLvl w:val="0"/>
        <w:rPr>
          <w:rFonts w:ascii="Arial" w:hAnsi="Arial"/>
          <w:sz w:val="36"/>
        </w:rPr>
      </w:pPr>
      <w:bookmarkStart w:id="160" w:name="_Toc20311578"/>
      <w:bookmarkStart w:id="161" w:name="_Toc29917290"/>
      <w:bookmarkStart w:id="162" w:name="_Toc29894836"/>
      <w:bookmarkStart w:id="163" w:name="_Toc36498164"/>
      <w:bookmarkStart w:id="164" w:name="_Toc45699190"/>
      <w:bookmarkStart w:id="165" w:name="_Toc12021466"/>
      <w:bookmarkStart w:id="166" w:name="_Toc26719403"/>
      <w:bookmarkStart w:id="167" w:name="_Toc176421747"/>
      <w:bookmarkStart w:id="168" w:name="_Toc29899135"/>
      <w:bookmarkStart w:id="169" w:name="_Toc29899553"/>
      <w:bookmarkEnd w:id="63"/>
      <w:bookmarkEnd w:id="64"/>
      <w:bookmarkEnd w:id="65"/>
      <w:bookmarkEnd w:id="66"/>
      <w:bookmarkEnd w:id="67"/>
      <w:bookmarkEnd w:id="68"/>
      <w:bookmarkEnd w:id="69"/>
      <w:bookmarkEnd w:id="70"/>
      <w:bookmarkEnd w:id="71"/>
      <w:bookmarkEnd w:id="72"/>
      <w:bookmarkEnd w:id="73"/>
      <w:bookmarkEnd w:id="74"/>
      <w:r>
        <w:rPr>
          <w:rFonts w:ascii="Arial" w:hAnsi="Arial"/>
          <w:sz w:val="36"/>
        </w:rPr>
        <w:t>9</w:t>
      </w:r>
      <w:r>
        <w:rPr>
          <w:rFonts w:ascii="Arial" w:hAnsi="Arial" w:hint="eastAsia"/>
          <w:sz w:val="36"/>
        </w:rPr>
        <w:tab/>
      </w:r>
      <w:r>
        <w:rPr>
          <w:rFonts w:ascii="Arial" w:hAnsi="Arial" w:cs="Arial"/>
          <w:sz w:val="36"/>
          <w:szCs w:val="36"/>
        </w:rPr>
        <w:t>UE procedure for reporting control information</w:t>
      </w:r>
      <w:bookmarkEnd w:id="160"/>
      <w:bookmarkEnd w:id="161"/>
      <w:bookmarkEnd w:id="162"/>
      <w:bookmarkEnd w:id="163"/>
      <w:bookmarkEnd w:id="164"/>
      <w:bookmarkEnd w:id="165"/>
      <w:bookmarkEnd w:id="166"/>
      <w:bookmarkEnd w:id="167"/>
      <w:bookmarkEnd w:id="168"/>
      <w:bookmarkEnd w:id="169"/>
    </w:p>
    <w:p w14:paraId="60148261"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3E1FF067" w14:textId="77777777" w:rsidR="00EA0F4D" w:rsidRDefault="00EA0F4D" w:rsidP="00EA0F4D">
      <w:pPr>
        <w:rPr>
          <w:rFonts w:ascii="Times" w:eastAsia="Malgun Gothic" w:hAnsi="Times" w:cs="Times"/>
          <w:lang w:eastAsia="zh-CN"/>
        </w:rPr>
      </w:pPr>
      <w:r>
        <w:rPr>
          <w:rFonts w:ascii="Times" w:eastAsia="Malgun Gothic" w:hAnsi="Times" w:cs="Times"/>
          <w:lang w:eastAsia="zh-CN"/>
        </w:rPr>
        <w:t xml:space="preserve">For the remaining of this clause, when a UE </w:t>
      </w:r>
    </w:p>
    <w:p w14:paraId="6A567835" w14:textId="77777777" w:rsidR="00EA0F4D" w:rsidRDefault="00EA0F4D" w:rsidP="00EA0F4D">
      <w:pPr>
        <w:ind w:left="568" w:hanging="284"/>
        <w:rPr>
          <w:lang w:val="en-US"/>
        </w:rPr>
      </w:pPr>
      <w:r>
        <w:rPr>
          <w:lang w:val="en-US"/>
        </w:rPr>
        <w:t>-</w:t>
      </w:r>
      <w:r>
        <w:rPr>
          <w:lang w:val="en-US"/>
        </w:rPr>
        <w:tab/>
      </w:r>
      <w:r>
        <w:rPr>
          <w:lang w:val="en-US" w:eastAsia="ko-KR"/>
        </w:rPr>
        <w:t xml:space="preserve">is not provided </w:t>
      </w:r>
      <w:proofErr w:type="spellStart"/>
      <w:r>
        <w:rPr>
          <w:i/>
          <w:szCs w:val="16"/>
          <w:lang w:val="en-US"/>
        </w:rPr>
        <w:t>coresetPoolIndex</w:t>
      </w:r>
      <w:proofErr w:type="spellEnd"/>
      <w:r>
        <w:rPr>
          <w:lang w:val="en-US"/>
        </w:rPr>
        <w:t xml:space="preserve"> or is provided </w:t>
      </w:r>
      <w:proofErr w:type="spellStart"/>
      <w:r>
        <w:rPr>
          <w:i/>
          <w:szCs w:val="16"/>
          <w:lang w:val="en-US"/>
        </w:rPr>
        <w:t>coresetPoolIndex</w:t>
      </w:r>
      <w:proofErr w:type="spellEnd"/>
      <w:r>
        <w:rPr>
          <w:lang w:val="en-US"/>
        </w:rPr>
        <w:t xml:space="preserve"> with a value of 0 for first CORESETs, and is provided</w:t>
      </w:r>
      <w:r>
        <w:rPr>
          <w:i/>
          <w:szCs w:val="16"/>
          <w:lang w:val="en-US"/>
        </w:rPr>
        <w:t xml:space="preserve"> </w:t>
      </w:r>
      <w:proofErr w:type="spellStart"/>
      <w:r>
        <w:rPr>
          <w:i/>
          <w:szCs w:val="16"/>
          <w:lang w:val="en-US"/>
        </w:rPr>
        <w:t>coresetPoolIndex</w:t>
      </w:r>
      <w:proofErr w:type="spellEnd"/>
      <w:r>
        <w:rPr>
          <w:lang w:val="en-US"/>
        </w:rPr>
        <w:t xml:space="preserve"> with a value of 1 for second CORESETs, on active DL BWPs of serving cells, and</w:t>
      </w:r>
    </w:p>
    <w:p w14:paraId="124E6C76" w14:textId="40E79160" w:rsidR="00EA0F4D" w:rsidRDefault="00EA0F4D" w:rsidP="00EA0F4D">
      <w:pPr>
        <w:ind w:left="568" w:hanging="284"/>
        <w:rPr>
          <w:lang w:val="en-US"/>
        </w:rPr>
      </w:pPr>
      <w:r>
        <w:rPr>
          <w:lang w:val="en-US"/>
        </w:rPr>
        <w:t>-</w:t>
      </w:r>
      <w:r>
        <w:rPr>
          <w:lang w:val="en-US"/>
        </w:rPr>
        <w:tab/>
      </w:r>
      <w:r>
        <w:rPr>
          <w:lang w:val="en-US" w:eastAsia="ko-KR"/>
        </w:rPr>
        <w:t xml:space="preserve">is provided </w:t>
      </w:r>
      <w:ins w:id="170" w:author="Aris Papasakellariou" w:date="2024-10-14T06:54:00Z">
        <w:r w:rsidR="00CB319C">
          <w:rPr>
            <w:rFonts w:hint="eastAsia"/>
            <w:i/>
            <w:iCs/>
            <w:lang w:val="en-US" w:eastAsia="zh-CN"/>
          </w:rPr>
          <w:t>sTx-2Panel</w:t>
        </w:r>
      </w:ins>
      <w:del w:id="171" w:author="Aris Papasakellariou" w:date="2024-10-14T06:53:00Z">
        <w:r w:rsidDel="00EA0F4D">
          <w:rPr>
            <w:i/>
            <w:iCs/>
            <w:lang w:val="en-US"/>
          </w:rPr>
          <w:delText>enableSTx2PofmDCI</w:delText>
        </w:r>
      </w:del>
    </w:p>
    <w:p w14:paraId="65A3B139" w14:textId="77777777" w:rsidR="00EA0F4D" w:rsidRDefault="00EA0F4D" w:rsidP="00EA0F4D">
      <w:pPr>
        <w:rPr>
          <w:rFonts w:ascii="Times" w:eastAsia="Malgun Gothic" w:hAnsi="Times" w:cs="Times"/>
          <w:lang w:eastAsia="zh-CN"/>
        </w:rPr>
      </w:pPr>
      <w:r>
        <w:rPr>
          <w:rFonts w:ascii="Times" w:eastAsia="Malgun Gothic" w:hAnsi="Times" w:cs="Times"/>
          <w:lang w:eastAsia="zh-CN"/>
        </w:rPr>
        <w:t xml:space="preserve">the UE separately determines and resolves time overlapping among first PUSCH transmissions that </w:t>
      </w:r>
      <w:r>
        <w:t xml:space="preserve">use respective first spatial domain filters corresponding to first </w:t>
      </w:r>
      <w:r>
        <w:rPr>
          <w:i/>
          <w:iCs/>
          <w:lang w:val="en-US"/>
        </w:rPr>
        <w:t>TCI-State</w:t>
      </w:r>
      <w:r>
        <w:rPr>
          <w:lang w:val="en-US"/>
        </w:rPr>
        <w:t xml:space="preserve"> or</w:t>
      </w:r>
      <w:r>
        <w:rPr>
          <w:i/>
          <w:iCs/>
          <w:lang w:val="en-US"/>
        </w:rPr>
        <w:t xml:space="preserve"> TCI-UL-State</w:t>
      </w:r>
      <w:r>
        <w:t xml:space="preserve"> associated with the first CORESETs, and among second </w:t>
      </w:r>
      <w:r>
        <w:rPr>
          <w:rFonts w:ascii="Times" w:eastAsia="Malgun Gothic" w:hAnsi="Times" w:cs="Times"/>
          <w:lang w:eastAsia="zh-CN"/>
        </w:rPr>
        <w:t xml:space="preserve">PUSCH transmissions that </w:t>
      </w:r>
      <w:r>
        <w:t xml:space="preserve">use respective second spatial domain filters corresponding to second </w:t>
      </w:r>
      <w:r>
        <w:rPr>
          <w:i/>
          <w:iCs/>
          <w:lang w:val="en-US"/>
        </w:rPr>
        <w:t>TCI-State</w:t>
      </w:r>
      <w:r>
        <w:rPr>
          <w:lang w:val="en-US"/>
        </w:rPr>
        <w:t xml:space="preserve"> or</w:t>
      </w:r>
      <w:r>
        <w:rPr>
          <w:i/>
          <w:iCs/>
          <w:lang w:val="en-US"/>
        </w:rPr>
        <w:t xml:space="preserve"> TCI-UL-State</w:t>
      </w:r>
      <w:r>
        <w:t xml:space="preserve"> associated with the second CORESETs.</w:t>
      </w:r>
    </w:p>
    <w:p w14:paraId="2EB0C587"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582B146A" w14:textId="77777777" w:rsidR="00EA0F4D" w:rsidRDefault="00EA0F4D" w:rsidP="00EA0F4D">
      <w:pPr>
        <w:rPr>
          <w:rFonts w:eastAsia="Times New Roman"/>
          <w:lang w:val="en-US" w:eastAsia="ja-JP"/>
        </w:rPr>
      </w:pPr>
      <w:r>
        <w:rPr>
          <w:lang w:val="en-US" w:eastAsia="ja-JP"/>
        </w:rPr>
        <w:t>The UE determines the PUSCH for UCI multiplexing by applying the following procedure on the candidate PUSCHs as described in this clause:</w:t>
      </w:r>
    </w:p>
    <w:p w14:paraId="07BB066B" w14:textId="45F84F59" w:rsidR="00EA0F4D" w:rsidRDefault="00EA0F4D" w:rsidP="00EA0F4D">
      <w:pPr>
        <w:ind w:left="568" w:hanging="284"/>
        <w:rPr>
          <w:lang w:val="en-US"/>
        </w:rPr>
      </w:pPr>
      <w:r>
        <w:rPr>
          <w:lang w:val="en-US"/>
        </w:rPr>
        <w:t>-</w:t>
      </w:r>
      <w:r>
        <w:rPr>
          <w:lang w:val="en-US"/>
        </w:rPr>
        <w:tab/>
        <w:t xml:space="preserve">If the UE is provided </w:t>
      </w:r>
      <w:ins w:id="172" w:author="Aris Papasakellariou" w:date="2024-10-14T06:54:00Z">
        <w:r w:rsidR="00CB319C">
          <w:rPr>
            <w:rFonts w:hint="eastAsia"/>
            <w:i/>
            <w:iCs/>
            <w:lang w:val="en-US" w:eastAsia="zh-CN"/>
          </w:rPr>
          <w:t>sTx-2Panel</w:t>
        </w:r>
      </w:ins>
      <w:del w:id="173" w:author="Aris Papasakellariou" w:date="2024-10-14T06:54:00Z">
        <w:r w:rsidDel="00CB319C">
          <w:rPr>
            <w:i/>
            <w:iCs/>
            <w:lang w:val="en-US"/>
          </w:rPr>
          <w:delText>enableSTx2PofmDCI</w:delText>
        </w:r>
      </w:del>
      <w:r>
        <w:rPr>
          <w:lang w:val="en-US"/>
        </w:rPr>
        <w:t xml:space="preserve">, is provided </w:t>
      </w:r>
      <w:proofErr w:type="spellStart"/>
      <w:r>
        <w:rPr>
          <w:i/>
          <w:iCs/>
          <w:lang w:val="en-US"/>
        </w:rPr>
        <w:t>ackNackFeedbackMode</w:t>
      </w:r>
      <w:proofErr w:type="spellEnd"/>
      <w:r>
        <w:rPr>
          <w:lang w:val="en-US"/>
        </w:rPr>
        <w:t xml:space="preserve"> = </w:t>
      </w:r>
      <w:r>
        <w:rPr>
          <w:i/>
          <w:iCs/>
          <w:lang w:val="en-US"/>
        </w:rPr>
        <w:t>separate</w:t>
      </w:r>
      <w:r>
        <w:rPr>
          <w:lang w:val="en-US"/>
        </w:rPr>
        <w:t xml:space="preserve">, and would multiplex UCI that includes HARQ-ACK information in a PUSCH, candidate PUSCHs for the UCI </w:t>
      </w:r>
      <w:r>
        <w:rPr>
          <w:lang w:val="en-US"/>
        </w:rPr>
        <w:lastRenderedPageBreak/>
        <w:t xml:space="preserve">multiplexing are the ones associated with same </w:t>
      </w:r>
      <w:proofErr w:type="spellStart"/>
      <w:r>
        <w:rPr>
          <w:rFonts w:hint="eastAsia"/>
          <w:i/>
          <w:lang w:val="en-US" w:eastAsia="zh-CN"/>
        </w:rPr>
        <w:t>coresetPoolIndex</w:t>
      </w:r>
      <w:proofErr w:type="spellEnd"/>
      <w:r>
        <w:rPr>
          <w:rFonts w:hint="eastAsia"/>
          <w:lang w:val="en-US" w:eastAsia="zh-CN"/>
        </w:rPr>
        <w:t xml:space="preserve"> value</w:t>
      </w:r>
      <w:r>
        <w:rPr>
          <w:rFonts w:cs="Calibri"/>
          <w:lang w:val="en-US"/>
        </w:rPr>
        <w:t xml:space="preserve"> as </w:t>
      </w:r>
      <w:r>
        <w:rPr>
          <w:lang w:val="en-US"/>
        </w:rPr>
        <w:t xml:space="preserve">for a PUCCH transmission with the HARQ-ACK information. </w:t>
      </w:r>
    </w:p>
    <w:p w14:paraId="2CF1FD88" w14:textId="77777777" w:rsidR="00EA0F4D" w:rsidRDefault="00EA0F4D" w:rsidP="00EA0F4D">
      <w:pPr>
        <w:ind w:left="568" w:hanging="284"/>
        <w:rPr>
          <w:lang w:val="en-US"/>
        </w:rPr>
      </w:pPr>
      <w:r>
        <w:rPr>
          <w:lang w:val="en-US"/>
        </w:rPr>
        <w:t>-</w:t>
      </w:r>
      <w:r>
        <w:rPr>
          <w:lang w:val="en-US"/>
        </w:rPr>
        <w:tab/>
        <w:t xml:space="preserve">If </w:t>
      </w:r>
      <w:r>
        <w:t>the candidate</w:t>
      </w:r>
      <w:r>
        <w:rPr>
          <w:lang w:val="en-US"/>
        </w:rPr>
        <w:t xml:space="preserve"> PUSCHs that include first PUSCHs that are scheduled by DCI formats and second PUSCHs configured by respective </w:t>
      </w:r>
      <w:proofErr w:type="spellStart"/>
      <w:r>
        <w:rPr>
          <w:i/>
          <w:iCs/>
          <w:lang w:val="en-US"/>
        </w:rPr>
        <w:t>ConfiguredGrantConfig</w:t>
      </w:r>
      <w:proofErr w:type="spellEnd"/>
      <w:r>
        <w:rPr>
          <w:iCs/>
          <w:lang w:val="en-US"/>
        </w:rPr>
        <w:t xml:space="preserve"> </w:t>
      </w:r>
      <w:r>
        <w:rPr>
          <w:lang w:val="en-US"/>
        </w:rPr>
        <w:t>or</w:t>
      </w:r>
      <w:r>
        <w:rPr>
          <w:i/>
          <w:iCs/>
          <w:lang w:val="en-US"/>
        </w:rPr>
        <w:t xml:space="preserve"> </w:t>
      </w:r>
      <w:proofErr w:type="spellStart"/>
      <w:r>
        <w:rPr>
          <w:i/>
          <w:iCs/>
          <w:lang w:val="en-US"/>
        </w:rPr>
        <w:t>semiPersistentOnPUSCH</w:t>
      </w:r>
      <w:proofErr w:type="spellEnd"/>
      <w:r>
        <w:rPr>
          <w:lang w:val="en-US"/>
        </w:rPr>
        <w:t>, and the UE would multiplex UCI</w:t>
      </w:r>
      <w:r>
        <w:rPr>
          <w:rFonts w:hint="eastAsia"/>
          <w:lang w:val="en-US"/>
        </w:rPr>
        <w:t xml:space="preserve"> </w:t>
      </w:r>
      <w:r>
        <w:rPr>
          <w:lang w:val="en-US"/>
        </w:rPr>
        <w:t xml:space="preserve">in one of the </w:t>
      </w:r>
      <w:proofErr w:type="gramStart"/>
      <w:r>
        <w:t>candidate</w:t>
      </w:r>
      <w:proofErr w:type="gramEnd"/>
      <w:r>
        <w:rPr>
          <w:lang w:val="en-US"/>
        </w:rPr>
        <w:t xml:space="preserve"> </w:t>
      </w:r>
      <w:r>
        <w:rPr>
          <w:rFonts w:hint="eastAsia"/>
          <w:lang w:val="en-US"/>
        </w:rPr>
        <w:t>PUSCH</w:t>
      </w:r>
      <w:r>
        <w:rPr>
          <w:lang w:val="en-US"/>
        </w:rPr>
        <w:t xml:space="preserve">s, and the </w:t>
      </w:r>
      <w:r>
        <w:t>candidate</w:t>
      </w:r>
      <w:r>
        <w:rPr>
          <w:lang w:val="en-US"/>
        </w:rPr>
        <w:t xml:space="preserve"> PUSCHs fulfil the conditions in clause 9.2.5 for UCI multiplexing, the UE multiplexes the UCI in a PUSCH from the first PUSCHs. </w:t>
      </w:r>
    </w:p>
    <w:p w14:paraId="5A9808E5" w14:textId="7514AF05" w:rsidR="00EA0F4D" w:rsidRDefault="00EA0F4D" w:rsidP="00EA0F4D">
      <w:pPr>
        <w:ind w:left="568" w:hanging="284"/>
        <w:rPr>
          <w:lang w:val="en-AU"/>
        </w:rPr>
      </w:pPr>
      <w:r>
        <w:rPr>
          <w:lang w:val="en-US"/>
        </w:rPr>
        <w:t>-</w:t>
      </w:r>
      <w:r>
        <w:rPr>
          <w:lang w:val="en-US"/>
        </w:rPr>
        <w:tab/>
        <w:t>If the UE would multiplex UCI</w:t>
      </w:r>
      <w:r>
        <w:rPr>
          <w:rFonts w:hint="eastAsia"/>
          <w:lang w:val="en-US"/>
        </w:rPr>
        <w:t xml:space="preserve"> </w:t>
      </w:r>
      <w:r>
        <w:rPr>
          <w:lang w:val="en-US"/>
        </w:rPr>
        <w:t xml:space="preserve">in one of the </w:t>
      </w:r>
      <w:proofErr w:type="gramStart"/>
      <w:r>
        <w:t>candidate</w:t>
      </w:r>
      <w:proofErr w:type="gramEnd"/>
      <w:r>
        <w:rPr>
          <w:lang w:val="en-US"/>
        </w:rPr>
        <w:t xml:space="preserve"> </w:t>
      </w:r>
      <w:r>
        <w:rPr>
          <w:rFonts w:hint="eastAsia"/>
          <w:lang w:val="en-US"/>
        </w:rPr>
        <w:t>PUSCH</w:t>
      </w:r>
      <w:r>
        <w:rPr>
          <w:lang w:val="en-US"/>
        </w:rPr>
        <w:t xml:space="preserve">s and the UE does not multiplex aperiodic CSI in any of the </w:t>
      </w:r>
      <w:r>
        <w:t>candidate</w:t>
      </w:r>
      <w:r>
        <w:rPr>
          <w:lang w:val="en-US"/>
        </w:rPr>
        <w:t xml:space="preserve"> PUSCHs, the UE multiplexes the UCI in a PUSCH of the serving cell with the smallest </w:t>
      </w:r>
      <w:proofErr w:type="spellStart"/>
      <w:r>
        <w:rPr>
          <w:i/>
          <w:lang w:val="en-US"/>
        </w:rPr>
        <w:t>ServCellIndex</w:t>
      </w:r>
      <w:proofErr w:type="spellEnd"/>
      <w:r>
        <w:rPr>
          <w:i/>
          <w:lang w:val="en-US"/>
        </w:rPr>
        <w:t xml:space="preserve"> </w:t>
      </w:r>
      <w:r>
        <w:rPr>
          <w:lang w:val="en-US"/>
        </w:rPr>
        <w:t>subject to the conditions in clause 9.2.5 for UCI multiplexing being fulfilled</w:t>
      </w:r>
      <w:r>
        <w:rPr>
          <w:rFonts w:hint="eastAsia"/>
          <w:lang w:val="en-AU"/>
        </w:rPr>
        <w:t>.</w:t>
      </w:r>
      <w:r>
        <w:rPr>
          <w:lang w:val="en-AU"/>
        </w:rPr>
        <w:t xml:space="preserve"> If the UE transmits more than one PUSCHs in the slot on the </w:t>
      </w:r>
      <w:r>
        <w:rPr>
          <w:lang w:val="en-US"/>
        </w:rPr>
        <w:t xml:space="preserve">serving cell with the smallest </w:t>
      </w:r>
      <w:proofErr w:type="spellStart"/>
      <w:r>
        <w:rPr>
          <w:i/>
          <w:lang w:val="en-US"/>
        </w:rPr>
        <w:t>ServCellIndex</w:t>
      </w:r>
      <w:proofErr w:type="spellEnd"/>
      <w:r>
        <w:rPr>
          <w:lang w:val="en-US"/>
        </w:rPr>
        <w:t xml:space="preserve"> that fulfil the conditions in clause 9.2.5 for UCI multiplexing, the UE multiplexes the UCI in the earliest PUSCH that the UE transmits in the slot</w:t>
      </w:r>
      <w:r>
        <w:rPr>
          <w:rFonts w:hint="eastAsia"/>
          <w:lang w:val="en-AU"/>
        </w:rPr>
        <w:t>.</w:t>
      </w:r>
      <w:r>
        <w:rPr>
          <w:lang w:val="en-AU"/>
        </w:rPr>
        <w:t xml:space="preserve"> </w:t>
      </w:r>
      <w:r>
        <w:rPr>
          <w:lang w:val="en-US"/>
        </w:rPr>
        <w:t xml:space="preserve">If the UE is provided </w:t>
      </w:r>
      <w:ins w:id="174" w:author="Aris Papasakellariou" w:date="2024-10-14T06:54:00Z">
        <w:r w:rsidR="00CB319C">
          <w:rPr>
            <w:rFonts w:hint="eastAsia"/>
            <w:i/>
            <w:iCs/>
            <w:lang w:val="en-US" w:eastAsia="zh-CN"/>
          </w:rPr>
          <w:t>sTx-2Panel</w:t>
        </w:r>
      </w:ins>
      <w:del w:id="175" w:author="Aris Papasakellariou" w:date="2024-10-14T06:54:00Z">
        <w:r w:rsidDel="00CB319C">
          <w:rPr>
            <w:i/>
            <w:iCs/>
            <w:lang w:val="en-US"/>
          </w:rPr>
          <w:delText>enableSTx2PofmDCI</w:delText>
        </w:r>
      </w:del>
      <w:r>
        <w:rPr>
          <w:lang w:val="en-US"/>
        </w:rPr>
        <w:t xml:space="preserve">, is provided </w:t>
      </w:r>
      <w:proofErr w:type="spellStart"/>
      <w:r>
        <w:rPr>
          <w:i/>
          <w:iCs/>
          <w:lang w:val="en-US"/>
        </w:rPr>
        <w:t>ackNackFeedbackMode</w:t>
      </w:r>
      <w:proofErr w:type="spellEnd"/>
      <w:r>
        <w:rPr>
          <w:lang w:val="en-US"/>
        </w:rPr>
        <w:t xml:space="preserve"> = </w:t>
      </w:r>
      <w:r>
        <w:rPr>
          <w:i/>
          <w:iCs/>
          <w:lang w:val="en-US"/>
        </w:rPr>
        <w:t>joint</w:t>
      </w:r>
      <w:r>
        <w:rPr>
          <w:lang w:val="en-US"/>
        </w:rPr>
        <w:t xml:space="preserve"> or the UCI does not include HARQ-ACK information, and the UE would transmit two PUSCHs in the slot that start at a same symbol on the serving cell with smallest </w:t>
      </w:r>
      <w:proofErr w:type="spellStart"/>
      <w:r>
        <w:rPr>
          <w:i/>
          <w:lang w:val="en-US"/>
        </w:rPr>
        <w:t>ServCellIndex</w:t>
      </w:r>
      <w:proofErr w:type="spellEnd"/>
      <w:r>
        <w:rPr>
          <w:lang w:val="en-US"/>
        </w:rPr>
        <w:t xml:space="preserve"> and fulfil the conditions in clause 9.2.5 for UCI multiplexing, the UE multiplexes the UCI in the PUSCH from the two PUSCHs associated with CORESETs that the UE </w:t>
      </w:r>
      <w:r>
        <w:rPr>
          <w:lang w:val="en-US" w:eastAsia="ko-KR"/>
        </w:rPr>
        <w:t xml:space="preserve">is not provided </w:t>
      </w:r>
      <w:proofErr w:type="spellStart"/>
      <w:r>
        <w:rPr>
          <w:rFonts w:cs="Calibri"/>
          <w:i/>
          <w:lang w:val="en-US"/>
        </w:rPr>
        <w:t>coresetPoolIndex</w:t>
      </w:r>
      <w:proofErr w:type="spellEnd"/>
      <w:r>
        <w:rPr>
          <w:rFonts w:cs="Calibri"/>
          <w:lang w:val="en-US"/>
        </w:rPr>
        <w:t xml:space="preserve"> or is provided </w:t>
      </w:r>
      <w:proofErr w:type="spellStart"/>
      <w:r>
        <w:rPr>
          <w:rFonts w:cs="Calibri"/>
          <w:i/>
          <w:lang w:val="en-US"/>
        </w:rPr>
        <w:t>coresetPoolIndex</w:t>
      </w:r>
      <w:proofErr w:type="spellEnd"/>
      <w:r>
        <w:rPr>
          <w:rFonts w:cs="Calibri"/>
          <w:lang w:val="en-US"/>
        </w:rPr>
        <w:t xml:space="preserve"> with a value of 0</w:t>
      </w:r>
      <w:r>
        <w:rPr>
          <w:rFonts w:hint="eastAsia"/>
          <w:lang w:val="en-AU"/>
        </w:rPr>
        <w:t>.</w:t>
      </w:r>
    </w:p>
    <w:p w14:paraId="7AEC2523" w14:textId="3EC3A8D6" w:rsidR="00EA0F4D" w:rsidRDefault="00EA0F4D" w:rsidP="00EA0F4D">
      <w:pPr>
        <w:jc w:val="center"/>
        <w:rPr>
          <w:noProof/>
          <w:color w:val="FF0000"/>
          <w:szCs w:val="18"/>
          <w:lang w:eastAsia="zh-CN"/>
        </w:rPr>
      </w:pPr>
      <w:bookmarkStart w:id="176" w:name="_Toc29899151"/>
      <w:bookmarkStart w:id="177" w:name="_Toc29917306"/>
      <w:bookmarkStart w:id="178" w:name="_Toc29899569"/>
      <w:bookmarkStart w:id="179" w:name="_Toc20311592"/>
      <w:bookmarkStart w:id="180" w:name="_Toc12021480"/>
      <w:bookmarkStart w:id="181" w:name="_Toc36498180"/>
      <w:bookmarkStart w:id="182" w:name="_Toc26719417"/>
      <w:bookmarkStart w:id="183" w:name="_Toc45699206"/>
      <w:bookmarkStart w:id="184" w:name="_Toc29894852"/>
      <w:bookmarkStart w:id="185" w:name="_Toc176421765"/>
      <w:r w:rsidRPr="00F13E73">
        <w:rPr>
          <w:noProof/>
          <w:color w:val="FF0000"/>
          <w:szCs w:val="18"/>
          <w:lang w:eastAsia="zh-CN"/>
        </w:rPr>
        <w:t>*** Unchanged text is omitted ***</w:t>
      </w:r>
    </w:p>
    <w:p w14:paraId="733101AA" w14:textId="77777777" w:rsidR="00EA0F4D" w:rsidRDefault="00EA0F4D" w:rsidP="00EA0F4D">
      <w:pPr>
        <w:jc w:val="center"/>
        <w:rPr>
          <w:noProof/>
          <w:color w:val="FF0000"/>
          <w:szCs w:val="18"/>
          <w:lang w:eastAsia="zh-CN"/>
        </w:rPr>
      </w:pPr>
    </w:p>
    <w:p w14:paraId="55A78B3F" w14:textId="77777777" w:rsidR="00EA0F4D" w:rsidRDefault="00EA0F4D" w:rsidP="00EA0F4D">
      <w:pPr>
        <w:keepNext/>
        <w:keepLines/>
        <w:spacing w:before="120"/>
        <w:ind w:left="1134" w:hanging="1134"/>
        <w:outlineLvl w:val="2"/>
        <w:rPr>
          <w:rFonts w:ascii="Arial" w:hAnsi="Arial"/>
          <w:sz w:val="28"/>
        </w:rPr>
      </w:pPr>
      <w:r>
        <w:rPr>
          <w:rFonts w:ascii="Arial" w:hAnsi="Arial"/>
          <w:sz w:val="28"/>
        </w:rPr>
        <w:t>9.2.5</w:t>
      </w:r>
      <w:r>
        <w:rPr>
          <w:rFonts w:ascii="Arial" w:hAnsi="Arial"/>
          <w:sz w:val="28"/>
        </w:rPr>
        <w:tab/>
        <w:t>UE procedure for reporting multiple UCI types</w:t>
      </w:r>
      <w:bookmarkEnd w:id="176"/>
      <w:bookmarkEnd w:id="177"/>
      <w:bookmarkEnd w:id="178"/>
      <w:bookmarkEnd w:id="179"/>
      <w:bookmarkEnd w:id="180"/>
      <w:bookmarkEnd w:id="181"/>
      <w:bookmarkEnd w:id="182"/>
      <w:bookmarkEnd w:id="183"/>
      <w:bookmarkEnd w:id="184"/>
      <w:bookmarkEnd w:id="185"/>
    </w:p>
    <w:p w14:paraId="0DC62CBD"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692C2D72" w14:textId="77777777" w:rsidR="00EA0F4D" w:rsidRDefault="00EA0F4D" w:rsidP="00EA0F4D">
      <w:r>
        <w:t>A UE that</w:t>
      </w:r>
    </w:p>
    <w:p w14:paraId="5ED8627A"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not provided </w:t>
      </w:r>
      <w:proofErr w:type="spellStart"/>
      <w:r>
        <w:rPr>
          <w:rFonts w:cs="Calibri"/>
          <w:i/>
          <w:lang w:val="en-US"/>
        </w:rPr>
        <w:t>coresetPoolIndex</w:t>
      </w:r>
      <w:proofErr w:type="spellEnd"/>
      <w:r>
        <w:rPr>
          <w:rFonts w:cs="Calibri"/>
          <w:lang w:val="en-US"/>
        </w:rPr>
        <w:t xml:space="preserve"> or is provided </w:t>
      </w:r>
      <w:proofErr w:type="spellStart"/>
      <w:r>
        <w:rPr>
          <w:rFonts w:cs="Calibri"/>
          <w:i/>
          <w:lang w:val="en-US"/>
        </w:rPr>
        <w:t>coresetPoolIndex</w:t>
      </w:r>
      <w:proofErr w:type="spellEnd"/>
      <w:r>
        <w:rPr>
          <w:rFonts w:cs="Calibri"/>
          <w:lang w:val="en-US"/>
        </w:rPr>
        <w:t xml:space="preserve"> with a value of 0 for first CORESETs on active DL BWPs of serving cells, and</w:t>
      </w:r>
    </w:p>
    <w:p w14:paraId="2E46CA06"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provided </w:t>
      </w:r>
      <w:proofErr w:type="spellStart"/>
      <w:r>
        <w:rPr>
          <w:rFonts w:cs="Calibri"/>
          <w:i/>
          <w:lang w:val="en-US"/>
        </w:rPr>
        <w:t>coresetPoolIndex</w:t>
      </w:r>
      <w:proofErr w:type="spellEnd"/>
      <w:r>
        <w:rPr>
          <w:rFonts w:cs="Calibri"/>
          <w:lang w:val="en-US"/>
        </w:rPr>
        <w:t xml:space="preserve"> with a value of 1 for second CORESETs on active DL BWPs of the serving cells, and</w:t>
      </w:r>
    </w:p>
    <w:p w14:paraId="6CC10AA4" w14:textId="77777777" w:rsidR="00EA0F4D" w:rsidRDefault="00EA0F4D" w:rsidP="00EA0F4D">
      <w:pPr>
        <w:ind w:left="568" w:hanging="284"/>
        <w:rPr>
          <w:rFonts w:cs="Calibri"/>
          <w:lang w:val="en-US"/>
        </w:rPr>
      </w:pPr>
      <w:r>
        <w:rPr>
          <w:lang w:val="en-US"/>
        </w:rPr>
        <w:t>-</w:t>
      </w:r>
      <w:r>
        <w:rPr>
          <w:lang w:val="en-US"/>
        </w:rPr>
        <w:tab/>
      </w:r>
      <w:r>
        <w:rPr>
          <w:lang w:val="en-US" w:eastAsia="ko-KR"/>
        </w:rPr>
        <w:t xml:space="preserve">is provided </w:t>
      </w:r>
      <w:proofErr w:type="spellStart"/>
      <w:r>
        <w:rPr>
          <w:i/>
          <w:lang w:val="en-US"/>
        </w:rPr>
        <w:t>ackNackFeedbackMode</w:t>
      </w:r>
      <w:proofErr w:type="spellEnd"/>
      <w:r>
        <w:rPr>
          <w:i/>
          <w:iCs/>
          <w:lang w:val="en-US"/>
        </w:rPr>
        <w:t xml:space="preserve"> </w:t>
      </w:r>
      <w:r>
        <w:rPr>
          <w:lang w:val="en-US"/>
        </w:rPr>
        <w:t>=</w:t>
      </w:r>
      <w:r>
        <w:rPr>
          <w:i/>
          <w:iCs/>
          <w:lang w:val="en-US"/>
        </w:rPr>
        <w:t xml:space="preserve"> separate</w:t>
      </w:r>
    </w:p>
    <w:p w14:paraId="44C213D7" w14:textId="2889CF80" w:rsidR="00EA0F4D" w:rsidRDefault="00EA0F4D" w:rsidP="00EA0F4D">
      <w:pPr>
        <w:rPr>
          <w:rFonts w:cs="Calibri"/>
        </w:rPr>
      </w:pPr>
      <w:r>
        <w:t>does not expect a PUCCH or a PUSCH transmission triggered by a detection of a DCI format in a PDCCH received in a CORESET from the first CORESETs</w:t>
      </w:r>
      <w:r>
        <w:rPr>
          <w:rFonts w:cs="Calibri"/>
        </w:rPr>
        <w:t xml:space="preserve"> to overlap in time with </w:t>
      </w:r>
      <w:r>
        <w:t>a PUCCH or a PUSCH transmission triggered by a detection of a DCI format in a PDCCH received in a CORESET from the second CORESETs if the UE is not provided</w:t>
      </w:r>
      <w:r>
        <w:rPr>
          <w:i/>
          <w:iCs/>
          <w:lang w:val="en-US"/>
        </w:rPr>
        <w:t xml:space="preserve"> </w:t>
      </w:r>
      <w:ins w:id="186" w:author="Aris Papasakellariou" w:date="2024-10-14T06:54:00Z">
        <w:r w:rsidR="00CB319C">
          <w:rPr>
            <w:rFonts w:hint="eastAsia"/>
            <w:i/>
            <w:iCs/>
            <w:lang w:val="en-US" w:eastAsia="zh-CN"/>
          </w:rPr>
          <w:t>sTx-2Panel</w:t>
        </w:r>
      </w:ins>
      <w:del w:id="187" w:author="Aris Papasakellariou" w:date="2024-10-14T06:55:00Z">
        <w:r w:rsidDel="00CB319C">
          <w:rPr>
            <w:i/>
            <w:iCs/>
            <w:lang w:val="en-US"/>
          </w:rPr>
          <w:delText>enableSTx2PofmDCI</w:delText>
        </w:r>
      </w:del>
      <w:r>
        <w:rPr>
          <w:lang w:val="en-US"/>
        </w:rPr>
        <w:t xml:space="preserve">; else, if the UE is provided </w:t>
      </w:r>
      <w:ins w:id="188" w:author="Aris Papasakellariou" w:date="2024-10-14T06:54:00Z">
        <w:r w:rsidR="00CB319C">
          <w:rPr>
            <w:rFonts w:hint="eastAsia"/>
            <w:i/>
            <w:iCs/>
            <w:lang w:val="en-US" w:eastAsia="zh-CN"/>
          </w:rPr>
          <w:t>sTx-2Panel</w:t>
        </w:r>
      </w:ins>
      <w:del w:id="189" w:author="Aris Papasakellariou" w:date="2024-10-14T06:55:00Z">
        <w:r w:rsidDel="00CB319C">
          <w:rPr>
            <w:i/>
            <w:iCs/>
            <w:lang w:val="en-US"/>
          </w:rPr>
          <w:delText>enableSTx2PofmDCI</w:delText>
        </w:r>
      </w:del>
      <w:r>
        <w:rPr>
          <w:lang w:val="en-US"/>
        </w:rPr>
        <w:t xml:space="preserve">, </w:t>
      </w:r>
      <w:r>
        <w:rPr>
          <w:lang w:val="en-CA"/>
        </w:rPr>
        <w:t xml:space="preserve">the UE does not expect </w:t>
      </w:r>
      <w:r>
        <w:t>to transmit a PUCCH that includes HARQ-ACK information and is associated with either the first or the second CORESETs</w:t>
      </w:r>
      <w:r>
        <w:rPr>
          <w:lang w:val="en-CA"/>
        </w:rPr>
        <w:t xml:space="preserve"> to overlap with a PUSCH transmission </w:t>
      </w:r>
      <w:r>
        <w:t xml:space="preserve">associated </w:t>
      </w:r>
      <w:r>
        <w:rPr>
          <w:lang w:val="en-CA"/>
        </w:rPr>
        <w:t xml:space="preserve">with either the second or the first CORESETs and not overlap with a PUSCH transmission </w:t>
      </w:r>
      <w:r>
        <w:t xml:space="preserve">associated </w:t>
      </w:r>
      <w:r>
        <w:rPr>
          <w:lang w:val="en-CA"/>
        </w:rPr>
        <w:t>with either the first or the second CORESETs, respectively</w:t>
      </w:r>
      <w:r>
        <w:rPr>
          <w:rFonts w:cs="Calibri"/>
        </w:rPr>
        <w:t xml:space="preserve">. </w:t>
      </w:r>
    </w:p>
    <w:p w14:paraId="7DBEBCC5" w14:textId="77777777"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4FDFCC50" w14:textId="542C4739" w:rsidR="00891C3C" w:rsidRDefault="00891C3C" w:rsidP="00EA0F4D">
      <w:pPr>
        <w:pStyle w:val="BodyText"/>
        <w:jc w:val="center"/>
        <w:rPr>
          <w:color w:val="FF0000"/>
        </w:rPr>
      </w:pPr>
    </w:p>
    <w:p w14:paraId="621B7234" w14:textId="77777777" w:rsidR="009877C6" w:rsidRPr="00B916EC" w:rsidRDefault="009877C6" w:rsidP="009877C6">
      <w:pPr>
        <w:pStyle w:val="Heading3"/>
      </w:pPr>
      <w:bookmarkStart w:id="190" w:name="_Toc12021483"/>
      <w:bookmarkStart w:id="191" w:name="_Toc20311595"/>
      <w:bookmarkStart w:id="192" w:name="_Toc26719420"/>
      <w:bookmarkStart w:id="193" w:name="_Toc29894855"/>
      <w:bookmarkStart w:id="194" w:name="_Toc29899154"/>
      <w:bookmarkStart w:id="195" w:name="_Toc29899572"/>
      <w:bookmarkStart w:id="196" w:name="_Toc29917309"/>
      <w:bookmarkStart w:id="197" w:name="_Toc36498183"/>
      <w:bookmarkStart w:id="198" w:name="_Toc45699210"/>
      <w:bookmarkStart w:id="199" w:name="_Toc176421771"/>
      <w:r w:rsidRPr="00B916EC">
        <w:t>9.2.6</w:t>
      </w:r>
      <w:r w:rsidRPr="00B916EC">
        <w:tab/>
      </w:r>
      <w:r>
        <w:t>PUCCH</w:t>
      </w:r>
      <w:r w:rsidRPr="00B916EC">
        <w:t xml:space="preserve"> repetition procedure</w:t>
      </w:r>
      <w:bookmarkEnd w:id="190"/>
      <w:bookmarkEnd w:id="191"/>
      <w:bookmarkEnd w:id="192"/>
      <w:bookmarkEnd w:id="193"/>
      <w:bookmarkEnd w:id="194"/>
      <w:bookmarkEnd w:id="195"/>
      <w:bookmarkEnd w:id="196"/>
      <w:bookmarkEnd w:id="197"/>
      <w:bookmarkEnd w:id="198"/>
      <w:bookmarkEnd w:id="199"/>
    </w:p>
    <w:p w14:paraId="51F91C97" w14:textId="6BF52246" w:rsidR="009877C6" w:rsidRPr="003577D4" w:rsidRDefault="009877C6" w:rsidP="009877C6">
      <w:pPr>
        <w:rPr>
          <w:noProof/>
          <w:lang w:eastAsia="zh-CN"/>
        </w:rPr>
      </w:pPr>
      <w:r>
        <w:t xml:space="preserve">A UE that does not have </w:t>
      </w:r>
      <w:r w:rsidRPr="003577D4">
        <w:t>dedicated PUCCH resource configuration and indicates a capability to transmit with repetitions a PUCCH with HARQ-ACK information [11, TS 38.321]</w:t>
      </w:r>
      <w:r w:rsidRPr="003577D4">
        <w:rPr>
          <w:lang w:val="en-US"/>
        </w:rPr>
        <w:t xml:space="preserve">, determines a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w:t>
      </w:r>
      <w:r w:rsidRPr="003577D4">
        <w:rPr>
          <w:lang w:val="en-US"/>
        </w:rPr>
        <w:t xml:space="preserve">slots for repetitions of a PUCCH transmission with HARQ-ACK information based on an indication by </w:t>
      </w:r>
      <w:ins w:id="200" w:author="Aris Papasakellariou" w:date="2024-10-17T00:27:00Z">
        <w:r w:rsidRPr="002D6B80">
          <w:rPr>
            <w:i/>
            <w:lang w:eastAsia="zh-CN"/>
          </w:rPr>
          <w:t>numberOfMsg4HARQ-ACK-Repetitions</w:t>
        </w:r>
      </w:ins>
      <w:del w:id="201" w:author="Aris Papasakellariou" w:date="2024-10-17T00:27:00Z">
        <w:r w:rsidRPr="003577D4" w:rsidDel="009877C6">
          <w:rPr>
            <w:i/>
            <w:lang w:eastAsia="zh-CN"/>
          </w:rPr>
          <w:delText>numberOfPUCCHforMsg4HARQACK-RepetitionsList</w:delText>
        </w:r>
      </w:del>
      <w:r w:rsidRPr="003577D4">
        <w:rPr>
          <w:lang w:val="en-US"/>
        </w:rPr>
        <w:t xml:space="preserve">. If </w:t>
      </w:r>
      <w:ins w:id="202" w:author="Aris Papasakellariou" w:date="2024-10-17T00:27:00Z">
        <w:r w:rsidRPr="002D6B80">
          <w:rPr>
            <w:i/>
            <w:lang w:eastAsia="zh-CN"/>
          </w:rPr>
          <w:t>numberOfMsg4HARQ-ACK-Repetitions</w:t>
        </w:r>
      </w:ins>
      <w:del w:id="203" w:author="Aris Papasakellariou" w:date="2024-10-17T00:27:00Z">
        <w:r w:rsidRPr="003577D4" w:rsidDel="009877C6">
          <w:rPr>
            <w:i/>
            <w:lang w:eastAsia="zh-CN"/>
          </w:rPr>
          <w:delText>numberOfPUCCHforMsg4HARQACK-RepetitionsList</w:delText>
        </w:r>
      </w:del>
      <w:r w:rsidRPr="003577D4">
        <w:rPr>
          <w:lang w:val="en-US"/>
        </w:rPr>
        <w:t xml:space="preserve"> provides more than one values</w:t>
      </w:r>
      <w:r w:rsidRPr="003577D4">
        <w:t xml:space="preserve">, </w:t>
      </w:r>
      <w:r w:rsidRPr="003577D4">
        <w:rPr>
          <w:lang w:val="en-US"/>
        </w:rPr>
        <w:t xml:space="preserve">the DAI field in a DCI format 1_0 </w:t>
      </w:r>
      <w:r w:rsidRPr="003577D4">
        <w:t xml:space="preserve">with CRC scrambled by a TC-RNTI scheduling a PDSCH reception that includes a UE contention resolution identity indicates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from the more than one values. </w:t>
      </w:r>
      <w:r w:rsidRPr="00494B18">
        <w:rPr>
          <w:lang w:val="en-US"/>
        </w:rPr>
        <w:t xml:space="preserve">The UE transmits any PUCCH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494B18">
        <w:rPr>
          <w:lang w:val="en-US"/>
        </w:rPr>
        <w:t xml:space="preserve"> slots before dedicated PUCCH resource configuration is provided.</w:t>
      </w:r>
      <w:r w:rsidRPr="00494B18">
        <w:rPr>
          <w:lang w:val="en-US" w:eastAsia="zh-CN"/>
        </w:rPr>
        <w:t xml:space="preserve"> </w:t>
      </w:r>
      <w:r w:rsidRPr="003577D4">
        <w:t>The UE transmits each repetition of the PUCCH using frequency hopping as described in Clause 9.2.1.</w:t>
      </w:r>
      <w:r w:rsidRPr="003577D4">
        <w:rPr>
          <w:noProof/>
          <w:lang w:eastAsia="zh-CN"/>
        </w:rPr>
        <w:t xml:space="preserve"> </w:t>
      </w:r>
    </w:p>
    <w:p w14:paraId="21B51601" w14:textId="77777777" w:rsidR="009877C6" w:rsidRDefault="009877C6" w:rsidP="009877C6">
      <w:pPr>
        <w:jc w:val="center"/>
        <w:rPr>
          <w:noProof/>
          <w:color w:val="FF0000"/>
          <w:szCs w:val="18"/>
          <w:lang w:eastAsia="zh-CN"/>
        </w:rPr>
      </w:pPr>
      <w:r w:rsidRPr="00F13E73">
        <w:rPr>
          <w:noProof/>
          <w:color w:val="FF0000"/>
          <w:szCs w:val="18"/>
          <w:lang w:eastAsia="zh-CN"/>
        </w:rPr>
        <w:t>*** Unchanged text is omitted ***</w:t>
      </w:r>
    </w:p>
    <w:p w14:paraId="41B52D60" w14:textId="132A17B6" w:rsidR="009877C6" w:rsidRDefault="009877C6" w:rsidP="00EA0F4D">
      <w:pPr>
        <w:pStyle w:val="BodyText"/>
        <w:jc w:val="center"/>
        <w:rPr>
          <w:color w:val="FF0000"/>
        </w:rPr>
      </w:pPr>
    </w:p>
    <w:p w14:paraId="08297D51" w14:textId="77777777" w:rsidR="00454A56" w:rsidRPr="005366F8" w:rsidRDefault="00454A56" w:rsidP="00454A56">
      <w:pPr>
        <w:pStyle w:val="Heading2"/>
        <w:rPr>
          <w:lang w:eastAsia="zh-CN"/>
        </w:rPr>
      </w:pPr>
      <w:bookmarkStart w:id="204" w:name="_Toc137056426"/>
      <w:bookmarkStart w:id="205" w:name="_Toc176421791"/>
      <w:r w:rsidRPr="005366F8">
        <w:rPr>
          <w:lang w:eastAsia="zh-CN"/>
        </w:rPr>
        <w:lastRenderedPageBreak/>
        <w:t>11.5</w:t>
      </w:r>
      <w:r w:rsidRPr="005366F8">
        <w:rPr>
          <w:lang w:eastAsia="zh-CN"/>
        </w:rPr>
        <w:tab/>
      </w:r>
      <w:bookmarkEnd w:id="204"/>
      <w:r w:rsidRPr="005366F8">
        <w:rPr>
          <w:lang w:eastAsia="zh-CN"/>
        </w:rPr>
        <w:t>Adaptation of cell operation</w:t>
      </w:r>
      <w:bookmarkEnd w:id="205"/>
    </w:p>
    <w:p w14:paraId="4F104960" w14:textId="77777777" w:rsidR="00454A56" w:rsidRDefault="00454A56" w:rsidP="00454A56">
      <w:pPr>
        <w:jc w:val="center"/>
        <w:rPr>
          <w:noProof/>
          <w:color w:val="FF0000"/>
          <w:szCs w:val="18"/>
          <w:lang w:eastAsia="zh-CN"/>
        </w:rPr>
      </w:pPr>
      <w:r w:rsidRPr="00F13E73">
        <w:rPr>
          <w:noProof/>
          <w:color w:val="FF0000"/>
          <w:szCs w:val="18"/>
          <w:lang w:eastAsia="zh-CN"/>
        </w:rPr>
        <w:t>*** Unchanged text is omitted ***</w:t>
      </w:r>
    </w:p>
    <w:p w14:paraId="42D305E5" w14:textId="77777777" w:rsidR="00454A56" w:rsidRDefault="00454A56" w:rsidP="00454A56">
      <w:r w:rsidRPr="005366F8">
        <w:t xml:space="preserve">When a UE </w:t>
      </w:r>
      <w:r>
        <w:t xml:space="preserve">not provided with </w:t>
      </w:r>
      <w:proofErr w:type="spellStart"/>
      <w:r w:rsidRPr="004B7960">
        <w:rPr>
          <w:i/>
        </w:rPr>
        <w:t>cellSpecificKoffset</w:t>
      </w:r>
      <w:proofErr w:type="spellEnd"/>
      <w:r w:rsidRPr="005366F8">
        <w:t xml:space="preserve"> receives in slot </w:t>
      </w:r>
      <m:oMath>
        <m:r>
          <w:rPr>
            <w:rFonts w:ascii="Cambria Math" w:hAnsi="Cambria Math"/>
          </w:rPr>
          <m:t>m</m:t>
        </m:r>
      </m:oMath>
      <w:r w:rsidRPr="005366F8">
        <w:rPr>
          <w:iCs/>
        </w:rPr>
        <w:t xml:space="preserve"> </w:t>
      </w:r>
      <w:r w:rsidRPr="005366F8">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5366F8">
        <w:rPr>
          <w:iCs/>
        </w:rPr>
        <w:t xml:space="preserve"> on the </w:t>
      </w:r>
      <w:r w:rsidRPr="005366F8">
        <w:t xml:space="preserve">active DL BWP of the first serving cell where </w:t>
      </w:r>
      <m:oMath>
        <m:r>
          <w:rPr>
            <w:rFonts w:ascii="Cambria Math" w:hAnsi="Cambria Math"/>
          </w:rPr>
          <m:t>d</m:t>
        </m:r>
      </m:oMath>
      <w:r w:rsidRPr="005366F8">
        <w:rPr>
          <w:iCs/>
        </w:rPr>
        <w:t xml:space="preserve"> is a number of slots for the SCS of the </w:t>
      </w:r>
      <w:r w:rsidRPr="005366F8">
        <w:t>active DL BWP of the first serving cell in Table 11.5-1.</w:t>
      </w:r>
    </w:p>
    <w:p w14:paraId="3495F43D" w14:textId="58DBE330" w:rsidR="00454A56" w:rsidRDefault="00454A56" w:rsidP="00454A56">
      <w:pPr>
        <w:spacing w:before="120"/>
      </w:pPr>
      <w:r w:rsidRPr="00BE51DF">
        <w:t xml:space="preserve">When a UE </w:t>
      </w:r>
      <w:r>
        <w:t xml:space="preserve">provided with </w:t>
      </w:r>
      <w:proofErr w:type="spellStart"/>
      <w:r w:rsidRPr="004B7960">
        <w:rPr>
          <w:i/>
        </w:rPr>
        <w:t>cellSpecificKoffset</w:t>
      </w:r>
      <w:proofErr w:type="spellEnd"/>
      <w:r w:rsidRPr="00BE51DF" w:rsidDel="003B3F0B">
        <w:t xml:space="preserve"> </w:t>
      </w:r>
      <w:r w:rsidRPr="00BE51DF">
        <w:t xml:space="preserve">receives in slot </w:t>
      </w:r>
      <m:oMath>
        <m:r>
          <w:rPr>
            <w:rFonts w:ascii="Cambria Math" w:hAnsi="Cambria Math"/>
          </w:rPr>
          <m:t>m</m:t>
        </m:r>
      </m:oMath>
      <w:r w:rsidRPr="00BE51DF">
        <w:rPr>
          <w:iCs/>
        </w:rPr>
        <w:t xml:space="preserve"> </w:t>
      </w:r>
      <w:r w:rsidRPr="00BE51DF">
        <w:t xml:space="preserve">on the active DL BWP of a serving cell a PDCCH providing DCI format 2_9 that indicates a change in activation or deactivation of a current cell DTX operation for the </w:t>
      </w:r>
      <w:r>
        <w:t xml:space="preserve">serving </w:t>
      </w:r>
      <w:r w:rsidRPr="00BE51DF">
        <w:t>cell, the UE operates on the</w:t>
      </w:r>
      <w:r>
        <w:t xml:space="preserve"> serving</w:t>
      </w:r>
      <w:r w:rsidRPr="00BE51DF">
        <w:t xml:space="preserve"> cell according to the indicated cell DTX operation starting from a slot on the active DL BWP that is not before the beginning of the slot </w:t>
      </w:r>
      <m:oMath>
        <m:r>
          <w:rPr>
            <w:rFonts w:ascii="Cambria Math" w:hAnsi="Cambria Math"/>
          </w:rPr>
          <m:t>m+d</m:t>
        </m:r>
      </m:oMath>
      <w:r w:rsidRPr="00BE51DF">
        <w:rPr>
          <w:iCs/>
        </w:rPr>
        <w:t xml:space="preserve"> on the </w:t>
      </w:r>
      <w:r w:rsidRPr="00BE51DF">
        <w:t xml:space="preserve">active DL BWP of the </w:t>
      </w:r>
      <w:r>
        <w:t xml:space="preserve">serving </w:t>
      </w:r>
      <w:r w:rsidRPr="00BE51DF">
        <w:t>cell</w:t>
      </w:r>
      <w:r>
        <w:t xml:space="preserve">, </w:t>
      </w:r>
      <w:r w:rsidRPr="00BE51DF">
        <w:t xml:space="preserve">where </w:t>
      </w:r>
      <m:oMath>
        <m:r>
          <w:rPr>
            <w:rFonts w:ascii="Cambria Math" w:hAnsi="Cambria Math"/>
          </w:rPr>
          <m:t>d</m:t>
        </m:r>
      </m:oMath>
      <w:r w:rsidRPr="00BE51DF">
        <w:rPr>
          <w:iCs/>
        </w:rPr>
        <w:t xml:space="preserve"> is a number of slots for the SCS of the </w:t>
      </w:r>
      <w:r w:rsidRPr="00BE51DF">
        <w:t xml:space="preserve">active DL BWP of the </w:t>
      </w:r>
      <w:r>
        <w:t xml:space="preserve">serving </w:t>
      </w:r>
      <w:r w:rsidRPr="00BE51DF">
        <w:t>cell in Table 11.5-1</w:t>
      </w:r>
      <w:del w:id="206" w:author="Aris Papasakellariou" w:date="2024-10-17T00:32:00Z">
        <w:r w:rsidRPr="00BE51DF" w:rsidDel="00454A56">
          <w:delText>,</w:delText>
        </w:r>
        <w:r w:rsidRPr="00BE51DF" w:rsidDel="00454A56">
          <w:rPr>
            <w:kern w:val="2"/>
            <w:lang w:eastAsia="zh-CN"/>
          </w:rPr>
          <w:delText xml:space="preserve"> </w:delText>
        </w:r>
        <w:r w:rsidRPr="00BE51DF" w:rsidDel="00454A56">
          <w:rPr>
            <w:rFonts w:ascii="Symbol" w:hAnsi="Symbol"/>
          </w:rPr>
          <w:delText></w:delText>
        </w:r>
        <w:r w:rsidRPr="00BE51DF" w:rsidDel="00454A56">
          <w:delText xml:space="preserve"> is the SCS configuration of the active DL BWP of the </w:delText>
        </w:r>
        <w:r w:rsidDel="00454A56">
          <w:delText xml:space="preserve">serving </w:delText>
        </w:r>
        <w:r w:rsidRPr="00BE51DF" w:rsidDel="00454A56">
          <w:delText>cell</w:delText>
        </w:r>
      </w:del>
      <w:r w:rsidRPr="00BE51DF">
        <w:t>.</w:t>
      </w:r>
    </w:p>
    <w:p w14:paraId="77C79E06" w14:textId="196FCCAD" w:rsidR="00454A56" w:rsidRPr="005366F8" w:rsidRDefault="00454A56" w:rsidP="00454A56">
      <w:pPr>
        <w:spacing w:before="120"/>
      </w:pPr>
      <w:r w:rsidRPr="00E90753">
        <w:t xml:space="preserve">When a UE provided </w:t>
      </w:r>
      <w:r>
        <w:t xml:space="preserve">with </w:t>
      </w:r>
      <w:proofErr w:type="spellStart"/>
      <w:r w:rsidRPr="004B7960">
        <w:rPr>
          <w:i/>
        </w:rPr>
        <w:t>cellSpecificKoffset</w:t>
      </w:r>
      <w:proofErr w:type="spellEnd"/>
      <w:r w:rsidRPr="00BE51DF" w:rsidDel="003B3F0B">
        <w:t xml:space="preserve"> </w:t>
      </w:r>
      <w:r w:rsidRPr="00E90753">
        <w:t xml:space="preserve">receives in slot </w:t>
      </w:r>
      <m:oMath>
        <m:r>
          <w:rPr>
            <w:rFonts w:ascii="Cambria Math" w:hAnsi="Cambria Math"/>
          </w:rPr>
          <m:t>m</m:t>
        </m:r>
      </m:oMath>
      <w:r w:rsidRPr="00E90753">
        <w:rPr>
          <w:iCs/>
        </w:rPr>
        <w:t xml:space="preserve"> </w:t>
      </w:r>
      <w:r w:rsidRPr="00E90753">
        <w:t xml:space="preserve">on the active DL BWP of a serving cell a PDCCH providing DCI format 2_9 that indicates a change in activation or deactivation of a current cell DRX operation for the serving cell, the UE operates on the serving cell according to the indicated cell DRX operation starting from </w:t>
      </w:r>
      <w:del w:id="207" w:author="Aris Papasakellariou" w:date="2024-10-17T00:32:00Z">
        <w:r w:rsidRPr="00E90753" w:rsidDel="00454A56">
          <w:delText xml:space="preserve"> </w:delText>
        </w:r>
      </w:del>
      <w:r w:rsidRPr="00E90753">
        <w:t xml:space="preserve">slot </w:t>
      </w:r>
      <w:del w:id="208" w:author="Aris Papasakellariou" w:date="2024-10-17T00:32:00Z">
        <w:r w:rsidDel="00454A56">
          <w:rPr>
            <w:color w:val="000000" w:themeColor="text1"/>
          </w:rPr>
          <w:delText xml:space="preserve"> </w:delText>
        </w:r>
      </w:del>
      <m:oMath>
        <m:d>
          <m:dPr>
            <m:begChr m:val="⌊"/>
            <m:endChr m:val="⌋"/>
            <m:ctrlPr>
              <w:rPr>
                <w:rFonts w:ascii="Cambria Math" w:hAnsi="Cambria Math"/>
                <w:i/>
                <w:iCs/>
                <w:color w:val="000000" w:themeColor="text1"/>
                <w:sz w:val="24"/>
                <w:szCs w:val="24"/>
              </w:rPr>
            </m:ctrlPr>
          </m:dPr>
          <m:e>
            <m:r>
              <w:rPr>
                <w:rFonts w:ascii="Cambria Math" w:hAnsi="Cambria Math"/>
                <w:color w:val="000000" w:themeColor="text1"/>
                <w:lang w:eastAsia="zh-CN"/>
              </w:rPr>
              <m:t>(m+d)</m:t>
            </m:r>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UL</m:t>
                        </m:r>
                      </m:sub>
                    </m:sSub>
                  </m:sup>
                </m:sSup>
              </m:num>
              <m:den>
                <m:sSup>
                  <m:sSupPr>
                    <m:ctrlPr>
                      <w:ins w:id="209" w:author="Aris Papasakellariou" w:date="2024-10-17T00:33:00Z">
                        <w:rPr>
                          <w:rFonts w:ascii="Cambria Math" w:hAnsi="Cambria Math"/>
                          <w:i/>
                          <w:iCs/>
                          <w:color w:val="000000" w:themeColor="text1"/>
                          <w:sz w:val="24"/>
                          <w:szCs w:val="24"/>
                        </w:rPr>
                      </w:ins>
                    </m:ctrlPr>
                  </m:sSupPr>
                  <m:e>
                    <m:r>
                      <w:ins w:id="210" w:author="Aris Papasakellariou" w:date="2024-10-17T00:33:00Z">
                        <w:rPr>
                          <w:rFonts w:ascii="Cambria Math" w:hAnsi="Cambria Math"/>
                          <w:color w:val="000000" w:themeColor="text1"/>
                        </w:rPr>
                        <m:t>2</m:t>
                      </w:ins>
                    </m:r>
                  </m:e>
                  <m:sup>
                    <m:sSub>
                      <m:sSubPr>
                        <m:ctrlPr>
                          <w:ins w:id="211" w:author="Aris Papasakellariou" w:date="2024-10-17T00:33:00Z">
                            <w:rPr>
                              <w:rFonts w:ascii="Cambria Math" w:hAnsi="Cambria Math"/>
                              <w:i/>
                              <w:iCs/>
                              <w:color w:val="000000" w:themeColor="text1"/>
                              <w:sz w:val="24"/>
                              <w:szCs w:val="24"/>
                            </w:rPr>
                          </w:ins>
                        </m:ctrlPr>
                      </m:sSubPr>
                      <m:e>
                        <m:r>
                          <w:ins w:id="212" w:author="Aris Papasakellariou" w:date="2024-10-17T00:33:00Z">
                            <w:rPr>
                              <w:rFonts w:ascii="Cambria Math" w:hAnsi="Cambria Math"/>
                              <w:color w:val="000000" w:themeColor="text1"/>
                            </w:rPr>
                            <m:t>μ</m:t>
                          </w:ins>
                        </m:r>
                      </m:e>
                      <m:sub>
                        <m:r>
                          <w:ins w:id="213" w:author="Aris Papasakellariou" w:date="2024-10-17T00:33:00Z">
                            <w:rPr>
                              <w:rFonts w:ascii="Cambria Math" w:hAnsi="Cambria Math"/>
                              <w:color w:val="000000" w:themeColor="text1"/>
                            </w:rPr>
                            <m:t>DL</m:t>
                          </w:ins>
                        </m:r>
                      </m:sub>
                    </m:sSub>
                  </m:sup>
                </m:sSup>
                <m:sSup>
                  <m:sSupPr>
                    <m:ctrlPr>
                      <w:del w:id="214" w:author="Aris Papasakellariou" w:date="2024-10-17T00:33:00Z">
                        <w:rPr>
                          <w:rFonts w:ascii="Cambria Math" w:hAnsi="Cambria Math"/>
                          <w:i/>
                          <w:iCs/>
                          <w:color w:val="000000" w:themeColor="text1"/>
                          <w:sz w:val="24"/>
                          <w:szCs w:val="24"/>
                        </w:rPr>
                      </w:del>
                    </m:ctrlPr>
                  </m:sSupPr>
                  <m:e>
                    <m:r>
                      <w:del w:id="215" w:author="Aris Papasakellariou" w:date="2024-10-17T00:33:00Z">
                        <w:rPr>
                          <w:rFonts w:ascii="Cambria Math" w:hAnsi="Cambria Math"/>
                          <w:color w:val="000000" w:themeColor="text1"/>
                        </w:rPr>
                        <m:t>2</m:t>
                      </w:del>
                    </m:r>
                  </m:e>
                  <m:sup>
                    <m:sSub>
                      <m:sSubPr>
                        <m:ctrlPr>
                          <w:del w:id="216" w:author="Aris Papasakellariou" w:date="2024-10-17T00:33:00Z">
                            <w:rPr>
                              <w:rFonts w:ascii="Cambria Math" w:hAnsi="Cambria Math"/>
                              <w:i/>
                              <w:iCs/>
                              <w:color w:val="000000" w:themeColor="text1"/>
                              <w:sz w:val="24"/>
                              <w:szCs w:val="24"/>
                            </w:rPr>
                          </w:del>
                        </m:ctrlPr>
                      </m:sSubPr>
                      <m:e>
                        <m:r>
                          <w:del w:id="217" w:author="Aris Papasakellariou" w:date="2024-10-17T00:33:00Z">
                            <w:rPr>
                              <w:rFonts w:ascii="Cambria Math" w:hAnsi="Cambria Math"/>
                              <w:color w:val="000000" w:themeColor="text1"/>
                            </w:rPr>
                            <m:t>μ</m:t>
                          </w:del>
                        </m:r>
                      </m:e>
                      <m:sub>
                        <m:r>
                          <w:del w:id="218" w:author="Aris Papasakellariou" w:date="2024-10-17T00:33:00Z">
                            <w:rPr>
                              <w:rFonts w:ascii="Cambria Math" w:hAnsi="Cambria Math"/>
                              <w:color w:val="000000" w:themeColor="text1"/>
                              <w:sz w:val="24"/>
                              <w:szCs w:val="24"/>
                              <w:lang w:eastAsia="zh-CN"/>
                            </w:rPr>
                            <m:t>DL</m:t>
                          </w:del>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cell,offset</m:t>
            </m:r>
          </m:sub>
        </m:sSub>
        <m:r>
          <w:rPr>
            <w:rFonts w:ascii="Cambria Math" w:hAnsi="Cambria Math"/>
            <w:color w:val="000000" w:themeColor="text1"/>
          </w:rPr>
          <m:t>⋅</m:t>
        </m:r>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UL</m:t>
                </m:r>
              </m:sub>
            </m:sSub>
          </m:sup>
        </m:sSup>
      </m:oMath>
      <w:r>
        <w:rPr>
          <w:iCs/>
          <w:color w:val="000000" w:themeColor="text1"/>
          <w:sz w:val="24"/>
          <w:szCs w:val="24"/>
        </w:rPr>
        <w:t xml:space="preserve"> </w:t>
      </w:r>
      <w:r w:rsidRPr="00E90753">
        <w:t xml:space="preserve">on the active UL BWP where </w:t>
      </w:r>
      <m:oMath>
        <m:r>
          <w:rPr>
            <w:rFonts w:ascii="Cambria Math" w:hAnsi="Cambria Math"/>
          </w:rPr>
          <m:t>d</m:t>
        </m:r>
      </m:oMath>
      <w:r w:rsidRPr="00E90753">
        <w:rPr>
          <w:iCs/>
        </w:rPr>
        <w:t xml:space="preserve"> is a number of slots for the SCS of the </w:t>
      </w:r>
      <w:r w:rsidRPr="00E90753">
        <w:t xml:space="preserve">active DL BWP of the cell in Table 11.5-1,  </w:t>
      </w:r>
      <m:oMath>
        <m:sSub>
          <m:sSubPr>
            <m:ctrlPr>
              <w:rPr>
                <w:rFonts w:ascii="Cambria Math" w:hAnsi="Cambria Math"/>
                <w:i/>
              </w:rPr>
            </m:ctrlPr>
          </m:sSubPr>
          <m:e>
            <m:r>
              <w:rPr>
                <w:rFonts w:ascii="Cambria Math" w:hAnsi="Cambria Math"/>
              </w:rPr>
              <m:t>K</m:t>
            </m:r>
          </m:e>
          <m:sub>
            <m:r>
              <w:rPr>
                <w:rFonts w:ascii="Cambria Math" w:hAnsi="Cambria Math"/>
              </w:rPr>
              <m:t>cell,offset</m:t>
            </m:r>
          </m:sub>
        </m:sSub>
        <m:r>
          <w:rPr>
            <w:rFonts w:ascii="Cambria Math" w:hAnsi="Cambria Math"/>
          </w:rPr>
          <m:t xml:space="preserve"> </m:t>
        </m:r>
      </m:oMath>
      <w:r w:rsidRPr="00E90753">
        <w:t xml:space="preserve">is the </w:t>
      </w:r>
      <w:proofErr w:type="spellStart"/>
      <w:r w:rsidRPr="00E90753">
        <w:rPr>
          <w:i/>
          <w:iCs/>
        </w:rPr>
        <w:t>cellSpecificKoffset</w:t>
      </w:r>
      <w:proofErr w:type="spellEnd"/>
      <w:r w:rsidRPr="00E90753">
        <w:t xml:space="preserve">, </w:t>
      </w:r>
      <m:oMath>
        <m:sSub>
          <m:sSubPr>
            <m:ctrlPr>
              <w:rPr>
                <w:rFonts w:ascii="Cambria Math" w:hAnsi="Cambria Math"/>
                <w:i/>
                <w:iCs/>
              </w:rPr>
            </m:ctrlPr>
          </m:sSubPr>
          <m:e>
            <m:r>
              <w:rPr>
                <w:rFonts w:ascii="Cambria Math" w:hAnsi="Cambria Math"/>
              </w:rPr>
              <m:t>μ</m:t>
            </m:r>
          </m:e>
          <m:sub>
            <m:r>
              <w:rPr>
                <w:rFonts w:ascii="Cambria Math" w:hAnsi="Cambria Math"/>
              </w:rPr>
              <m:t>DL</m:t>
            </m:r>
          </m:sub>
        </m:sSub>
      </m:oMath>
      <w:r w:rsidRPr="00E90753">
        <w:rPr>
          <w:i/>
          <w:iCs/>
        </w:rPr>
        <w:t xml:space="preserve"> and  </w:t>
      </w:r>
      <m:oMath>
        <m:sSub>
          <m:sSubPr>
            <m:ctrlPr>
              <w:rPr>
                <w:rFonts w:ascii="Cambria Math" w:hAnsi="Cambria Math"/>
                <w:i/>
                <w:iCs/>
              </w:rPr>
            </m:ctrlPr>
          </m:sSubPr>
          <m:e>
            <m:r>
              <w:rPr>
                <w:rFonts w:ascii="Cambria Math" w:hAnsi="Cambria Math"/>
              </w:rPr>
              <m:t>μ</m:t>
            </m:r>
          </m:e>
          <m:sub>
            <m:r>
              <w:rPr>
                <w:rFonts w:ascii="Cambria Math" w:hAnsi="Cambria Math"/>
              </w:rPr>
              <m:t>UL</m:t>
            </m:r>
          </m:sub>
        </m:sSub>
      </m:oMath>
      <w:r w:rsidRPr="00E90753">
        <w:t>are the SCS configurations of the active DL BWP and the active UL BWP of the cell, respectively.</w:t>
      </w:r>
    </w:p>
    <w:p w14:paraId="40065287" w14:textId="77777777" w:rsidR="00454A56" w:rsidRPr="005366F8" w:rsidRDefault="00454A56" w:rsidP="00454A56">
      <w:pPr>
        <w:pStyle w:val="TH"/>
      </w:pPr>
      <w:r w:rsidRPr="005366F8">
        <w:t xml:space="preserve">Table 11.5-1: Minimum time gap value </w:t>
      </w:r>
      <m:oMath>
        <m:r>
          <m:rPr>
            <m:sty m:val="bi"/>
          </m:rPr>
          <w:rPr>
            <w:rFonts w:ascii="Cambria Math" w:hAnsi="Cambria Math"/>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587"/>
      </w:tblGrid>
      <w:tr w:rsidR="00454A56" w:rsidRPr="005366F8" w14:paraId="0B776409" w14:textId="77777777" w:rsidTr="005436B2">
        <w:trPr>
          <w:trHeight w:val="424"/>
          <w:jc w:val="center"/>
        </w:trPr>
        <w:tc>
          <w:tcPr>
            <w:tcW w:w="0" w:type="auto"/>
            <w:shd w:val="clear" w:color="auto" w:fill="E0E0E0"/>
            <w:vAlign w:val="center"/>
          </w:tcPr>
          <w:p w14:paraId="4D98D2BE" w14:textId="77777777" w:rsidR="00454A56" w:rsidRPr="005366F8" w:rsidRDefault="00454A56" w:rsidP="005436B2">
            <w:pPr>
              <w:keepNext/>
              <w:keepLines/>
              <w:spacing w:after="0"/>
              <w:jc w:val="center"/>
              <w:rPr>
                <w:rFonts w:ascii="Arial" w:hAnsi="Arial"/>
                <w:b/>
                <w:sz w:val="18"/>
                <w:szCs w:val="18"/>
              </w:rPr>
            </w:pPr>
            <w:r w:rsidRPr="005366F8">
              <w:rPr>
                <w:rFonts w:ascii="Arial" w:hAnsi="Arial"/>
                <w:b/>
                <w:sz w:val="18"/>
                <w:szCs w:val="18"/>
              </w:rPr>
              <w:t>SCS (kHz)</w:t>
            </w:r>
          </w:p>
        </w:tc>
        <w:tc>
          <w:tcPr>
            <w:tcW w:w="0" w:type="auto"/>
            <w:shd w:val="clear" w:color="auto" w:fill="E0E0E0"/>
            <w:vAlign w:val="center"/>
          </w:tcPr>
          <w:p w14:paraId="7AD9AAB9" w14:textId="77777777" w:rsidR="00454A56" w:rsidRPr="005366F8" w:rsidRDefault="00454A56" w:rsidP="005436B2">
            <w:pPr>
              <w:keepNext/>
              <w:keepLines/>
              <w:spacing w:after="0"/>
              <w:jc w:val="center"/>
              <w:rPr>
                <w:rFonts w:ascii="Arial" w:hAnsi="Arial"/>
                <w:b/>
                <w:sz w:val="18"/>
                <w:szCs w:val="18"/>
                <w:u w:val="single"/>
              </w:rPr>
            </w:pPr>
            <w:r w:rsidRPr="005366F8">
              <w:rPr>
                <w:rFonts w:ascii="Arial" w:hAnsi="Arial"/>
                <w:b/>
                <w:sz w:val="18"/>
                <w:u w:val="single"/>
              </w:rPr>
              <w:t xml:space="preserve">Number of slots </w:t>
            </w:r>
          </w:p>
        </w:tc>
      </w:tr>
      <w:tr w:rsidR="00454A56" w:rsidRPr="005366F8" w14:paraId="74BC576D" w14:textId="77777777" w:rsidTr="005436B2">
        <w:trPr>
          <w:trHeight w:hRule="exact" w:val="227"/>
          <w:jc w:val="center"/>
        </w:trPr>
        <w:tc>
          <w:tcPr>
            <w:tcW w:w="0" w:type="auto"/>
            <w:vAlign w:val="center"/>
          </w:tcPr>
          <w:p w14:paraId="7E45653D" w14:textId="77777777" w:rsidR="00454A56" w:rsidRPr="005366F8" w:rsidRDefault="00454A56" w:rsidP="005436B2">
            <w:pPr>
              <w:keepNext/>
              <w:keepLines/>
              <w:spacing w:after="0"/>
              <w:jc w:val="center"/>
              <w:rPr>
                <w:rFonts w:ascii="Arial" w:hAnsi="Arial"/>
                <w:sz w:val="18"/>
              </w:rPr>
            </w:pPr>
            <w:r w:rsidRPr="005366F8">
              <w:rPr>
                <w:rFonts w:ascii="Arial" w:hAnsi="Arial"/>
                <w:sz w:val="18"/>
              </w:rPr>
              <w:t>15</w:t>
            </w:r>
          </w:p>
        </w:tc>
        <w:tc>
          <w:tcPr>
            <w:tcW w:w="0" w:type="auto"/>
            <w:vAlign w:val="center"/>
          </w:tcPr>
          <w:p w14:paraId="4749C94D" w14:textId="77777777" w:rsidR="00454A56" w:rsidRPr="005366F8" w:rsidRDefault="00454A56" w:rsidP="005436B2">
            <w:pPr>
              <w:keepNext/>
              <w:keepLines/>
              <w:spacing w:after="0"/>
              <w:jc w:val="center"/>
              <w:rPr>
                <w:rFonts w:ascii="Arial" w:hAnsi="Arial"/>
                <w:sz w:val="18"/>
              </w:rPr>
            </w:pPr>
            <w:r w:rsidRPr="005366F8">
              <w:rPr>
                <w:rFonts w:ascii="Arial" w:hAnsi="Arial"/>
                <w:sz w:val="18"/>
              </w:rPr>
              <w:t>3</w:t>
            </w:r>
          </w:p>
        </w:tc>
      </w:tr>
      <w:tr w:rsidR="00454A56" w:rsidRPr="005366F8" w14:paraId="760AD86F" w14:textId="77777777" w:rsidTr="005436B2">
        <w:trPr>
          <w:trHeight w:hRule="exact" w:val="227"/>
          <w:jc w:val="center"/>
        </w:trPr>
        <w:tc>
          <w:tcPr>
            <w:tcW w:w="0" w:type="auto"/>
            <w:vAlign w:val="center"/>
          </w:tcPr>
          <w:p w14:paraId="7872E33C" w14:textId="77777777" w:rsidR="00454A56" w:rsidRPr="005366F8" w:rsidRDefault="00454A56" w:rsidP="005436B2">
            <w:pPr>
              <w:keepNext/>
              <w:keepLines/>
              <w:spacing w:after="0"/>
              <w:jc w:val="center"/>
              <w:rPr>
                <w:rFonts w:ascii="Arial" w:hAnsi="Arial"/>
                <w:sz w:val="18"/>
              </w:rPr>
            </w:pPr>
            <w:r w:rsidRPr="005366F8">
              <w:rPr>
                <w:rFonts w:ascii="Arial" w:hAnsi="Arial"/>
                <w:sz w:val="18"/>
              </w:rPr>
              <w:t>30</w:t>
            </w:r>
          </w:p>
        </w:tc>
        <w:tc>
          <w:tcPr>
            <w:tcW w:w="0" w:type="auto"/>
            <w:vAlign w:val="center"/>
          </w:tcPr>
          <w:p w14:paraId="6A8471B3" w14:textId="77777777" w:rsidR="00454A56" w:rsidRPr="005366F8" w:rsidRDefault="00454A56" w:rsidP="005436B2">
            <w:pPr>
              <w:keepNext/>
              <w:keepLines/>
              <w:spacing w:after="0"/>
              <w:jc w:val="center"/>
              <w:rPr>
                <w:rFonts w:ascii="Arial" w:hAnsi="Arial"/>
                <w:sz w:val="18"/>
              </w:rPr>
            </w:pPr>
            <w:r w:rsidRPr="005366F8">
              <w:rPr>
                <w:rFonts w:ascii="Arial" w:hAnsi="Arial"/>
                <w:sz w:val="18"/>
              </w:rPr>
              <w:t>6</w:t>
            </w:r>
          </w:p>
        </w:tc>
      </w:tr>
      <w:tr w:rsidR="00454A56" w:rsidRPr="005366F8" w14:paraId="6137DF68" w14:textId="77777777" w:rsidTr="005436B2">
        <w:trPr>
          <w:trHeight w:hRule="exact" w:val="227"/>
          <w:jc w:val="center"/>
        </w:trPr>
        <w:tc>
          <w:tcPr>
            <w:tcW w:w="0" w:type="auto"/>
            <w:vAlign w:val="center"/>
          </w:tcPr>
          <w:p w14:paraId="191E168F" w14:textId="77777777" w:rsidR="00454A56" w:rsidRPr="005366F8" w:rsidRDefault="00454A56" w:rsidP="005436B2">
            <w:pPr>
              <w:keepNext/>
              <w:keepLines/>
              <w:spacing w:after="0"/>
              <w:jc w:val="center"/>
              <w:rPr>
                <w:rFonts w:ascii="Arial" w:hAnsi="Arial"/>
                <w:sz w:val="18"/>
              </w:rPr>
            </w:pPr>
            <w:r w:rsidRPr="005366F8">
              <w:rPr>
                <w:rFonts w:ascii="Arial" w:hAnsi="Arial"/>
                <w:sz w:val="18"/>
              </w:rPr>
              <w:t>60</w:t>
            </w:r>
          </w:p>
        </w:tc>
        <w:tc>
          <w:tcPr>
            <w:tcW w:w="0" w:type="auto"/>
            <w:vAlign w:val="center"/>
          </w:tcPr>
          <w:p w14:paraId="325425B8" w14:textId="77777777" w:rsidR="00454A56" w:rsidRPr="005366F8" w:rsidRDefault="00454A56" w:rsidP="005436B2">
            <w:pPr>
              <w:keepNext/>
              <w:keepLines/>
              <w:spacing w:after="0"/>
              <w:jc w:val="center"/>
              <w:rPr>
                <w:rFonts w:ascii="Arial" w:hAnsi="Arial"/>
                <w:sz w:val="18"/>
              </w:rPr>
            </w:pPr>
            <w:r w:rsidRPr="005366F8">
              <w:rPr>
                <w:rFonts w:ascii="Arial" w:hAnsi="Arial"/>
                <w:sz w:val="18"/>
              </w:rPr>
              <w:t>12</w:t>
            </w:r>
          </w:p>
        </w:tc>
      </w:tr>
      <w:tr w:rsidR="00454A56" w:rsidRPr="005366F8" w14:paraId="188D7CAF" w14:textId="77777777" w:rsidTr="005436B2">
        <w:trPr>
          <w:trHeight w:hRule="exact" w:val="227"/>
          <w:jc w:val="center"/>
        </w:trPr>
        <w:tc>
          <w:tcPr>
            <w:tcW w:w="0" w:type="auto"/>
            <w:vAlign w:val="center"/>
          </w:tcPr>
          <w:p w14:paraId="37827146" w14:textId="77777777" w:rsidR="00454A56" w:rsidRPr="005366F8" w:rsidRDefault="00454A56" w:rsidP="005436B2">
            <w:pPr>
              <w:keepNext/>
              <w:keepLines/>
              <w:spacing w:after="0"/>
              <w:jc w:val="center"/>
              <w:rPr>
                <w:rFonts w:ascii="Arial" w:hAnsi="Arial"/>
                <w:sz w:val="18"/>
              </w:rPr>
            </w:pPr>
            <w:r w:rsidRPr="005366F8">
              <w:rPr>
                <w:rFonts w:ascii="Arial" w:hAnsi="Arial"/>
                <w:sz w:val="18"/>
              </w:rPr>
              <w:t>120</w:t>
            </w:r>
          </w:p>
        </w:tc>
        <w:tc>
          <w:tcPr>
            <w:tcW w:w="0" w:type="auto"/>
            <w:vAlign w:val="center"/>
          </w:tcPr>
          <w:p w14:paraId="224051C3" w14:textId="77777777" w:rsidR="00454A56" w:rsidRPr="005366F8" w:rsidRDefault="00454A56" w:rsidP="005436B2">
            <w:pPr>
              <w:keepNext/>
              <w:keepLines/>
              <w:spacing w:after="0"/>
              <w:jc w:val="center"/>
              <w:rPr>
                <w:rFonts w:ascii="Arial" w:hAnsi="Arial"/>
                <w:sz w:val="18"/>
              </w:rPr>
            </w:pPr>
            <w:r w:rsidRPr="005366F8">
              <w:rPr>
                <w:rFonts w:ascii="Arial" w:hAnsi="Arial"/>
                <w:sz w:val="18"/>
              </w:rPr>
              <w:t>24</w:t>
            </w:r>
          </w:p>
        </w:tc>
      </w:tr>
      <w:tr w:rsidR="00454A56" w:rsidRPr="005366F8" w14:paraId="3D2E21E3" w14:textId="77777777" w:rsidTr="005436B2">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6F50D0F" w14:textId="77777777" w:rsidR="00454A56" w:rsidRPr="005366F8" w:rsidRDefault="00454A56" w:rsidP="005436B2">
            <w:pPr>
              <w:keepNext/>
              <w:keepLines/>
              <w:spacing w:after="0"/>
              <w:jc w:val="center"/>
              <w:rPr>
                <w:rFonts w:ascii="Arial" w:hAnsi="Arial"/>
                <w:sz w:val="18"/>
              </w:rPr>
            </w:pPr>
            <w:r w:rsidRPr="005366F8">
              <w:rPr>
                <w:rFonts w:ascii="Arial" w:hAnsi="Arial"/>
                <w:sz w:val="18"/>
              </w:rPr>
              <w:t>480</w:t>
            </w:r>
          </w:p>
        </w:tc>
        <w:tc>
          <w:tcPr>
            <w:tcW w:w="0" w:type="auto"/>
            <w:tcBorders>
              <w:top w:val="single" w:sz="4" w:space="0" w:color="auto"/>
              <w:left w:val="single" w:sz="4" w:space="0" w:color="auto"/>
              <w:bottom w:val="single" w:sz="4" w:space="0" w:color="auto"/>
              <w:right w:val="single" w:sz="4" w:space="0" w:color="auto"/>
            </w:tcBorders>
            <w:vAlign w:val="center"/>
          </w:tcPr>
          <w:p w14:paraId="0202B6DE" w14:textId="77777777" w:rsidR="00454A56" w:rsidRPr="005366F8" w:rsidRDefault="00454A56" w:rsidP="005436B2">
            <w:pPr>
              <w:keepNext/>
              <w:keepLines/>
              <w:spacing w:after="0"/>
              <w:jc w:val="center"/>
              <w:rPr>
                <w:rFonts w:ascii="Arial" w:hAnsi="Arial"/>
                <w:sz w:val="18"/>
              </w:rPr>
            </w:pPr>
            <w:r w:rsidRPr="005366F8">
              <w:rPr>
                <w:rFonts w:ascii="Arial" w:hAnsi="Arial"/>
                <w:sz w:val="18"/>
              </w:rPr>
              <w:t>96</w:t>
            </w:r>
          </w:p>
        </w:tc>
      </w:tr>
      <w:tr w:rsidR="00454A56" w:rsidRPr="005366F8" w14:paraId="4EFC525B" w14:textId="77777777" w:rsidTr="005436B2">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DD6E6FF" w14:textId="77777777" w:rsidR="00454A56" w:rsidRPr="005366F8" w:rsidRDefault="00454A56" w:rsidP="005436B2">
            <w:pPr>
              <w:keepNext/>
              <w:keepLines/>
              <w:spacing w:after="0"/>
              <w:jc w:val="center"/>
              <w:rPr>
                <w:rFonts w:ascii="Arial" w:hAnsi="Arial"/>
                <w:sz w:val="18"/>
              </w:rPr>
            </w:pPr>
            <w:r w:rsidRPr="005366F8">
              <w:rPr>
                <w:rFonts w:ascii="Arial" w:hAnsi="Arial"/>
                <w:sz w:val="18"/>
              </w:rPr>
              <w:t>960</w:t>
            </w:r>
          </w:p>
        </w:tc>
        <w:tc>
          <w:tcPr>
            <w:tcW w:w="0" w:type="auto"/>
            <w:tcBorders>
              <w:top w:val="single" w:sz="4" w:space="0" w:color="auto"/>
              <w:left w:val="single" w:sz="4" w:space="0" w:color="auto"/>
              <w:bottom w:val="single" w:sz="4" w:space="0" w:color="auto"/>
              <w:right w:val="single" w:sz="4" w:space="0" w:color="auto"/>
            </w:tcBorders>
            <w:vAlign w:val="center"/>
          </w:tcPr>
          <w:p w14:paraId="286893D6" w14:textId="77777777" w:rsidR="00454A56" w:rsidRPr="005366F8" w:rsidRDefault="00454A56" w:rsidP="005436B2">
            <w:pPr>
              <w:keepNext/>
              <w:keepLines/>
              <w:spacing w:after="0"/>
              <w:jc w:val="center"/>
              <w:rPr>
                <w:rFonts w:ascii="Arial" w:hAnsi="Arial"/>
                <w:sz w:val="18"/>
              </w:rPr>
            </w:pPr>
            <w:r w:rsidRPr="005366F8">
              <w:rPr>
                <w:rFonts w:ascii="Arial" w:hAnsi="Arial"/>
                <w:sz w:val="18"/>
              </w:rPr>
              <w:t>192</w:t>
            </w:r>
          </w:p>
        </w:tc>
      </w:tr>
    </w:tbl>
    <w:p w14:paraId="17BFAE5A" w14:textId="77777777" w:rsidR="00454A56" w:rsidRDefault="00454A56" w:rsidP="00454A56">
      <w:pPr>
        <w:jc w:val="center"/>
        <w:rPr>
          <w:noProof/>
          <w:color w:val="FF0000"/>
          <w:szCs w:val="18"/>
          <w:lang w:eastAsia="zh-CN"/>
        </w:rPr>
      </w:pPr>
      <w:r w:rsidRPr="00F13E73">
        <w:rPr>
          <w:noProof/>
          <w:color w:val="FF0000"/>
          <w:szCs w:val="18"/>
          <w:lang w:eastAsia="zh-CN"/>
        </w:rPr>
        <w:t>*** Unchanged text is omitted ***</w:t>
      </w:r>
    </w:p>
    <w:p w14:paraId="50DC50EC" w14:textId="77777777" w:rsidR="00454A56" w:rsidRDefault="00454A56" w:rsidP="00EA0F4D">
      <w:pPr>
        <w:pStyle w:val="BodyText"/>
        <w:jc w:val="center"/>
        <w:rPr>
          <w:color w:val="FF0000"/>
        </w:rPr>
      </w:pPr>
    </w:p>
    <w:p w14:paraId="58555CC2" w14:textId="77777777" w:rsidR="001F65D7" w:rsidRPr="00B916EC" w:rsidRDefault="001F65D7" w:rsidP="001F65D7">
      <w:pPr>
        <w:pStyle w:val="Heading1"/>
        <w:tabs>
          <w:tab w:val="left" w:pos="1134"/>
        </w:tabs>
      </w:pPr>
      <w:bookmarkStart w:id="219" w:name="_Ref496621482"/>
      <w:bookmarkStart w:id="220" w:name="_Toc12021494"/>
      <w:bookmarkStart w:id="221" w:name="_Toc20311606"/>
      <w:bookmarkStart w:id="222" w:name="_Toc26719431"/>
      <w:bookmarkStart w:id="223" w:name="_Toc29894871"/>
      <w:bookmarkStart w:id="224" w:name="_Toc29899170"/>
      <w:bookmarkStart w:id="225" w:name="_Toc29899588"/>
      <w:bookmarkStart w:id="226" w:name="_Toc29917324"/>
      <w:bookmarkStart w:id="227" w:name="_Toc36498198"/>
      <w:bookmarkStart w:id="228" w:name="_Toc45699226"/>
      <w:bookmarkStart w:id="229" w:name="_Toc176421792"/>
      <w:r w:rsidRPr="00B916EC">
        <w:t>12</w:t>
      </w:r>
      <w:r w:rsidRPr="00B916EC">
        <w:rPr>
          <w:rFonts w:hint="eastAsia"/>
        </w:rPr>
        <w:tab/>
      </w:r>
      <w:r w:rsidRPr="00B916EC">
        <w:t>Bandwidth part operation</w:t>
      </w:r>
      <w:bookmarkEnd w:id="219"/>
      <w:bookmarkEnd w:id="220"/>
      <w:bookmarkEnd w:id="221"/>
      <w:bookmarkEnd w:id="222"/>
      <w:bookmarkEnd w:id="223"/>
      <w:bookmarkEnd w:id="224"/>
      <w:bookmarkEnd w:id="225"/>
      <w:bookmarkEnd w:id="226"/>
      <w:bookmarkEnd w:id="227"/>
      <w:bookmarkEnd w:id="228"/>
      <w:bookmarkEnd w:id="229"/>
      <w:r w:rsidRPr="00B916EC">
        <w:t xml:space="preserve"> </w:t>
      </w:r>
    </w:p>
    <w:p w14:paraId="51716FB0" w14:textId="77777777" w:rsidR="001F65D7" w:rsidRDefault="001F65D7" w:rsidP="001F65D7">
      <w:pPr>
        <w:jc w:val="center"/>
        <w:rPr>
          <w:noProof/>
          <w:color w:val="FF0000"/>
          <w:szCs w:val="18"/>
          <w:lang w:eastAsia="zh-CN"/>
        </w:rPr>
      </w:pPr>
      <w:r w:rsidRPr="00F13E73">
        <w:rPr>
          <w:noProof/>
          <w:color w:val="FF0000"/>
          <w:szCs w:val="18"/>
          <w:lang w:eastAsia="zh-CN"/>
        </w:rPr>
        <w:t>*** Unchanged text is omitted ***</w:t>
      </w:r>
    </w:p>
    <w:p w14:paraId="29828EF2" w14:textId="6BC36C88" w:rsidR="001F65D7" w:rsidRPr="00F03493" w:rsidRDefault="001F65D7" w:rsidP="001F65D7">
      <w:pPr>
        <w:rPr>
          <w:rFonts w:eastAsia="Times New Roman"/>
        </w:rPr>
      </w:pPr>
      <w:r w:rsidRPr="00F03493">
        <w:rPr>
          <w:rFonts w:eastAsia="Times New Roman"/>
        </w:rPr>
        <w:t xml:space="preserve">The UE does not expect to be scheduled by a DCI format </w:t>
      </w:r>
      <w:ins w:id="230" w:author="Aris Papasakellariou" w:date="2024-10-17T00:18:00Z">
        <w:r>
          <w:rPr>
            <w:rFonts w:eastAsia="Times New Roman"/>
          </w:rPr>
          <w:t>0_3/</w:t>
        </w:r>
      </w:ins>
      <w:r w:rsidRPr="00F03493">
        <w:rPr>
          <w:rFonts w:eastAsia="Times New Roman"/>
        </w:rPr>
        <w:t xml:space="preserve">1_3 to </w:t>
      </w:r>
      <w:ins w:id="231" w:author="Aris Papasakellariou" w:date="2024-10-17T00:19:00Z">
        <w:r>
          <w:rPr>
            <w:rFonts w:eastAsia="Times New Roman"/>
          </w:rPr>
          <w:t>transmit/</w:t>
        </w:r>
      </w:ins>
      <w:r w:rsidRPr="00F03493">
        <w:rPr>
          <w:rFonts w:eastAsia="Times New Roman"/>
        </w:rPr>
        <w:t xml:space="preserve">receive a </w:t>
      </w:r>
      <w:ins w:id="232" w:author="Aris Papasakellariou" w:date="2024-10-17T00:19:00Z">
        <w:r>
          <w:rPr>
            <w:rFonts w:eastAsia="Times New Roman"/>
          </w:rPr>
          <w:t>PUSCH/</w:t>
        </w:r>
      </w:ins>
      <w:r w:rsidRPr="00F03493">
        <w:rPr>
          <w:rFonts w:eastAsia="Times New Roman"/>
        </w:rPr>
        <w:t xml:space="preserve">PDSCH on an activated </w:t>
      </w:r>
      <w:proofErr w:type="spellStart"/>
      <w:r w:rsidRPr="00F03493">
        <w:rPr>
          <w:rFonts w:eastAsia="Times New Roman"/>
        </w:rPr>
        <w:t>SCell</w:t>
      </w:r>
      <w:proofErr w:type="spellEnd"/>
      <w:r w:rsidRPr="00F03493">
        <w:rPr>
          <w:rFonts w:eastAsia="Times New Roman"/>
        </w:rPr>
        <w:t>, if:</w:t>
      </w:r>
    </w:p>
    <w:p w14:paraId="10B2A226" w14:textId="6B560DCE" w:rsidR="001F65D7" w:rsidRPr="00F03493" w:rsidRDefault="001F65D7" w:rsidP="001F65D7">
      <w:pPr>
        <w:pStyle w:val="B1"/>
        <w:rPr>
          <w:lang w:eastAsia="ja-JP"/>
        </w:rPr>
      </w:pPr>
      <w:r w:rsidRPr="00F03493">
        <w:t>-</w:t>
      </w:r>
      <w:r w:rsidRPr="00F03493">
        <w:tab/>
      </w:r>
      <w:r w:rsidRPr="00F03493">
        <w:rPr>
          <w:lang w:val="en-US"/>
        </w:rPr>
        <w:t xml:space="preserve">the DCI format </w:t>
      </w:r>
      <w:ins w:id="233" w:author="Aris Papasakellariou" w:date="2024-10-17T00:18:00Z">
        <w:r>
          <w:rPr>
            <w:lang w:val="en-US"/>
          </w:rPr>
          <w:t>0_3/</w:t>
        </w:r>
      </w:ins>
      <w:r w:rsidRPr="00F03493">
        <w:rPr>
          <w:lang w:val="en-US"/>
        </w:rPr>
        <w:t xml:space="preserve">1_3 indicates </w:t>
      </w:r>
      <w:r w:rsidRPr="00F03493">
        <w:t xml:space="preserve">an active DL BWP provided by </w:t>
      </w:r>
      <w:proofErr w:type="spellStart"/>
      <w:r w:rsidRPr="00F03493">
        <w:rPr>
          <w:i/>
        </w:rPr>
        <w:t>dormantBWP</w:t>
      </w:r>
      <w:proofErr w:type="spellEnd"/>
      <w:r w:rsidRPr="00F03493">
        <w:rPr>
          <w:i/>
        </w:rPr>
        <w:t>-Id</w:t>
      </w:r>
      <w:r w:rsidRPr="00F03493">
        <w:t xml:space="preserve"> for </w:t>
      </w:r>
      <w:r w:rsidRPr="00F03493">
        <w:rPr>
          <w:rFonts w:eastAsia="Malgun Gothic"/>
          <w:bCs/>
        </w:rPr>
        <w:t xml:space="preserve">the </w:t>
      </w:r>
      <w:r w:rsidRPr="00F03493">
        <w:t>activated</w:t>
      </w:r>
      <w:r w:rsidRPr="00F03493">
        <w:rPr>
          <w:rFonts w:eastAsia="Malgun Gothic"/>
          <w:bCs/>
        </w:rPr>
        <w:t xml:space="preserve"> </w:t>
      </w:r>
      <w:proofErr w:type="spellStart"/>
      <w:r w:rsidRPr="00F03493">
        <w:rPr>
          <w:rFonts w:eastAsia="Malgun Gothic"/>
          <w:bCs/>
        </w:rPr>
        <w:t>SCell</w:t>
      </w:r>
      <w:proofErr w:type="spellEnd"/>
      <w:r w:rsidRPr="00F03493">
        <w:rPr>
          <w:lang w:val="en-US"/>
        </w:rPr>
        <w:t>, and</w:t>
      </w:r>
    </w:p>
    <w:p w14:paraId="3003432E" w14:textId="78AC4EFF" w:rsidR="001F65D7" w:rsidRPr="00F03493" w:rsidRDefault="001F65D7" w:rsidP="001F65D7">
      <w:pPr>
        <w:pStyle w:val="B1"/>
        <w:rPr>
          <w:lang w:eastAsia="zh-CN"/>
        </w:rPr>
      </w:pPr>
      <w:r w:rsidRPr="00F03493">
        <w:t>-</w:t>
      </w:r>
      <w:r w:rsidRPr="00F03493">
        <w:tab/>
      </w:r>
      <w:proofErr w:type="spellStart"/>
      <w:r w:rsidRPr="00F03493">
        <w:rPr>
          <w:i/>
          <w:lang w:eastAsia="ja-JP"/>
        </w:rPr>
        <w:t>resourceAllocation</w:t>
      </w:r>
      <w:proofErr w:type="spellEnd"/>
      <w:r w:rsidRPr="00F03493">
        <w:t xml:space="preserve"> = </w:t>
      </w:r>
      <w:r w:rsidRPr="00F03493">
        <w:rPr>
          <w:i/>
        </w:rPr>
        <w:t>resourceAllocationType0</w:t>
      </w:r>
      <w:r w:rsidRPr="00F03493">
        <w:t xml:space="preserve"> and not all bits of </w:t>
      </w:r>
      <w:r w:rsidRPr="00F03493">
        <w:rPr>
          <w:lang w:val="en-US"/>
        </w:rPr>
        <w:t xml:space="preserve">a </w:t>
      </w:r>
      <w:r w:rsidRPr="00F03493">
        <w:rPr>
          <w:lang w:eastAsia="zh-CN"/>
        </w:rPr>
        <w:t>block</w:t>
      </w:r>
      <w:r w:rsidRPr="00F03493">
        <w:rPr>
          <w:lang w:val="en-US" w:eastAsia="zh-CN"/>
        </w:rPr>
        <w:t xml:space="preserve"> </w:t>
      </w:r>
      <w:r w:rsidRPr="00F03493">
        <w:rPr>
          <w:lang w:eastAsia="zh-CN"/>
        </w:rPr>
        <w:t xml:space="preserve">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34" w:author="Aris Papasakellariou" w:date="2024-10-17T00:18:00Z">
        <w:r>
          <w:rPr>
            <w:lang w:val="en-US" w:eastAsia="zh-CN"/>
          </w:rPr>
          <w:t>0_3/</w:t>
        </w:r>
      </w:ins>
      <w:r w:rsidRPr="00F03493">
        <w:rPr>
          <w:lang w:eastAsia="zh-CN"/>
        </w:rPr>
        <w:t>1_3 are</w:t>
      </w:r>
      <w:r w:rsidRPr="00F03493">
        <w:rPr>
          <w:lang w:val="en-US" w:eastAsia="zh-CN"/>
        </w:rPr>
        <w:t xml:space="preserve"> </w:t>
      </w:r>
      <w:r w:rsidRPr="00F03493">
        <w:rPr>
          <w:lang w:eastAsia="zh-CN"/>
        </w:rPr>
        <w:t>equal to 0, or</w:t>
      </w:r>
    </w:p>
    <w:p w14:paraId="0834F81B" w14:textId="5162CCDE" w:rsidR="001F65D7" w:rsidRPr="00F03493" w:rsidRDefault="001F65D7" w:rsidP="001F65D7">
      <w:pPr>
        <w:pStyle w:val="B1"/>
        <w:rPr>
          <w:lang w:val="en-US" w:eastAsia="zh-CN"/>
        </w:rPr>
      </w:pPr>
      <w:r w:rsidRPr="00F03493">
        <w:t>-</w:t>
      </w:r>
      <w:r w:rsidRPr="00F03493">
        <w:tab/>
      </w:r>
      <w:proofErr w:type="spellStart"/>
      <w:r w:rsidRPr="00F03493">
        <w:rPr>
          <w:i/>
          <w:lang w:eastAsia="ja-JP"/>
        </w:rPr>
        <w:t>resourceAllocation</w:t>
      </w:r>
      <w:proofErr w:type="spellEnd"/>
      <w:r w:rsidRPr="00F03493">
        <w:t xml:space="preserve"> = </w:t>
      </w:r>
      <w:r w:rsidRPr="00F03493">
        <w:rPr>
          <w:i/>
        </w:rPr>
        <w:t>resourceAllocationType1</w:t>
      </w:r>
      <w:r w:rsidRPr="00F03493">
        <w:t xml:space="preserve"> and not all bits of </w:t>
      </w:r>
      <w:r w:rsidRPr="00F03493">
        <w:rPr>
          <w:lang w:val="en-US"/>
        </w:rPr>
        <w:t xml:space="preserve">a </w:t>
      </w:r>
      <w:r w:rsidRPr="00F03493">
        <w:rPr>
          <w:lang w:eastAsia="zh-CN"/>
        </w:rPr>
        <w:t xml:space="preserve">block 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35" w:author="Aris Papasakellariou" w:date="2024-10-17T00:18:00Z">
        <w:r>
          <w:rPr>
            <w:lang w:val="en-US" w:eastAsia="zh-CN"/>
          </w:rPr>
          <w:t>0_</w:t>
        </w:r>
      </w:ins>
      <w:ins w:id="236" w:author="Aris Papasakellariou" w:date="2024-10-17T00:19:00Z">
        <w:r>
          <w:rPr>
            <w:lang w:val="en-US" w:eastAsia="zh-CN"/>
          </w:rPr>
          <w:t>3/</w:t>
        </w:r>
      </w:ins>
      <w:r w:rsidRPr="00F03493">
        <w:rPr>
          <w:lang w:eastAsia="zh-CN"/>
        </w:rPr>
        <w:t>1_3 are</w:t>
      </w:r>
      <w:r w:rsidRPr="00F03493">
        <w:rPr>
          <w:lang w:val="en-US" w:eastAsia="zh-CN"/>
        </w:rPr>
        <w:t xml:space="preserve"> </w:t>
      </w:r>
      <w:r w:rsidRPr="00F03493">
        <w:rPr>
          <w:lang w:eastAsia="zh-CN"/>
        </w:rPr>
        <w:t>equal to 1</w:t>
      </w:r>
      <w:r w:rsidRPr="00F03493">
        <w:rPr>
          <w:lang w:val="en-US" w:eastAsia="zh-CN"/>
        </w:rPr>
        <w:t>, or</w:t>
      </w:r>
    </w:p>
    <w:p w14:paraId="4D2BA0B5" w14:textId="77777777" w:rsidR="001F65D7" w:rsidRDefault="001F65D7" w:rsidP="001F65D7">
      <w:pPr>
        <w:pStyle w:val="B1"/>
        <w:rPr>
          <w:ins w:id="237" w:author="Aris Papasakellariou" w:date="2024-10-17T00:19:00Z"/>
          <w:lang w:val="en-US" w:eastAsia="zh-CN"/>
        </w:rPr>
      </w:pPr>
      <w:r w:rsidRPr="00F03493">
        <w:t>-</w:t>
      </w:r>
      <w:r w:rsidRPr="00F03493">
        <w:tab/>
      </w:r>
      <w:proofErr w:type="spellStart"/>
      <w:r w:rsidRPr="00F03493">
        <w:rPr>
          <w:i/>
          <w:iCs/>
          <w:lang w:eastAsia="zh-CN"/>
        </w:rPr>
        <w:t>resourceAllocation</w:t>
      </w:r>
      <w:proofErr w:type="spellEnd"/>
      <w:r w:rsidRPr="00F03493">
        <w:rPr>
          <w:i/>
          <w:iCs/>
          <w:lang w:eastAsia="zh-CN"/>
        </w:rPr>
        <w:t xml:space="preserve"> = </w:t>
      </w:r>
      <w:proofErr w:type="spellStart"/>
      <w:r w:rsidRPr="00F03493">
        <w:rPr>
          <w:i/>
          <w:iCs/>
          <w:lang w:eastAsia="zh-CN"/>
        </w:rPr>
        <w:t>dynamicSwitch</w:t>
      </w:r>
      <w:proofErr w:type="spellEnd"/>
      <w:r w:rsidRPr="00F03493">
        <w:rPr>
          <w:lang w:eastAsia="zh-CN"/>
        </w:rPr>
        <w:t xml:space="preserve"> and not all bits of </w:t>
      </w:r>
      <w:r w:rsidRPr="00F03493">
        <w:rPr>
          <w:lang w:val="en-US"/>
        </w:rPr>
        <w:t xml:space="preserve">a </w:t>
      </w:r>
      <w:r w:rsidRPr="00F03493">
        <w:rPr>
          <w:lang w:eastAsia="zh-CN"/>
        </w:rPr>
        <w:t xml:space="preserve">block of the </w:t>
      </w:r>
      <w:r w:rsidRPr="00F03493">
        <w:rPr>
          <w:rFonts w:hint="eastAsia"/>
          <w:lang w:eastAsia="zh-CN"/>
        </w:rPr>
        <w:t>frequency domain resource assignment</w:t>
      </w:r>
      <w:r w:rsidRPr="00F03493">
        <w:rPr>
          <w:lang w:eastAsia="zh-CN"/>
        </w:rPr>
        <w:t xml:space="preserve"> </w:t>
      </w:r>
      <w:r w:rsidRPr="00F03493">
        <w:rPr>
          <w:rFonts w:hint="eastAsia"/>
          <w:lang w:eastAsia="zh-CN"/>
        </w:rPr>
        <w:t xml:space="preserve">field </w:t>
      </w:r>
      <w:r w:rsidRPr="00F03493">
        <w:rPr>
          <w:lang w:val="en-US" w:eastAsia="zh-CN"/>
        </w:rPr>
        <w:t xml:space="preserve">associated with the </w:t>
      </w:r>
      <w:r w:rsidRPr="00F03493">
        <w:t xml:space="preserve">activated </w:t>
      </w:r>
      <w:proofErr w:type="spellStart"/>
      <w:r w:rsidRPr="00F03493">
        <w:t>SCell</w:t>
      </w:r>
      <w:proofErr w:type="spellEnd"/>
      <w:r w:rsidRPr="00F03493">
        <w:rPr>
          <w:lang w:eastAsia="zh-CN"/>
        </w:rPr>
        <w:t xml:space="preserve"> in </w:t>
      </w:r>
      <w:r w:rsidRPr="00F03493">
        <w:rPr>
          <w:lang w:val="en-US" w:eastAsia="zh-CN"/>
        </w:rPr>
        <w:t xml:space="preserve">the </w:t>
      </w:r>
      <w:r w:rsidRPr="00F03493">
        <w:rPr>
          <w:lang w:eastAsia="zh-CN"/>
        </w:rPr>
        <w:t xml:space="preserve">DCI format </w:t>
      </w:r>
      <w:ins w:id="238" w:author="Aris Papasakellariou" w:date="2024-10-17T00:19:00Z">
        <w:r>
          <w:rPr>
            <w:lang w:val="en-US" w:eastAsia="zh-CN"/>
          </w:rPr>
          <w:t>0_3/</w:t>
        </w:r>
      </w:ins>
      <w:r w:rsidRPr="00F03493">
        <w:rPr>
          <w:lang w:eastAsia="zh-CN"/>
        </w:rPr>
        <w:t>1_3 are</w:t>
      </w:r>
      <w:r w:rsidRPr="00F03493">
        <w:rPr>
          <w:lang w:val="en-US" w:eastAsia="zh-CN"/>
        </w:rPr>
        <w:t xml:space="preserve"> </w:t>
      </w:r>
      <w:r w:rsidRPr="00F03493">
        <w:rPr>
          <w:lang w:eastAsia="zh-CN"/>
        </w:rPr>
        <w:t>equal to either 0 or 1</w:t>
      </w:r>
      <w:ins w:id="239" w:author="Aris Papasakellariou" w:date="2024-10-17T00:19:00Z">
        <w:r>
          <w:rPr>
            <w:lang w:val="en-US" w:eastAsia="zh-CN"/>
          </w:rPr>
          <w:t>, or</w:t>
        </w:r>
      </w:ins>
    </w:p>
    <w:p w14:paraId="004409D8" w14:textId="77777777" w:rsidR="001F65D7" w:rsidRPr="001F65D7" w:rsidRDefault="001F65D7" w:rsidP="001F65D7">
      <w:pPr>
        <w:ind w:left="568" w:hanging="284"/>
        <w:rPr>
          <w:ins w:id="240" w:author="Aris Papasakellariou" w:date="2024-10-17T00:19:00Z"/>
        </w:rPr>
      </w:pPr>
      <w:ins w:id="241" w:author="Aris Papasakellariou" w:date="2024-10-17T00:19:00Z">
        <w:r w:rsidRPr="00CA16B5">
          <w:t>-</w:t>
        </w:r>
        <w:r w:rsidRPr="00CA16B5">
          <w:tab/>
        </w:r>
        <w:proofErr w:type="spellStart"/>
        <w:r w:rsidRPr="003B10B7">
          <w:rPr>
            <w:i/>
            <w:iCs/>
          </w:rPr>
          <w:t>useInterlacePUCCH</w:t>
        </w:r>
        <w:proofErr w:type="spellEnd"/>
        <w:r w:rsidRPr="003B10B7">
          <w:rPr>
            <w:i/>
            <w:iCs/>
          </w:rPr>
          <w:t>-PUSCH</w:t>
        </w:r>
        <w:r w:rsidRPr="003B10B7">
          <w:t xml:space="preserve"> is provided and not all bits of a block of the </w:t>
        </w:r>
        <w:r w:rsidRPr="003B10B7">
          <w:rPr>
            <w:rFonts w:hint="eastAsia"/>
          </w:rPr>
          <w:t>frequency domain resource assignment</w:t>
        </w:r>
        <w:r w:rsidRPr="003B10B7">
          <w:t xml:space="preserve"> </w:t>
        </w:r>
        <w:r w:rsidRPr="003B10B7">
          <w:rPr>
            <w:rFonts w:hint="eastAsia"/>
          </w:rPr>
          <w:t xml:space="preserve">field </w:t>
        </w:r>
        <w:r w:rsidRPr="003B10B7">
          <w:t xml:space="preserve">associated with the serving cell in the DCI format 0_3 are equal to 1 for </w:t>
        </w:r>
        <m:oMath>
          <m:r>
            <w:rPr>
              <w:rFonts w:ascii="Cambria Math" w:hAnsi="Cambria Math" w:cs="Arial"/>
              <w:sz w:val="18"/>
              <w:szCs w:val="18"/>
              <w:lang w:val="sv-SE" w:eastAsia="ja-JP"/>
            </w:rPr>
            <m:t>μ</m:t>
          </m:r>
          <m:r>
            <w:rPr>
              <w:rFonts w:ascii="Cambria Math" w:hAnsi="Cambria Math" w:cs="Arial"/>
              <w:sz w:val="18"/>
              <w:szCs w:val="18"/>
              <w:lang w:eastAsia="ja-JP"/>
            </w:rPr>
            <m:t>=0</m:t>
          </m:r>
        </m:oMath>
        <w:r w:rsidRPr="003B10B7">
          <w:t xml:space="preserve"> or not all bit</w:t>
        </w:r>
        <w:r w:rsidRPr="00E30B13">
          <w:rPr>
            <w:u w:val="single"/>
          </w:rPr>
          <w:t xml:space="preserve">s </w:t>
        </w:r>
        <w:r w:rsidRPr="00E30B13">
          <w:rPr>
            <w:rFonts w:hint="eastAsia"/>
            <w:u w:val="single"/>
          </w:rPr>
          <w:t>of the block</w:t>
        </w:r>
        <w:r w:rsidRPr="003B10B7">
          <w:t xml:space="preserve"> </w:t>
        </w:r>
        <w:r w:rsidRPr="00E30B13">
          <w:rPr>
            <w:rFonts w:hint="eastAsia"/>
            <w:u w:val="single"/>
            <w:lang w:eastAsia="zh-CN"/>
          </w:rPr>
          <w:t>are</w:t>
        </w:r>
        <w:r>
          <w:rPr>
            <w:rFonts w:hint="eastAsia"/>
            <w:lang w:eastAsia="zh-CN"/>
          </w:rPr>
          <w:t xml:space="preserve"> </w:t>
        </w:r>
        <w:r w:rsidRPr="003B10B7">
          <w:t xml:space="preserve">equal to 0 for </w:t>
        </w:r>
        <m:oMath>
          <m:r>
            <w:rPr>
              <w:rFonts w:ascii="Cambria Math" w:hAnsi="Cambria Math" w:cs="Arial"/>
              <w:sz w:val="18"/>
              <w:szCs w:val="18"/>
              <w:lang w:val="sv-SE" w:eastAsia="ja-JP"/>
            </w:rPr>
            <m:t>μ</m:t>
          </m:r>
          <m:r>
            <w:rPr>
              <w:rFonts w:ascii="Cambria Math" w:hAnsi="Cambria Math" w:cs="Arial"/>
              <w:sz w:val="18"/>
              <w:szCs w:val="18"/>
              <w:lang w:eastAsia="ja-JP"/>
            </w:rPr>
            <m:t>=1</m:t>
          </m:r>
        </m:oMath>
        <w:r w:rsidRPr="00F03493">
          <w:rPr>
            <w:lang w:val="en-US" w:eastAsia="zh-CN"/>
          </w:rPr>
          <w:t>.</w:t>
        </w:r>
      </w:ins>
    </w:p>
    <w:p w14:paraId="0386028E" w14:textId="77777777" w:rsidR="001F65D7" w:rsidRPr="0080392F" w:rsidRDefault="001F65D7" w:rsidP="001F65D7">
      <w:pPr>
        <w:rPr>
          <w:lang w:val="en-US"/>
        </w:rPr>
      </w:pPr>
      <w:r w:rsidRPr="0080392F">
        <w:lastRenderedPageBreak/>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41BCD0D2" w14:textId="77777777" w:rsidR="001F65D7" w:rsidRDefault="001F65D7" w:rsidP="001F65D7">
      <w:pPr>
        <w:jc w:val="center"/>
        <w:rPr>
          <w:noProof/>
          <w:color w:val="FF0000"/>
          <w:szCs w:val="18"/>
          <w:lang w:eastAsia="zh-CN"/>
        </w:rPr>
      </w:pPr>
      <w:r w:rsidRPr="00F13E73">
        <w:rPr>
          <w:noProof/>
          <w:color w:val="FF0000"/>
          <w:szCs w:val="18"/>
          <w:lang w:eastAsia="zh-CN"/>
        </w:rPr>
        <w:t>*** Unchanged text is omitted ***</w:t>
      </w:r>
    </w:p>
    <w:p w14:paraId="19F59DD8" w14:textId="5B21CA93" w:rsidR="001F65D7" w:rsidRDefault="001F65D7" w:rsidP="00EA0F4D">
      <w:pPr>
        <w:pStyle w:val="BodyText"/>
        <w:jc w:val="center"/>
        <w:rPr>
          <w:color w:val="FF0000"/>
        </w:rPr>
      </w:pPr>
    </w:p>
    <w:p w14:paraId="0AB37ABC" w14:textId="77777777" w:rsidR="00E14CE6" w:rsidRDefault="00E14CE6" w:rsidP="00E14CE6">
      <w:pPr>
        <w:pStyle w:val="Heading2"/>
      </w:pPr>
      <w:bookmarkStart w:id="242" w:name="_Toc29894886"/>
      <w:bookmarkStart w:id="243" w:name="_Toc29899185"/>
      <w:bookmarkStart w:id="244" w:name="_Toc29899603"/>
      <w:bookmarkStart w:id="245" w:name="_Toc29917339"/>
      <w:bookmarkStart w:id="246" w:name="_Toc36498214"/>
      <w:bookmarkStart w:id="247" w:name="_Toc45699244"/>
      <w:bookmarkStart w:id="248" w:name="_Toc176421813"/>
      <w:r>
        <w:t>16</w:t>
      </w:r>
      <w:r w:rsidRPr="00B916EC">
        <w:t>.</w:t>
      </w:r>
      <w:r>
        <w:t>4</w:t>
      </w:r>
      <w:r w:rsidRPr="00B916EC">
        <w:rPr>
          <w:rFonts w:hint="eastAsia"/>
        </w:rPr>
        <w:tab/>
      </w:r>
      <w:r>
        <w:t>UE procedure for transmitting PSCCH</w:t>
      </w:r>
      <w:bookmarkEnd w:id="242"/>
      <w:bookmarkEnd w:id="243"/>
      <w:bookmarkEnd w:id="244"/>
      <w:bookmarkEnd w:id="245"/>
      <w:bookmarkEnd w:id="246"/>
      <w:bookmarkEnd w:id="247"/>
      <w:bookmarkEnd w:id="248"/>
      <w:r>
        <w:t xml:space="preserve"> </w:t>
      </w:r>
    </w:p>
    <w:p w14:paraId="227847BB" w14:textId="77777777" w:rsidR="00E14CE6" w:rsidRPr="00257A05" w:rsidRDefault="00E14CE6" w:rsidP="00E14CE6">
      <w:pPr>
        <w:rPr>
          <w:lang w:val="en-US"/>
        </w:rPr>
      </w:pPr>
      <w:r w:rsidRPr="00C1264A">
        <w:rPr>
          <w:lang w:eastAsia="ja-JP"/>
        </w:rPr>
        <w:t xml:space="preserve">A UE can be provided a number of symbols in a resource pool, by </w:t>
      </w:r>
      <w:proofErr w:type="spellStart"/>
      <w:r w:rsidRPr="00882C4D">
        <w:rPr>
          <w:i/>
          <w:iCs/>
          <w:lang w:eastAsia="ja-JP"/>
        </w:rPr>
        <w:t>sl</w:t>
      </w:r>
      <w:proofErr w:type="spellEnd"/>
      <w:r w:rsidRPr="00882C4D">
        <w:rPr>
          <w:i/>
          <w:iCs/>
          <w:lang w:eastAsia="ja-JP"/>
        </w:rPr>
        <w:t>-</w:t>
      </w:r>
      <w:proofErr w:type="spellStart"/>
      <w:r w:rsidRPr="00882C4D">
        <w:rPr>
          <w:i/>
          <w:lang w:val="en-US"/>
        </w:rPr>
        <w:t>TimeResourcePSCCH</w:t>
      </w:r>
      <w:proofErr w:type="spellEnd"/>
      <w:r w:rsidRPr="00C1264A">
        <w:rPr>
          <w:lang w:val="en-US"/>
        </w:rPr>
        <w:t xml:space="preserve">, </w:t>
      </w:r>
      <w:r>
        <w:rPr>
          <w:lang w:val="en-US"/>
        </w:rPr>
        <w:t>starting from</w:t>
      </w:r>
    </w:p>
    <w:p w14:paraId="7B6484B5" w14:textId="79841CA9" w:rsidR="00E14CE6" w:rsidRPr="00257A05" w:rsidRDefault="00E14CE6" w:rsidP="00E14CE6">
      <w:pPr>
        <w:pStyle w:val="B1"/>
      </w:pPr>
      <w:r w:rsidRPr="00257A05">
        <w:t>-</w:t>
      </w:r>
      <w:r w:rsidRPr="00257A05">
        <w:tab/>
      </w:r>
      <w:proofErr w:type="spellStart"/>
      <w:ins w:id="249" w:author="Aris Papasakellariou" w:date="2024-10-17T00:48:00Z">
        <w:r w:rsidR="008A6591" w:rsidRPr="008A6591">
          <w:rPr>
            <w:i/>
            <w:lang w:val="en-US"/>
          </w:rPr>
          <w:t>sl</w:t>
        </w:r>
        <w:proofErr w:type="spellEnd"/>
        <w:r w:rsidR="008A6591">
          <w:rPr>
            <w:lang w:val="en-US"/>
          </w:rPr>
          <w:t>-</w:t>
        </w:r>
      </w:ins>
      <w:del w:id="250" w:author="Aris Papasakellariou" w:date="2024-10-17T00:48:00Z">
        <w:r w:rsidRPr="00257A05" w:rsidDel="008A6591">
          <w:rPr>
            <w:i/>
          </w:rPr>
          <w:delText>s</w:delText>
        </w:r>
      </w:del>
      <w:ins w:id="251" w:author="Aris Papasakellariou" w:date="2024-10-17T00:48:00Z">
        <w:r w:rsidR="008A6591">
          <w:rPr>
            <w:i/>
            <w:lang w:val="en-US"/>
          </w:rPr>
          <w:t>S</w:t>
        </w:r>
      </w:ins>
      <w:r w:rsidRPr="00257A05">
        <w:rPr>
          <w:i/>
        </w:rPr>
        <w:t>tartingSymbolFirst</w:t>
      </w:r>
      <w:r w:rsidRPr="00257A05">
        <w:t>+1</w:t>
      </w:r>
      <w:r w:rsidRPr="00257A05">
        <w:rPr>
          <w:i/>
        </w:rPr>
        <w:t xml:space="preserve"> </w:t>
      </w:r>
      <w:r w:rsidRPr="00257A05">
        <w:t>or</w:t>
      </w:r>
      <w:r w:rsidRPr="00257A05">
        <w:rPr>
          <w:i/>
        </w:rPr>
        <w:t xml:space="preserve"> </w:t>
      </w:r>
      <w:proofErr w:type="spellStart"/>
      <w:ins w:id="252" w:author="Aris Papasakellariou" w:date="2024-10-17T00:49:00Z">
        <w:r w:rsidR="008A6591">
          <w:rPr>
            <w:i/>
            <w:lang w:val="en-US"/>
          </w:rPr>
          <w:t>sl</w:t>
        </w:r>
        <w:proofErr w:type="spellEnd"/>
        <w:r w:rsidR="008A6591">
          <w:rPr>
            <w:i/>
            <w:lang w:val="en-US"/>
          </w:rPr>
          <w:t>-</w:t>
        </w:r>
      </w:ins>
      <w:del w:id="253" w:author="Aris Papasakellariou" w:date="2024-10-17T00:49:00Z">
        <w:r w:rsidRPr="00257A05" w:rsidDel="008A6591">
          <w:rPr>
            <w:i/>
          </w:rPr>
          <w:delText>s</w:delText>
        </w:r>
      </w:del>
      <w:ins w:id="254" w:author="Aris Papasakellariou" w:date="2024-10-17T00:49:00Z">
        <w:r w:rsidR="008A6591">
          <w:rPr>
            <w:i/>
            <w:lang w:val="en-US"/>
          </w:rPr>
          <w:t>S</w:t>
        </w:r>
      </w:ins>
      <w:r w:rsidRPr="00257A05">
        <w:rPr>
          <w:i/>
        </w:rPr>
        <w:t>tartingSymbolSecond</w:t>
      </w:r>
      <w:r w:rsidRPr="00257A05">
        <w:t>+1</w:t>
      </w:r>
      <w:r w:rsidRPr="00257A05">
        <w:rPr>
          <w:i/>
        </w:rPr>
        <w:t xml:space="preserve"> </w:t>
      </w:r>
      <w:r w:rsidRPr="00257A05">
        <w:t xml:space="preserve">in a slot without PSFCH symbols, or </w:t>
      </w:r>
      <w:proofErr w:type="spellStart"/>
      <w:ins w:id="255" w:author="Aris Papasakellariou" w:date="2024-10-17T00:49:00Z">
        <w:r w:rsidR="008A6591" w:rsidRPr="008A6591">
          <w:rPr>
            <w:i/>
            <w:lang w:val="en-US"/>
          </w:rPr>
          <w:t>sl</w:t>
        </w:r>
        <w:proofErr w:type="spellEnd"/>
        <w:r w:rsidR="008A6591">
          <w:rPr>
            <w:lang w:val="en-US"/>
          </w:rPr>
          <w:t>-</w:t>
        </w:r>
      </w:ins>
      <w:del w:id="256" w:author="Aris Papasakellariou" w:date="2024-10-17T00:49:00Z">
        <w:r w:rsidRPr="00257A05" w:rsidDel="008A6591">
          <w:rPr>
            <w:i/>
          </w:rPr>
          <w:delText>s</w:delText>
        </w:r>
      </w:del>
      <w:ins w:id="257" w:author="Aris Papasakellariou" w:date="2024-10-17T00:49:00Z">
        <w:r w:rsidR="008A6591">
          <w:rPr>
            <w:i/>
            <w:lang w:val="en-US"/>
          </w:rPr>
          <w:t>S</w:t>
        </w:r>
      </w:ins>
      <w:r w:rsidRPr="00257A05">
        <w:rPr>
          <w:i/>
        </w:rPr>
        <w:t>tartingSymbolFirst</w:t>
      </w:r>
      <w:r w:rsidRPr="00257A05">
        <w:t xml:space="preserve">+1 in a slot with PSFCH symbols, if </w:t>
      </w:r>
      <w:proofErr w:type="spellStart"/>
      <w:ins w:id="258" w:author="Aris Papasakellariou" w:date="2024-10-17T00:49:00Z">
        <w:r w:rsidR="008A6591" w:rsidRPr="00C11DAB">
          <w:rPr>
            <w:i/>
            <w:lang w:val="en-US"/>
          </w:rPr>
          <w:t>sl</w:t>
        </w:r>
        <w:proofErr w:type="spellEnd"/>
        <w:r w:rsidR="008A6591">
          <w:rPr>
            <w:lang w:val="en-US"/>
          </w:rPr>
          <w:t>-</w:t>
        </w:r>
      </w:ins>
      <w:del w:id="259" w:author="Aris Papasakellariou" w:date="2024-10-17T00:49:00Z">
        <w:r w:rsidRPr="00257A05" w:rsidDel="008A6591">
          <w:rPr>
            <w:i/>
          </w:rPr>
          <w:delText>s</w:delText>
        </w:r>
      </w:del>
      <w:ins w:id="260" w:author="Aris Papasakellariou" w:date="2024-10-17T00:49:00Z">
        <w:r w:rsidR="008A6591">
          <w:rPr>
            <w:i/>
            <w:lang w:val="en-US"/>
          </w:rPr>
          <w:t>S</w:t>
        </w:r>
      </w:ins>
      <w:proofErr w:type="spellStart"/>
      <w:r w:rsidRPr="00257A05">
        <w:rPr>
          <w:i/>
        </w:rPr>
        <w:t>tartingSymbolFirst</w:t>
      </w:r>
      <w:proofErr w:type="spellEnd"/>
      <w:r w:rsidRPr="00257A05">
        <w:t xml:space="preserve"> and </w:t>
      </w:r>
      <w:proofErr w:type="spellStart"/>
      <w:ins w:id="261" w:author="Aris Papasakellariou" w:date="2024-10-17T00:49:00Z">
        <w:r w:rsidR="008A6591" w:rsidRPr="00C11DAB">
          <w:rPr>
            <w:i/>
            <w:lang w:val="en-US"/>
          </w:rPr>
          <w:t>sl</w:t>
        </w:r>
        <w:proofErr w:type="spellEnd"/>
        <w:r w:rsidR="008A6591">
          <w:rPr>
            <w:lang w:val="en-US"/>
          </w:rPr>
          <w:t>-</w:t>
        </w:r>
      </w:ins>
      <w:del w:id="262" w:author="Aris Papasakellariou" w:date="2024-10-17T00:49:00Z">
        <w:r w:rsidRPr="00257A05" w:rsidDel="008A6591">
          <w:rPr>
            <w:i/>
          </w:rPr>
          <w:delText>s</w:delText>
        </w:r>
      </w:del>
      <w:ins w:id="263" w:author="Aris Papasakellariou" w:date="2024-10-17T00:49:00Z">
        <w:r w:rsidR="008A6591">
          <w:rPr>
            <w:i/>
            <w:lang w:val="en-US"/>
          </w:rPr>
          <w:t>S</w:t>
        </w:r>
      </w:ins>
      <w:proofErr w:type="spellStart"/>
      <w:r w:rsidRPr="00257A05">
        <w:rPr>
          <w:i/>
        </w:rPr>
        <w:t>tartingSymbolSecond</w:t>
      </w:r>
      <w:proofErr w:type="spellEnd"/>
      <w:r w:rsidRPr="00257A05">
        <w:t xml:space="preserve"> are provided</w:t>
      </w:r>
      <w:r w:rsidRPr="00257A05">
        <w:rPr>
          <w:rFonts w:eastAsia="Times New Roman"/>
          <w:lang w:eastAsia="ja-JP"/>
        </w:rPr>
        <w:t xml:space="preserve"> for the SL-BWP</w:t>
      </w:r>
    </w:p>
    <w:p w14:paraId="5A44014C" w14:textId="77777777" w:rsidR="00E14CE6" w:rsidRPr="00257A05" w:rsidRDefault="00E14CE6" w:rsidP="00E14CE6">
      <w:pPr>
        <w:pStyle w:val="B1"/>
      </w:pPr>
      <w:r w:rsidRPr="00257A05">
        <w:t>-</w:t>
      </w:r>
      <w:r w:rsidRPr="00257A05">
        <w:tab/>
      </w:r>
      <w:r w:rsidRPr="00257A05">
        <w:rPr>
          <w:i/>
        </w:rPr>
        <w:t>sl-StartSymbol</w:t>
      </w:r>
      <w:r w:rsidRPr="00257A05">
        <w:t>+1, otherwise</w:t>
      </w:r>
    </w:p>
    <w:p w14:paraId="7DF2B006" w14:textId="77777777" w:rsidR="00E14CE6" w:rsidRPr="0045343F" w:rsidRDefault="00E14CE6" w:rsidP="00E14CE6">
      <w:r>
        <w:rPr>
          <w:lang w:val="en-US"/>
        </w:rPr>
        <w:t xml:space="preserve">and a number of PRBs in the resource pool, by </w:t>
      </w:r>
      <w:proofErr w:type="spellStart"/>
      <w:r w:rsidRPr="00882C4D">
        <w:rPr>
          <w:i/>
          <w:iCs/>
          <w:lang w:val="en-US"/>
        </w:rPr>
        <w:t>sl-</w:t>
      </w:r>
      <w:r w:rsidRPr="00882C4D">
        <w:rPr>
          <w:i/>
          <w:lang w:val="en-US"/>
        </w:rPr>
        <w:t>FreqResourcePSCCH</w:t>
      </w:r>
      <w:proofErr w:type="spellEnd"/>
      <w:r w:rsidRPr="00C1264A">
        <w:rPr>
          <w:lang w:val="en-US"/>
        </w:rPr>
        <w:t xml:space="preserve">, </w:t>
      </w:r>
      <w:r w:rsidRPr="00CF25D8">
        <w:rPr>
          <w:lang w:val="en-US"/>
        </w:rPr>
        <w:t xml:space="preserve">starting from the lowest PRB </w:t>
      </w:r>
      <w:r>
        <w:rPr>
          <w:lang w:val="en-US"/>
        </w:rPr>
        <w:t xml:space="preserve">index </w:t>
      </w:r>
      <w:r w:rsidRPr="00CF25D8">
        <w:rPr>
          <w:lang w:val="en-US"/>
        </w:rPr>
        <w:t xml:space="preserve">of the lowest sub-channel </w:t>
      </w:r>
      <w:r>
        <w:rPr>
          <w:lang w:val="en-US"/>
        </w:rPr>
        <w:t xml:space="preserve">index, in an RB-set with a lowest index if applicable, </w:t>
      </w:r>
      <w:r w:rsidRPr="00CF25D8">
        <w:rPr>
          <w:lang w:val="en-US"/>
        </w:rPr>
        <w:t xml:space="preserve">of the associated PSSCH </w:t>
      </w:r>
      <w:r>
        <w:rPr>
          <w:lang w:val="en-US"/>
        </w:rPr>
        <w:t xml:space="preserve">for a PSCCH transmission with a SCI format 1-A. </w:t>
      </w:r>
      <w:r w:rsidRPr="0045343F">
        <w:t xml:space="preserve">For operation with shared spectrum channel access, </w:t>
      </w:r>
    </w:p>
    <w:p w14:paraId="6257DA34" w14:textId="77777777" w:rsidR="00E14CE6" w:rsidRPr="0045343F" w:rsidRDefault="00E14CE6" w:rsidP="00E14CE6">
      <w:pPr>
        <w:pStyle w:val="B1"/>
        <w:rPr>
          <w:lang w:val="en-GB"/>
        </w:rPr>
      </w:pPr>
      <w:r w:rsidRPr="0045343F">
        <w:t>-</w:t>
      </w:r>
      <w:r w:rsidRPr="0045343F">
        <w:tab/>
        <w:t xml:space="preserve">if </w:t>
      </w:r>
      <w:proofErr w:type="spellStart"/>
      <w:r w:rsidRPr="0045343F">
        <w:rPr>
          <w:i/>
        </w:rPr>
        <w:t>sl-TransmissionStructureForPSCCHandPSSCH</w:t>
      </w:r>
      <w:proofErr w:type="spellEnd"/>
      <w:r w:rsidRPr="0045343F">
        <w:t xml:space="preserve"> = </w:t>
      </w:r>
      <w:r>
        <w:rPr>
          <w:i/>
        </w:rPr>
        <w:t>'</w:t>
      </w:r>
      <w:proofErr w:type="spellStart"/>
      <w:r w:rsidRPr="0045343F">
        <w:rPr>
          <w:i/>
        </w:rPr>
        <w:t>interlaceRB</w:t>
      </w:r>
      <w:proofErr w:type="spellEnd"/>
      <w:r>
        <w:rPr>
          <w:i/>
        </w:rPr>
        <w:t>'</w:t>
      </w:r>
      <w:r w:rsidRPr="0045343F">
        <w:t>, the PRBs for PSCCH are within the sub-channel with the lowest index and within the RB-set with the lowest index</w:t>
      </w:r>
      <w:r>
        <w:rPr>
          <w:lang w:val="en-GB"/>
        </w:rPr>
        <w:t xml:space="preserve"> </w:t>
      </w:r>
      <w:r>
        <w:t>among the RB-set(s) for the associated PSSCH transmission</w:t>
      </w:r>
      <w:r>
        <w:rPr>
          <w:lang w:val="en-GB"/>
        </w:rPr>
        <w:t>,</w:t>
      </w:r>
    </w:p>
    <w:p w14:paraId="5F5AD8D3" w14:textId="77777777" w:rsidR="00E14CE6" w:rsidRPr="0045343F" w:rsidRDefault="00E14CE6" w:rsidP="00E14CE6">
      <w:pPr>
        <w:pStyle w:val="B1"/>
        <w:rPr>
          <w:lang w:val="en-GB"/>
        </w:rPr>
      </w:pPr>
      <w:r w:rsidRPr="0045343F">
        <w:t>-</w:t>
      </w:r>
      <w:r w:rsidRPr="0045343F">
        <w:tab/>
        <w:t xml:space="preserve">if </w:t>
      </w:r>
      <w:proofErr w:type="spellStart"/>
      <w:r w:rsidRPr="0045343F">
        <w:rPr>
          <w:i/>
        </w:rPr>
        <w:t>sl-TransmissionStructureForPSCCHandPSSCH</w:t>
      </w:r>
      <w:proofErr w:type="spellEnd"/>
      <w:r w:rsidRPr="0045343F">
        <w:t xml:space="preserve"> = </w:t>
      </w:r>
      <w:r>
        <w:rPr>
          <w:i/>
        </w:rPr>
        <w:t>'</w:t>
      </w:r>
      <w:proofErr w:type="spellStart"/>
      <w:r w:rsidRPr="0045343F">
        <w:rPr>
          <w:i/>
        </w:rPr>
        <w:t>contiguousRB</w:t>
      </w:r>
      <w:proofErr w:type="spellEnd"/>
      <w:r>
        <w:rPr>
          <w:i/>
        </w:rPr>
        <w:t>'</w:t>
      </w:r>
      <w:r w:rsidRPr="0045343F">
        <w:t xml:space="preserve">, the PRBs for PSCCH are within the </w:t>
      </w:r>
      <w:r>
        <w:t>sub-channel with the lowest index in the</w:t>
      </w:r>
      <w:r w:rsidRPr="0045343F">
        <w:t xml:space="preserve"> RB-set with the lowest index</w:t>
      </w:r>
      <w:r>
        <w:rPr>
          <w:lang w:val="en-GB"/>
        </w:rPr>
        <w:t xml:space="preserve"> </w:t>
      </w:r>
      <w:r>
        <w:t>among the RB-set(s) for the associated PSSCH transmission</w:t>
      </w:r>
      <w:r w:rsidRPr="0045343F">
        <w:t>, and all PRBs in the sub-channel overlapping with intra-cell guard band [</w:t>
      </w:r>
      <w:r w:rsidRPr="0045343F">
        <w:rPr>
          <w:lang w:eastAsia="ko-KR"/>
        </w:rPr>
        <w:t>6, TS 38.214</w:t>
      </w:r>
      <w:r w:rsidRPr="0045343F">
        <w:t>] are not used for PSCCH</w:t>
      </w:r>
      <w:r>
        <w:rPr>
          <w:lang w:val="en-GB"/>
        </w:rPr>
        <w:t>.</w:t>
      </w:r>
    </w:p>
    <w:p w14:paraId="564100D0" w14:textId="77777777" w:rsidR="00E14CE6" w:rsidRDefault="00E14CE6" w:rsidP="00E14CE6">
      <w:pPr>
        <w:jc w:val="center"/>
        <w:rPr>
          <w:noProof/>
          <w:color w:val="FF0000"/>
          <w:szCs w:val="18"/>
          <w:lang w:eastAsia="zh-CN"/>
        </w:rPr>
      </w:pPr>
      <w:r w:rsidRPr="00F13E73">
        <w:rPr>
          <w:noProof/>
          <w:color w:val="FF0000"/>
          <w:szCs w:val="18"/>
          <w:lang w:eastAsia="zh-CN"/>
        </w:rPr>
        <w:t>*** Unchanged text is omitted ***</w:t>
      </w:r>
    </w:p>
    <w:p w14:paraId="3A654C29" w14:textId="77777777" w:rsidR="00E14CE6" w:rsidRPr="00351DE4" w:rsidRDefault="00E14CE6" w:rsidP="00EA0F4D">
      <w:pPr>
        <w:pStyle w:val="BodyText"/>
        <w:jc w:val="center"/>
        <w:rPr>
          <w:color w:val="FF0000"/>
        </w:rPr>
      </w:pPr>
    </w:p>
    <w:sectPr w:rsidR="00E14CE6" w:rsidRPr="00351DE4"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79D1B" w14:textId="77777777" w:rsidR="00DA244F" w:rsidRDefault="00DA244F">
      <w:r>
        <w:separator/>
      </w:r>
    </w:p>
    <w:p w14:paraId="0A1313E4" w14:textId="77777777" w:rsidR="00DA244F" w:rsidRDefault="00DA244F"/>
  </w:endnote>
  <w:endnote w:type="continuationSeparator" w:id="0">
    <w:p w14:paraId="1B700EDF" w14:textId="77777777" w:rsidR="00DA244F" w:rsidRDefault="00DA244F">
      <w:r>
        <w:continuationSeparator/>
      </w:r>
    </w:p>
    <w:p w14:paraId="34F7499E" w14:textId="77777777" w:rsidR="00DA244F" w:rsidRDefault="00DA2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DD10EB" w:rsidRDefault="00DD10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7B2BA" w14:textId="77777777" w:rsidR="00DA244F" w:rsidRDefault="00DA244F">
      <w:r>
        <w:separator/>
      </w:r>
    </w:p>
    <w:p w14:paraId="3E204776" w14:textId="77777777" w:rsidR="00DA244F" w:rsidRDefault="00DA244F"/>
  </w:footnote>
  <w:footnote w:type="continuationSeparator" w:id="0">
    <w:p w14:paraId="1265D61A" w14:textId="77777777" w:rsidR="00DA244F" w:rsidRDefault="00DA244F">
      <w:r>
        <w:continuationSeparator/>
      </w:r>
    </w:p>
    <w:p w14:paraId="67D35904" w14:textId="77777777" w:rsidR="00DA244F" w:rsidRDefault="00DA2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09AFBBD4" w:rsidR="00DD10EB" w:rsidRDefault="00DD10EB"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1A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DD10EB" w:rsidRDefault="00DD10EB"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2B063EA4" w:rsidR="00DD10EB" w:rsidRDefault="00DD10EB"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1A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D10EB" w:rsidRDefault="00DD10EB" w:rsidP="00673CC2">
    <w:pPr>
      <w:pStyle w:val="Header"/>
    </w:pPr>
  </w:p>
  <w:p w14:paraId="73CE392F" w14:textId="77777777" w:rsidR="00DD10EB" w:rsidRPr="00673CC2" w:rsidRDefault="00DD10EB"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8"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2"/>
  </w:num>
  <w:num w:numId="3">
    <w:abstractNumId w:val="22"/>
  </w:num>
  <w:num w:numId="4">
    <w:abstractNumId w:val="19"/>
  </w:num>
  <w:num w:numId="5">
    <w:abstractNumId w:val="7"/>
  </w:num>
  <w:num w:numId="6">
    <w:abstractNumId w:val="30"/>
  </w:num>
  <w:num w:numId="7">
    <w:abstractNumId w:val="16"/>
  </w:num>
  <w:num w:numId="8">
    <w:abstractNumId w:val="26"/>
  </w:num>
  <w:num w:numId="9">
    <w:abstractNumId w:val="20"/>
  </w:num>
  <w:num w:numId="10">
    <w:abstractNumId w:val="11"/>
  </w:num>
  <w:num w:numId="11">
    <w:abstractNumId w:val="1"/>
  </w:num>
  <w:num w:numId="12">
    <w:abstractNumId w:val="4"/>
  </w:num>
  <w:num w:numId="13">
    <w:abstractNumId w:val="29"/>
  </w:num>
  <w:num w:numId="14">
    <w:abstractNumId w:val="0"/>
  </w:num>
  <w:num w:numId="15">
    <w:abstractNumId w:val="23"/>
  </w:num>
  <w:num w:numId="16">
    <w:abstractNumId w:val="24"/>
  </w:num>
  <w:num w:numId="17">
    <w:abstractNumId w:val="31"/>
  </w:num>
  <w:num w:numId="18">
    <w:abstractNumId w:val="12"/>
  </w:num>
  <w:num w:numId="19">
    <w:abstractNumId w:val="18"/>
  </w:num>
  <w:num w:numId="20">
    <w:abstractNumId w:val="15"/>
  </w:num>
  <w:num w:numId="21">
    <w:abstractNumId w:val="14"/>
  </w:num>
  <w:num w:numId="22">
    <w:abstractNumId w:val="10"/>
  </w:num>
  <w:num w:numId="23">
    <w:abstractNumId w:val="17"/>
  </w:num>
  <w:num w:numId="24">
    <w:abstractNumId w:val="2"/>
  </w:num>
  <w:num w:numId="25">
    <w:abstractNumId w:val="28"/>
  </w:num>
  <w:num w:numId="26">
    <w:abstractNumId w:val="27"/>
  </w:num>
  <w:num w:numId="27">
    <w:abstractNumId w:val="6"/>
  </w:num>
  <w:num w:numId="28">
    <w:abstractNumId w:val="5"/>
  </w:num>
  <w:num w:numId="29">
    <w:abstractNumId w:val="13"/>
  </w:num>
  <w:num w:numId="30">
    <w:abstractNumId w:val="9"/>
  </w:num>
  <w:num w:numId="31">
    <w:abstractNumId w:val="25"/>
  </w:num>
  <w:num w:numId="32">
    <w:abstractNumId w:val="8"/>
  </w:num>
  <w:num w:numId="33">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AD" w15:userId="S-1-5-21-1569490900-2152479555-3239727262-36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1A31"/>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hidden/>
    <w:uiPriority w:val="99"/>
    <w:unhideWhenUsed/>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hidden/>
    <w:uiPriority w:val="99"/>
    <w:unhideWhenUsed/>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semiHidden/>
    <w:rsid w:val="000F2E53"/>
    <w:rPr>
      <w:rFonts w:ascii="Arial" w:hAnsi="Arial" w:cs="Arial"/>
      <w:vanish/>
      <w:sz w:val="16"/>
      <w:szCs w:val="16"/>
      <w:lang w:val="en-GB" w:eastAsia="en-US"/>
    </w:rPr>
  </w:style>
  <w:style w:type="character" w:customStyle="1" w:styleId="z-12">
    <w:name w:val="z-窗体底端 字符1"/>
    <w:basedOn w:val="DefaultParagraphFont"/>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semiHidden/>
    <w:rsid w:val="008C3858"/>
    <w:rPr>
      <w:rFonts w:ascii="Arial" w:hAnsi="Arial" w:cs="Arial"/>
      <w:vanish/>
      <w:sz w:val="16"/>
      <w:szCs w:val="16"/>
      <w:lang w:val="en-GB" w:eastAsia="en-US"/>
    </w:rPr>
  </w:style>
  <w:style w:type="character" w:customStyle="1" w:styleId="z-BottomofFormChar1">
    <w:name w:val="z-Bottom of Form Char1"/>
    <w:basedOn w:val="DefaultParagraphFont"/>
    <w:semiHidden/>
    <w:rsid w:val="008C3858"/>
    <w:rPr>
      <w:rFonts w:ascii="Arial" w:hAnsi="Arial" w:cs="Arial"/>
      <w:vanish/>
      <w:sz w:val="16"/>
      <w:szCs w:val="16"/>
      <w:lang w:val="en-GB" w:eastAsia="en-US"/>
    </w:rPr>
  </w:style>
  <w:style w:type="character" w:customStyle="1" w:styleId="SubtitleChar1">
    <w:name w:val="Subtitle Char1"/>
    <w:basedOn w:val="DefaultParagraphFon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3F793-C431-407C-9A3E-131A1028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2021</TotalTime>
  <Pages>10</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31780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290</cp:revision>
  <dcterms:created xsi:type="dcterms:W3CDTF">2023-03-07T14:29:00Z</dcterms:created>
  <dcterms:modified xsi:type="dcterms:W3CDTF">2024-10-18T08:53:00Z</dcterms:modified>
</cp:coreProperties>
</file>