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4D619" w14:textId="7213C580" w:rsidR="00D94D11" w:rsidRPr="00C4473C" w:rsidRDefault="00D94D11" w:rsidP="00B628B5">
      <w:pPr>
        <w:pStyle w:val="CRCoverPage"/>
        <w:tabs>
          <w:tab w:val="right" w:pos="9639"/>
        </w:tabs>
        <w:spacing w:after="0"/>
        <w:rPr>
          <w:rFonts w:eastAsia="ＭＳ 明朝"/>
          <w:b/>
          <w:i/>
          <w:sz w:val="28"/>
          <w:lang w:val="en-US" w:eastAsia="ja-JP"/>
        </w:rPr>
      </w:pPr>
      <w:r>
        <w:rPr>
          <w:rFonts w:cs="Arial"/>
          <w:b/>
          <w:bCs/>
          <w:sz w:val="28"/>
        </w:rPr>
        <w:t>3GPP TSG RAN WG1 #118</w:t>
      </w:r>
      <w:r>
        <w:rPr>
          <w:b/>
          <w:i/>
          <w:sz w:val="28"/>
        </w:rPr>
        <w:tab/>
      </w:r>
      <w:r w:rsidRPr="00CB1CBC">
        <w:rPr>
          <w:rFonts w:cs="Arial"/>
          <w:b/>
          <w:bCs/>
          <w:sz w:val="28"/>
        </w:rPr>
        <w:t>R1-</w:t>
      </w:r>
      <w:r w:rsidR="004A0246" w:rsidRPr="004A0246">
        <w:rPr>
          <w:rFonts w:cs="Arial"/>
          <w:b/>
          <w:bCs/>
          <w:sz w:val="28"/>
        </w:rPr>
        <w:t>2407453</w:t>
      </w:r>
    </w:p>
    <w:p w14:paraId="11264E28" w14:textId="77777777" w:rsidR="00D94D11" w:rsidRPr="009513AC" w:rsidRDefault="00D94D11" w:rsidP="00D94D11">
      <w:pPr>
        <w:tabs>
          <w:tab w:val="center" w:pos="4536"/>
          <w:tab w:val="right" w:pos="9072"/>
        </w:tabs>
        <w:rPr>
          <w:rFonts w:ascii="Arial" w:eastAsia="ＭＳ 明朝" w:hAnsi="Arial" w:cs="Arial"/>
          <w:b/>
          <w:bCs/>
          <w:sz w:val="28"/>
          <w:lang w:eastAsia="ja-JP"/>
        </w:rPr>
      </w:pPr>
      <w:bookmarkStart w:id="0" w:name="_Hlk36104658"/>
      <w:r>
        <w:rPr>
          <w:rFonts w:ascii="Arial" w:eastAsia="ＭＳ 明朝" w:hAnsi="Arial" w:cs="Arial"/>
          <w:b/>
          <w:bCs/>
          <w:sz w:val="28"/>
          <w:lang w:eastAsia="ja-JP"/>
        </w:rPr>
        <w:t>Maastricht, Netherlands, August 19</w:t>
      </w:r>
      <w:r w:rsidRPr="00066B1A">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23</w:t>
      </w:r>
      <w:r w:rsidRPr="00217A5B">
        <w:rPr>
          <w:rFonts w:ascii="Arial" w:eastAsia="ＭＳ 明朝" w:hAnsi="Arial" w:cs="Arial"/>
          <w:b/>
          <w:bCs/>
          <w:sz w:val="28"/>
          <w:vertAlign w:val="superscript"/>
          <w:lang w:eastAsia="ja-JP"/>
        </w:rPr>
        <w:t>rd</w:t>
      </w:r>
      <w:r>
        <w:rPr>
          <w:rFonts w:ascii="Arial" w:eastAsia="ＭＳ 明朝" w:hAnsi="Arial" w:cs="Arial"/>
          <w:b/>
          <w:bCs/>
          <w:sz w:val="28"/>
          <w:lang w:eastAsia="ja-JP"/>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840F9" w14:paraId="58CCC377" w14:textId="77777777" w:rsidTr="006C4303">
        <w:tc>
          <w:tcPr>
            <w:tcW w:w="9641" w:type="dxa"/>
            <w:gridSpan w:val="9"/>
            <w:tcBorders>
              <w:top w:val="single" w:sz="4" w:space="0" w:color="auto"/>
              <w:left w:val="single" w:sz="4" w:space="0" w:color="auto"/>
              <w:right w:val="single" w:sz="4" w:space="0" w:color="auto"/>
            </w:tcBorders>
          </w:tcPr>
          <w:bookmarkEnd w:id="0"/>
          <w:p w14:paraId="23784A72" w14:textId="3DC142C0" w:rsidR="00E840F9" w:rsidRPr="00D94D11" w:rsidRDefault="00E840F9" w:rsidP="006C4303">
            <w:pPr>
              <w:pStyle w:val="CRCoverPage"/>
              <w:spacing w:after="0"/>
              <w:jc w:val="right"/>
              <w:rPr>
                <w:rFonts w:eastAsia="ＭＳ 明朝"/>
                <w:i/>
                <w:noProof/>
                <w:lang w:eastAsia="ja-JP"/>
              </w:rPr>
            </w:pPr>
            <w:r>
              <w:rPr>
                <w:i/>
                <w:noProof/>
                <w:sz w:val="14"/>
              </w:rPr>
              <w:t>CR-Form-v12.</w:t>
            </w:r>
            <w:r w:rsidR="00D94D11">
              <w:rPr>
                <w:rFonts w:eastAsia="ＭＳ 明朝" w:hint="eastAsia"/>
                <w:i/>
                <w:noProof/>
                <w:sz w:val="14"/>
                <w:lang w:eastAsia="ja-JP"/>
              </w:rPr>
              <w:t>3</w:t>
            </w:r>
          </w:p>
        </w:tc>
      </w:tr>
      <w:tr w:rsidR="00E840F9" w14:paraId="6704BA06" w14:textId="77777777" w:rsidTr="006C4303">
        <w:tc>
          <w:tcPr>
            <w:tcW w:w="9641" w:type="dxa"/>
            <w:gridSpan w:val="9"/>
            <w:tcBorders>
              <w:left w:val="single" w:sz="4" w:space="0" w:color="auto"/>
              <w:right w:val="single" w:sz="4" w:space="0" w:color="auto"/>
            </w:tcBorders>
          </w:tcPr>
          <w:p w14:paraId="42739415" w14:textId="7111BF23" w:rsidR="00E840F9" w:rsidRDefault="00E840F9" w:rsidP="006C4303">
            <w:pPr>
              <w:pStyle w:val="CRCoverPage"/>
              <w:spacing w:after="0"/>
              <w:jc w:val="center"/>
              <w:rPr>
                <w:noProof/>
              </w:rPr>
            </w:pPr>
            <w:r>
              <w:rPr>
                <w:b/>
                <w:noProof/>
                <w:sz w:val="32"/>
              </w:rPr>
              <w:t>CHANGE REQUEST</w:t>
            </w:r>
          </w:p>
        </w:tc>
      </w:tr>
      <w:tr w:rsidR="00E840F9" w14:paraId="24C17FDF" w14:textId="77777777" w:rsidTr="006C4303">
        <w:tc>
          <w:tcPr>
            <w:tcW w:w="9641" w:type="dxa"/>
            <w:gridSpan w:val="9"/>
            <w:tcBorders>
              <w:left w:val="single" w:sz="4" w:space="0" w:color="auto"/>
              <w:right w:val="single" w:sz="4" w:space="0" w:color="auto"/>
            </w:tcBorders>
          </w:tcPr>
          <w:p w14:paraId="3B617490" w14:textId="77777777" w:rsidR="00E840F9" w:rsidRDefault="00E840F9" w:rsidP="006C4303">
            <w:pPr>
              <w:pStyle w:val="CRCoverPage"/>
              <w:spacing w:after="0"/>
              <w:rPr>
                <w:noProof/>
                <w:sz w:val="8"/>
                <w:szCs w:val="8"/>
              </w:rPr>
            </w:pPr>
          </w:p>
        </w:tc>
      </w:tr>
      <w:tr w:rsidR="00E840F9" w14:paraId="4160AF3E" w14:textId="77777777" w:rsidTr="006C4303">
        <w:tc>
          <w:tcPr>
            <w:tcW w:w="142" w:type="dxa"/>
            <w:tcBorders>
              <w:left w:val="single" w:sz="4" w:space="0" w:color="auto"/>
            </w:tcBorders>
          </w:tcPr>
          <w:p w14:paraId="2E535366" w14:textId="77777777" w:rsidR="00E840F9" w:rsidRDefault="00E840F9" w:rsidP="006C4303">
            <w:pPr>
              <w:pStyle w:val="CRCoverPage"/>
              <w:spacing w:after="0"/>
              <w:jc w:val="right"/>
              <w:rPr>
                <w:noProof/>
              </w:rPr>
            </w:pPr>
          </w:p>
        </w:tc>
        <w:tc>
          <w:tcPr>
            <w:tcW w:w="1559" w:type="dxa"/>
            <w:shd w:val="pct30" w:color="FFFF00" w:fill="auto"/>
          </w:tcPr>
          <w:p w14:paraId="4DB32B2C" w14:textId="5BE6A6E5" w:rsidR="00E840F9" w:rsidRPr="00410371" w:rsidRDefault="00E840F9" w:rsidP="00EA1F8F">
            <w:pPr>
              <w:pStyle w:val="CRCoverPage"/>
              <w:wordWrap w:val="0"/>
              <w:spacing w:after="0"/>
              <w:jc w:val="right"/>
              <w:rPr>
                <w:b/>
                <w:noProof/>
                <w:sz w:val="28"/>
                <w:lang w:eastAsia="zh-CN"/>
              </w:rPr>
            </w:pPr>
            <w:r>
              <w:rPr>
                <w:b/>
                <w:noProof/>
                <w:sz w:val="28"/>
                <w:lang w:eastAsia="zh-CN"/>
              </w:rPr>
              <w:t>38.21</w:t>
            </w:r>
            <w:r w:rsidR="00EA1F8F">
              <w:rPr>
                <w:b/>
                <w:noProof/>
                <w:sz w:val="28"/>
                <w:lang w:eastAsia="zh-CN"/>
              </w:rPr>
              <w:t>3</w:t>
            </w:r>
          </w:p>
        </w:tc>
        <w:tc>
          <w:tcPr>
            <w:tcW w:w="709" w:type="dxa"/>
          </w:tcPr>
          <w:p w14:paraId="6D8C1CE2" w14:textId="77777777" w:rsidR="00E840F9" w:rsidRDefault="00E840F9" w:rsidP="006C4303">
            <w:pPr>
              <w:pStyle w:val="CRCoverPage"/>
              <w:spacing w:after="0"/>
              <w:jc w:val="center"/>
              <w:rPr>
                <w:noProof/>
              </w:rPr>
            </w:pPr>
            <w:r>
              <w:rPr>
                <w:b/>
                <w:noProof/>
                <w:sz w:val="28"/>
              </w:rPr>
              <w:t>CR</w:t>
            </w:r>
          </w:p>
        </w:tc>
        <w:tc>
          <w:tcPr>
            <w:tcW w:w="1276" w:type="dxa"/>
            <w:shd w:val="pct30" w:color="FFFF00" w:fill="auto"/>
          </w:tcPr>
          <w:p w14:paraId="333D0B81" w14:textId="2C360A7A" w:rsidR="00E840F9" w:rsidRPr="00410371" w:rsidRDefault="004A0246" w:rsidP="004A0246">
            <w:pPr>
              <w:pStyle w:val="CRCoverPage"/>
              <w:spacing w:after="0"/>
              <w:jc w:val="center"/>
              <w:rPr>
                <w:noProof/>
              </w:rPr>
            </w:pPr>
            <w:r w:rsidRPr="004A0246">
              <w:rPr>
                <w:b/>
                <w:noProof/>
                <w:sz w:val="28"/>
              </w:rPr>
              <w:t>0665</w:t>
            </w:r>
          </w:p>
        </w:tc>
        <w:tc>
          <w:tcPr>
            <w:tcW w:w="709" w:type="dxa"/>
          </w:tcPr>
          <w:p w14:paraId="47EF2203" w14:textId="77777777" w:rsidR="00E840F9" w:rsidRDefault="00E840F9" w:rsidP="006C4303">
            <w:pPr>
              <w:pStyle w:val="CRCoverPage"/>
              <w:tabs>
                <w:tab w:val="right" w:pos="625"/>
              </w:tabs>
              <w:spacing w:after="0"/>
              <w:jc w:val="center"/>
              <w:rPr>
                <w:noProof/>
              </w:rPr>
            </w:pPr>
            <w:r>
              <w:rPr>
                <w:b/>
                <w:bCs/>
                <w:noProof/>
                <w:sz w:val="28"/>
              </w:rPr>
              <w:t>rev</w:t>
            </w:r>
          </w:p>
        </w:tc>
        <w:tc>
          <w:tcPr>
            <w:tcW w:w="992" w:type="dxa"/>
            <w:shd w:val="pct30" w:color="FFFF00" w:fill="auto"/>
          </w:tcPr>
          <w:p w14:paraId="3BF8B83D" w14:textId="77777777" w:rsidR="00E840F9" w:rsidRPr="00410371" w:rsidRDefault="00E840F9" w:rsidP="006C4303">
            <w:pPr>
              <w:pStyle w:val="CRCoverPage"/>
              <w:spacing w:after="0"/>
              <w:jc w:val="center"/>
              <w:rPr>
                <w:b/>
                <w:noProof/>
              </w:rPr>
            </w:pPr>
            <w:r>
              <w:rPr>
                <w:b/>
                <w:noProof/>
                <w:sz w:val="28"/>
              </w:rPr>
              <w:t>-</w:t>
            </w:r>
          </w:p>
        </w:tc>
        <w:tc>
          <w:tcPr>
            <w:tcW w:w="2410" w:type="dxa"/>
          </w:tcPr>
          <w:p w14:paraId="4FC0CC42" w14:textId="77777777" w:rsidR="00E840F9" w:rsidRDefault="00E840F9" w:rsidP="006C430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68E07C" w14:textId="1B2B1577" w:rsidR="00E840F9" w:rsidRPr="002662C8" w:rsidRDefault="00E840F9" w:rsidP="000821B9">
            <w:pPr>
              <w:pStyle w:val="CRCoverPage"/>
              <w:spacing w:after="0"/>
              <w:jc w:val="center"/>
              <w:rPr>
                <w:b/>
                <w:noProof/>
                <w:sz w:val="28"/>
                <w:lang w:eastAsia="zh-CN"/>
              </w:rPr>
            </w:pPr>
            <w:r w:rsidRPr="002662C8">
              <w:rPr>
                <w:rFonts w:hint="eastAsia"/>
                <w:b/>
                <w:noProof/>
                <w:sz w:val="28"/>
                <w:lang w:eastAsia="zh-CN"/>
              </w:rPr>
              <w:t>1</w:t>
            </w:r>
            <w:r>
              <w:rPr>
                <w:b/>
                <w:noProof/>
                <w:sz w:val="28"/>
                <w:lang w:eastAsia="zh-CN"/>
              </w:rPr>
              <w:t>8</w:t>
            </w:r>
            <w:r w:rsidRPr="002662C8">
              <w:rPr>
                <w:b/>
                <w:noProof/>
                <w:sz w:val="28"/>
                <w:lang w:eastAsia="zh-CN"/>
              </w:rPr>
              <w:t>.</w:t>
            </w:r>
            <w:r w:rsidR="000821B9">
              <w:rPr>
                <w:b/>
                <w:noProof/>
                <w:sz w:val="28"/>
                <w:lang w:eastAsia="zh-CN"/>
              </w:rPr>
              <w:t>3</w:t>
            </w:r>
            <w:r w:rsidRPr="002662C8">
              <w:rPr>
                <w:b/>
                <w:noProof/>
                <w:sz w:val="28"/>
                <w:lang w:eastAsia="zh-CN"/>
              </w:rPr>
              <w:t>.0</w:t>
            </w:r>
          </w:p>
        </w:tc>
        <w:tc>
          <w:tcPr>
            <w:tcW w:w="143" w:type="dxa"/>
            <w:tcBorders>
              <w:right w:val="single" w:sz="4" w:space="0" w:color="auto"/>
            </w:tcBorders>
          </w:tcPr>
          <w:p w14:paraId="7C78CD16" w14:textId="77777777" w:rsidR="00E840F9" w:rsidRDefault="00E840F9" w:rsidP="006C4303">
            <w:pPr>
              <w:pStyle w:val="CRCoverPage"/>
              <w:spacing w:after="0"/>
              <w:rPr>
                <w:noProof/>
              </w:rPr>
            </w:pPr>
          </w:p>
        </w:tc>
      </w:tr>
      <w:tr w:rsidR="00E840F9" w14:paraId="0021D8EA" w14:textId="77777777" w:rsidTr="006C4303">
        <w:tc>
          <w:tcPr>
            <w:tcW w:w="9641" w:type="dxa"/>
            <w:gridSpan w:val="9"/>
            <w:tcBorders>
              <w:left w:val="single" w:sz="4" w:space="0" w:color="auto"/>
              <w:right w:val="single" w:sz="4" w:space="0" w:color="auto"/>
            </w:tcBorders>
          </w:tcPr>
          <w:p w14:paraId="352FA6E1" w14:textId="77777777" w:rsidR="00E840F9" w:rsidRDefault="00E840F9" w:rsidP="006C4303">
            <w:pPr>
              <w:pStyle w:val="CRCoverPage"/>
              <w:spacing w:after="0"/>
              <w:rPr>
                <w:noProof/>
              </w:rPr>
            </w:pPr>
          </w:p>
        </w:tc>
      </w:tr>
      <w:tr w:rsidR="00E840F9" w14:paraId="4F6E8BCF" w14:textId="77777777" w:rsidTr="006C4303">
        <w:tc>
          <w:tcPr>
            <w:tcW w:w="9641" w:type="dxa"/>
            <w:gridSpan w:val="9"/>
            <w:tcBorders>
              <w:top w:val="single" w:sz="4" w:space="0" w:color="auto"/>
            </w:tcBorders>
          </w:tcPr>
          <w:p w14:paraId="2D8B2DF3" w14:textId="77777777" w:rsidR="00E840F9" w:rsidRPr="00F25D98" w:rsidRDefault="00E840F9" w:rsidP="006C4303">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 w:name="_Hlt497126619"/>
              <w:r w:rsidRPr="00F25D98">
                <w:rPr>
                  <w:rStyle w:val="af0"/>
                  <w:rFonts w:cs="Arial"/>
                  <w:b/>
                  <w:i/>
                  <w:noProof/>
                  <w:color w:val="FF0000"/>
                </w:rPr>
                <w:t>L</w:t>
              </w:r>
              <w:bookmarkEnd w:id="1"/>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E840F9" w14:paraId="2DAD69DB" w14:textId="77777777" w:rsidTr="006C4303">
        <w:tc>
          <w:tcPr>
            <w:tcW w:w="9641" w:type="dxa"/>
            <w:gridSpan w:val="9"/>
          </w:tcPr>
          <w:p w14:paraId="5EF665D4" w14:textId="77777777" w:rsidR="00E840F9" w:rsidRDefault="00E840F9" w:rsidP="006C4303">
            <w:pPr>
              <w:pStyle w:val="CRCoverPage"/>
              <w:spacing w:after="0"/>
              <w:rPr>
                <w:noProof/>
                <w:sz w:val="8"/>
                <w:szCs w:val="8"/>
              </w:rPr>
            </w:pPr>
          </w:p>
        </w:tc>
      </w:tr>
    </w:tbl>
    <w:p w14:paraId="70C2C95A" w14:textId="77777777" w:rsidR="00E840F9" w:rsidRDefault="00E840F9" w:rsidP="00E840F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840F9" w14:paraId="1BC16C64" w14:textId="77777777" w:rsidTr="006C4303">
        <w:tc>
          <w:tcPr>
            <w:tcW w:w="2835" w:type="dxa"/>
          </w:tcPr>
          <w:p w14:paraId="7BB376E1" w14:textId="77777777" w:rsidR="00E840F9" w:rsidRDefault="00E840F9" w:rsidP="006C4303">
            <w:pPr>
              <w:pStyle w:val="CRCoverPage"/>
              <w:tabs>
                <w:tab w:val="right" w:pos="2751"/>
              </w:tabs>
              <w:spacing w:after="0"/>
              <w:rPr>
                <w:b/>
                <w:i/>
                <w:noProof/>
              </w:rPr>
            </w:pPr>
            <w:r>
              <w:rPr>
                <w:b/>
                <w:i/>
                <w:noProof/>
              </w:rPr>
              <w:t>Proposed change affects:</w:t>
            </w:r>
          </w:p>
        </w:tc>
        <w:tc>
          <w:tcPr>
            <w:tcW w:w="1418" w:type="dxa"/>
          </w:tcPr>
          <w:p w14:paraId="2EE4993D" w14:textId="77777777" w:rsidR="00E840F9" w:rsidRDefault="00E840F9" w:rsidP="006C430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78A9C" w14:textId="77777777" w:rsidR="00E840F9" w:rsidRDefault="00E840F9" w:rsidP="006C4303">
            <w:pPr>
              <w:pStyle w:val="CRCoverPage"/>
              <w:spacing w:after="0"/>
              <w:jc w:val="center"/>
              <w:rPr>
                <w:b/>
                <w:caps/>
                <w:noProof/>
              </w:rPr>
            </w:pPr>
          </w:p>
        </w:tc>
        <w:tc>
          <w:tcPr>
            <w:tcW w:w="709" w:type="dxa"/>
            <w:tcBorders>
              <w:left w:val="single" w:sz="4" w:space="0" w:color="auto"/>
            </w:tcBorders>
          </w:tcPr>
          <w:p w14:paraId="71ED4727" w14:textId="77777777" w:rsidR="00E840F9" w:rsidRDefault="00E840F9" w:rsidP="006C430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CFA41F" w14:textId="77777777" w:rsidR="00E840F9" w:rsidRDefault="00E840F9" w:rsidP="006C4303">
            <w:pPr>
              <w:pStyle w:val="CRCoverPage"/>
              <w:spacing w:after="0"/>
              <w:jc w:val="center"/>
              <w:rPr>
                <w:b/>
                <w:caps/>
                <w:noProof/>
                <w:lang w:eastAsia="zh-CN"/>
              </w:rPr>
            </w:pPr>
            <w:r>
              <w:rPr>
                <w:rFonts w:hint="eastAsia"/>
                <w:b/>
                <w:caps/>
                <w:noProof/>
                <w:lang w:eastAsia="zh-CN"/>
              </w:rPr>
              <w:t>X</w:t>
            </w:r>
          </w:p>
        </w:tc>
        <w:tc>
          <w:tcPr>
            <w:tcW w:w="2126" w:type="dxa"/>
          </w:tcPr>
          <w:p w14:paraId="56D803F7" w14:textId="77777777" w:rsidR="00E840F9" w:rsidRDefault="00E840F9" w:rsidP="006C430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1CF83E" w14:textId="77777777" w:rsidR="00E840F9" w:rsidRDefault="00E840F9" w:rsidP="006C4303">
            <w:pPr>
              <w:pStyle w:val="CRCoverPage"/>
              <w:spacing w:after="0"/>
              <w:jc w:val="center"/>
              <w:rPr>
                <w:b/>
                <w:caps/>
                <w:noProof/>
              </w:rPr>
            </w:pPr>
            <w:r>
              <w:rPr>
                <w:rFonts w:hint="eastAsia"/>
                <w:b/>
                <w:caps/>
                <w:noProof/>
              </w:rPr>
              <w:t>X</w:t>
            </w:r>
          </w:p>
        </w:tc>
        <w:tc>
          <w:tcPr>
            <w:tcW w:w="1418" w:type="dxa"/>
            <w:tcBorders>
              <w:left w:val="nil"/>
            </w:tcBorders>
          </w:tcPr>
          <w:p w14:paraId="4A6C3060" w14:textId="77777777" w:rsidR="00E840F9" w:rsidRDefault="00E840F9" w:rsidP="006C430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88A226" w14:textId="77777777" w:rsidR="00E840F9" w:rsidRDefault="00E840F9" w:rsidP="006C4303">
            <w:pPr>
              <w:pStyle w:val="CRCoverPage"/>
              <w:spacing w:after="0"/>
              <w:jc w:val="center"/>
              <w:rPr>
                <w:b/>
                <w:bCs/>
                <w:caps/>
                <w:noProof/>
              </w:rPr>
            </w:pPr>
          </w:p>
        </w:tc>
      </w:tr>
    </w:tbl>
    <w:p w14:paraId="6667F0F9" w14:textId="77777777" w:rsidR="00E840F9" w:rsidRDefault="00E840F9" w:rsidP="00E840F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840F9" w14:paraId="24305213" w14:textId="77777777" w:rsidTr="006C4303">
        <w:tc>
          <w:tcPr>
            <w:tcW w:w="9640" w:type="dxa"/>
            <w:gridSpan w:val="11"/>
          </w:tcPr>
          <w:p w14:paraId="3C946696" w14:textId="77777777" w:rsidR="00E840F9" w:rsidRDefault="00E840F9" w:rsidP="006C4303">
            <w:pPr>
              <w:pStyle w:val="CRCoverPage"/>
              <w:spacing w:after="0"/>
              <w:rPr>
                <w:noProof/>
                <w:sz w:val="8"/>
                <w:szCs w:val="8"/>
              </w:rPr>
            </w:pPr>
          </w:p>
        </w:tc>
      </w:tr>
      <w:tr w:rsidR="00E840F9" w14:paraId="14509343" w14:textId="77777777" w:rsidTr="006C4303">
        <w:tc>
          <w:tcPr>
            <w:tcW w:w="1843" w:type="dxa"/>
            <w:tcBorders>
              <w:top w:val="single" w:sz="4" w:space="0" w:color="auto"/>
              <w:left w:val="single" w:sz="4" w:space="0" w:color="auto"/>
            </w:tcBorders>
          </w:tcPr>
          <w:p w14:paraId="6CC9649D" w14:textId="77777777" w:rsidR="00E840F9" w:rsidRDefault="00E840F9" w:rsidP="006C430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25C058" w14:textId="53259146" w:rsidR="00E840F9" w:rsidRPr="00D94D11" w:rsidRDefault="008B24C0" w:rsidP="00EA1F8F">
            <w:pPr>
              <w:pStyle w:val="CRCoverPage"/>
              <w:spacing w:after="0"/>
              <w:ind w:left="100"/>
              <w:rPr>
                <w:rFonts w:eastAsia="ＭＳ 明朝"/>
                <w:noProof/>
                <w:lang w:eastAsia="ja-JP"/>
              </w:rPr>
            </w:pPr>
            <w:r w:rsidRPr="008B24C0">
              <w:rPr>
                <w:noProof/>
                <w:lang w:eastAsia="zh-CN"/>
              </w:rPr>
              <w:t xml:space="preserve">Correction </w:t>
            </w:r>
            <w:r w:rsidR="00D94D11">
              <w:rPr>
                <w:rFonts w:eastAsia="ＭＳ 明朝" w:hint="eastAsia"/>
                <w:noProof/>
                <w:lang w:eastAsia="ja-JP"/>
              </w:rPr>
              <w:t>on</w:t>
            </w:r>
            <w:r w:rsidRPr="008B24C0">
              <w:rPr>
                <w:noProof/>
                <w:lang w:eastAsia="zh-CN"/>
              </w:rPr>
              <w:t xml:space="preserve"> the UL/SUL indication for CFRA</w:t>
            </w:r>
          </w:p>
        </w:tc>
      </w:tr>
      <w:tr w:rsidR="00E840F9" w14:paraId="0203D11C" w14:textId="77777777" w:rsidTr="006C4303">
        <w:tc>
          <w:tcPr>
            <w:tcW w:w="1843" w:type="dxa"/>
            <w:tcBorders>
              <w:left w:val="single" w:sz="4" w:space="0" w:color="auto"/>
            </w:tcBorders>
          </w:tcPr>
          <w:p w14:paraId="722E3A04" w14:textId="77777777" w:rsidR="00E840F9" w:rsidRDefault="00E840F9" w:rsidP="006C4303">
            <w:pPr>
              <w:pStyle w:val="CRCoverPage"/>
              <w:spacing w:after="0"/>
              <w:rPr>
                <w:b/>
                <w:i/>
                <w:noProof/>
                <w:sz w:val="8"/>
                <w:szCs w:val="8"/>
              </w:rPr>
            </w:pPr>
          </w:p>
        </w:tc>
        <w:tc>
          <w:tcPr>
            <w:tcW w:w="7797" w:type="dxa"/>
            <w:gridSpan w:val="10"/>
            <w:tcBorders>
              <w:right w:val="single" w:sz="4" w:space="0" w:color="auto"/>
            </w:tcBorders>
          </w:tcPr>
          <w:p w14:paraId="7274B2FF" w14:textId="77777777" w:rsidR="00E840F9" w:rsidRDefault="00E840F9" w:rsidP="006C4303">
            <w:pPr>
              <w:pStyle w:val="CRCoverPage"/>
              <w:spacing w:after="0"/>
              <w:rPr>
                <w:noProof/>
                <w:sz w:val="8"/>
                <w:szCs w:val="8"/>
              </w:rPr>
            </w:pPr>
          </w:p>
        </w:tc>
      </w:tr>
      <w:tr w:rsidR="00E840F9" w14:paraId="06CA4E1E" w14:textId="77777777" w:rsidTr="006C4303">
        <w:tc>
          <w:tcPr>
            <w:tcW w:w="1843" w:type="dxa"/>
            <w:tcBorders>
              <w:left w:val="single" w:sz="4" w:space="0" w:color="auto"/>
            </w:tcBorders>
          </w:tcPr>
          <w:p w14:paraId="6779C502" w14:textId="77777777" w:rsidR="00E840F9" w:rsidRDefault="00E840F9" w:rsidP="006C430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87D384" w14:textId="17F4FAE7" w:rsidR="00E840F9" w:rsidRPr="00F658A7" w:rsidRDefault="00D94D11" w:rsidP="006C4303">
            <w:pPr>
              <w:pStyle w:val="CRCoverPage"/>
              <w:spacing w:after="0"/>
              <w:ind w:left="100"/>
              <w:rPr>
                <w:rFonts w:eastAsia="ＭＳ 明朝" w:hint="eastAsia"/>
                <w:noProof/>
                <w:lang w:eastAsia="ja-JP"/>
              </w:rPr>
            </w:pPr>
            <w:r>
              <w:rPr>
                <w:rFonts w:eastAsia="ＭＳ 明朝" w:hint="eastAsia"/>
                <w:noProof/>
                <w:lang w:eastAsia="ja-JP"/>
              </w:rPr>
              <w:t xml:space="preserve">Moderator (Fujitsu), </w:t>
            </w:r>
            <w:r w:rsidR="00E840F9">
              <w:rPr>
                <w:noProof/>
              </w:rPr>
              <w:t>Huawei, HiSilicon</w:t>
            </w:r>
            <w:r w:rsidR="00F658A7">
              <w:rPr>
                <w:rFonts w:eastAsia="ＭＳ 明朝" w:hint="eastAsia"/>
                <w:noProof/>
                <w:lang w:eastAsia="ja-JP"/>
              </w:rPr>
              <w:t>, Ericsson</w:t>
            </w:r>
            <w:r w:rsidR="003B1BD5">
              <w:rPr>
                <w:rFonts w:eastAsia="ＭＳ 明朝" w:hint="eastAsia"/>
                <w:noProof/>
                <w:lang w:eastAsia="ja-JP"/>
              </w:rPr>
              <w:t>, Nokia</w:t>
            </w:r>
            <w:r w:rsidR="003B15BE">
              <w:rPr>
                <w:rFonts w:eastAsia="ＭＳ 明朝" w:hint="eastAsia"/>
                <w:noProof/>
                <w:lang w:eastAsia="ja-JP"/>
              </w:rPr>
              <w:t>, ZTE</w:t>
            </w:r>
            <w:r w:rsidR="002818E2">
              <w:rPr>
                <w:rFonts w:eastAsia="ＭＳ 明朝" w:hint="eastAsia"/>
                <w:noProof/>
                <w:lang w:eastAsia="ja-JP"/>
              </w:rPr>
              <w:t>, Lenovo, Apple</w:t>
            </w:r>
          </w:p>
        </w:tc>
      </w:tr>
      <w:tr w:rsidR="00E840F9" w14:paraId="6E7A7DF5" w14:textId="77777777" w:rsidTr="006C4303">
        <w:tc>
          <w:tcPr>
            <w:tcW w:w="1843" w:type="dxa"/>
            <w:tcBorders>
              <w:left w:val="single" w:sz="4" w:space="0" w:color="auto"/>
            </w:tcBorders>
          </w:tcPr>
          <w:p w14:paraId="1A237C3D" w14:textId="77777777" w:rsidR="00E840F9" w:rsidRDefault="00E840F9" w:rsidP="006C430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61F17F" w14:textId="3A13FE31" w:rsidR="00E840F9" w:rsidRPr="00D94D11" w:rsidRDefault="00D94D11" w:rsidP="006C4303">
            <w:pPr>
              <w:pStyle w:val="CRCoverPage"/>
              <w:spacing w:after="0"/>
              <w:ind w:left="100"/>
              <w:rPr>
                <w:rFonts w:eastAsia="ＭＳ 明朝"/>
                <w:noProof/>
                <w:lang w:eastAsia="ja-JP"/>
              </w:rPr>
            </w:pPr>
            <w:r>
              <w:rPr>
                <w:rFonts w:eastAsia="ＭＳ 明朝" w:hint="eastAsia"/>
                <w:noProof/>
                <w:lang w:eastAsia="ja-JP"/>
              </w:rPr>
              <w:t>R1</w:t>
            </w:r>
          </w:p>
        </w:tc>
      </w:tr>
      <w:tr w:rsidR="00E840F9" w14:paraId="68F71EDA" w14:textId="77777777" w:rsidTr="006C4303">
        <w:tc>
          <w:tcPr>
            <w:tcW w:w="1843" w:type="dxa"/>
            <w:tcBorders>
              <w:left w:val="single" w:sz="4" w:space="0" w:color="auto"/>
            </w:tcBorders>
          </w:tcPr>
          <w:p w14:paraId="6C3F24A0" w14:textId="77777777" w:rsidR="00E840F9" w:rsidRDefault="00E840F9" w:rsidP="006C4303">
            <w:pPr>
              <w:pStyle w:val="CRCoverPage"/>
              <w:spacing w:after="0"/>
              <w:rPr>
                <w:b/>
                <w:i/>
                <w:noProof/>
                <w:sz w:val="8"/>
                <w:szCs w:val="8"/>
              </w:rPr>
            </w:pPr>
          </w:p>
        </w:tc>
        <w:tc>
          <w:tcPr>
            <w:tcW w:w="7797" w:type="dxa"/>
            <w:gridSpan w:val="10"/>
            <w:tcBorders>
              <w:right w:val="single" w:sz="4" w:space="0" w:color="auto"/>
            </w:tcBorders>
          </w:tcPr>
          <w:p w14:paraId="4D6CFB72" w14:textId="77777777" w:rsidR="00E840F9" w:rsidRDefault="00E840F9" w:rsidP="006C4303">
            <w:pPr>
              <w:pStyle w:val="CRCoverPage"/>
              <w:spacing w:after="0"/>
              <w:rPr>
                <w:noProof/>
                <w:sz w:val="8"/>
                <w:szCs w:val="8"/>
              </w:rPr>
            </w:pPr>
          </w:p>
        </w:tc>
      </w:tr>
      <w:tr w:rsidR="00E840F9" w14:paraId="028787ED" w14:textId="77777777" w:rsidTr="006C4303">
        <w:tc>
          <w:tcPr>
            <w:tcW w:w="1843" w:type="dxa"/>
            <w:tcBorders>
              <w:left w:val="single" w:sz="4" w:space="0" w:color="auto"/>
            </w:tcBorders>
          </w:tcPr>
          <w:p w14:paraId="6B677440" w14:textId="77777777" w:rsidR="00E840F9" w:rsidRDefault="00E840F9" w:rsidP="006C4303">
            <w:pPr>
              <w:pStyle w:val="CRCoverPage"/>
              <w:tabs>
                <w:tab w:val="right" w:pos="1759"/>
              </w:tabs>
              <w:spacing w:after="0"/>
              <w:rPr>
                <w:b/>
                <w:i/>
                <w:noProof/>
              </w:rPr>
            </w:pPr>
            <w:r>
              <w:rPr>
                <w:b/>
                <w:i/>
                <w:noProof/>
              </w:rPr>
              <w:t>Work item code:</w:t>
            </w:r>
          </w:p>
        </w:tc>
        <w:tc>
          <w:tcPr>
            <w:tcW w:w="3686" w:type="dxa"/>
            <w:gridSpan w:val="5"/>
            <w:shd w:val="pct30" w:color="FFFF00" w:fill="auto"/>
          </w:tcPr>
          <w:p w14:paraId="7AE39A08" w14:textId="77777777" w:rsidR="00E840F9" w:rsidRDefault="00E840F9" w:rsidP="006C4303">
            <w:pPr>
              <w:pStyle w:val="CRCoverPage"/>
              <w:spacing w:after="0"/>
              <w:ind w:left="100"/>
              <w:rPr>
                <w:noProof/>
              </w:rPr>
            </w:pPr>
            <w:r w:rsidRPr="007606EA">
              <w:rPr>
                <w:noProof/>
              </w:rPr>
              <w:t>NR_Mob_enh2-Core</w:t>
            </w:r>
          </w:p>
        </w:tc>
        <w:tc>
          <w:tcPr>
            <w:tcW w:w="567" w:type="dxa"/>
            <w:tcBorders>
              <w:left w:val="nil"/>
            </w:tcBorders>
          </w:tcPr>
          <w:p w14:paraId="08991C92" w14:textId="77777777" w:rsidR="00E840F9" w:rsidRDefault="00E840F9" w:rsidP="006C4303">
            <w:pPr>
              <w:pStyle w:val="CRCoverPage"/>
              <w:spacing w:after="0"/>
              <w:ind w:right="100"/>
              <w:rPr>
                <w:noProof/>
              </w:rPr>
            </w:pPr>
          </w:p>
        </w:tc>
        <w:tc>
          <w:tcPr>
            <w:tcW w:w="1417" w:type="dxa"/>
            <w:gridSpan w:val="3"/>
            <w:tcBorders>
              <w:left w:val="nil"/>
            </w:tcBorders>
          </w:tcPr>
          <w:p w14:paraId="74E9C3A9" w14:textId="77777777" w:rsidR="00E840F9" w:rsidRDefault="00E840F9" w:rsidP="006C430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041431" w14:textId="72F57AA6" w:rsidR="00E840F9" w:rsidRPr="00D94D11" w:rsidRDefault="00E840F9" w:rsidP="000821B9">
            <w:pPr>
              <w:pStyle w:val="CRCoverPage"/>
              <w:spacing w:after="0"/>
              <w:ind w:left="100"/>
              <w:rPr>
                <w:rFonts w:eastAsia="ＭＳ 明朝"/>
                <w:noProof/>
                <w:lang w:eastAsia="ja-JP"/>
              </w:rPr>
            </w:pPr>
            <w:r>
              <w:rPr>
                <w:noProof/>
              </w:rPr>
              <w:t>2024-0</w:t>
            </w:r>
            <w:r w:rsidR="000821B9">
              <w:rPr>
                <w:noProof/>
              </w:rPr>
              <w:t>8</w:t>
            </w:r>
            <w:r>
              <w:rPr>
                <w:noProof/>
              </w:rPr>
              <w:t>-</w:t>
            </w:r>
            <w:r w:rsidR="00D94D11">
              <w:rPr>
                <w:rFonts w:eastAsia="ＭＳ 明朝" w:hint="eastAsia"/>
                <w:noProof/>
                <w:lang w:eastAsia="ja-JP"/>
              </w:rPr>
              <w:t>20</w:t>
            </w:r>
          </w:p>
        </w:tc>
      </w:tr>
      <w:tr w:rsidR="00E840F9" w14:paraId="0D2224D1" w14:textId="77777777" w:rsidTr="006C4303">
        <w:tc>
          <w:tcPr>
            <w:tcW w:w="1843" w:type="dxa"/>
            <w:tcBorders>
              <w:left w:val="single" w:sz="4" w:space="0" w:color="auto"/>
            </w:tcBorders>
          </w:tcPr>
          <w:p w14:paraId="247646B2" w14:textId="77777777" w:rsidR="00E840F9" w:rsidRDefault="00E840F9" w:rsidP="006C4303">
            <w:pPr>
              <w:pStyle w:val="CRCoverPage"/>
              <w:spacing w:after="0"/>
              <w:rPr>
                <w:b/>
                <w:i/>
                <w:noProof/>
                <w:sz w:val="8"/>
                <w:szCs w:val="8"/>
              </w:rPr>
            </w:pPr>
          </w:p>
        </w:tc>
        <w:tc>
          <w:tcPr>
            <w:tcW w:w="1986" w:type="dxa"/>
            <w:gridSpan w:val="4"/>
          </w:tcPr>
          <w:p w14:paraId="6882EBF6" w14:textId="77777777" w:rsidR="00E840F9" w:rsidRDefault="00E840F9" w:rsidP="006C4303">
            <w:pPr>
              <w:pStyle w:val="CRCoverPage"/>
              <w:spacing w:after="0"/>
              <w:rPr>
                <w:noProof/>
                <w:sz w:val="8"/>
                <w:szCs w:val="8"/>
              </w:rPr>
            </w:pPr>
          </w:p>
        </w:tc>
        <w:tc>
          <w:tcPr>
            <w:tcW w:w="2267" w:type="dxa"/>
            <w:gridSpan w:val="2"/>
          </w:tcPr>
          <w:p w14:paraId="01A33049" w14:textId="77777777" w:rsidR="00E840F9" w:rsidRDefault="00E840F9" w:rsidP="006C4303">
            <w:pPr>
              <w:pStyle w:val="CRCoverPage"/>
              <w:spacing w:after="0"/>
              <w:rPr>
                <w:noProof/>
                <w:sz w:val="8"/>
                <w:szCs w:val="8"/>
              </w:rPr>
            </w:pPr>
          </w:p>
        </w:tc>
        <w:tc>
          <w:tcPr>
            <w:tcW w:w="1417" w:type="dxa"/>
            <w:gridSpan w:val="3"/>
          </w:tcPr>
          <w:p w14:paraId="6C8013EB" w14:textId="77777777" w:rsidR="00E840F9" w:rsidRDefault="00E840F9" w:rsidP="006C4303">
            <w:pPr>
              <w:pStyle w:val="CRCoverPage"/>
              <w:spacing w:after="0"/>
              <w:rPr>
                <w:noProof/>
                <w:sz w:val="8"/>
                <w:szCs w:val="8"/>
              </w:rPr>
            </w:pPr>
          </w:p>
        </w:tc>
        <w:tc>
          <w:tcPr>
            <w:tcW w:w="2127" w:type="dxa"/>
            <w:tcBorders>
              <w:right w:val="single" w:sz="4" w:space="0" w:color="auto"/>
            </w:tcBorders>
          </w:tcPr>
          <w:p w14:paraId="08890F71" w14:textId="77777777" w:rsidR="00E840F9" w:rsidRDefault="00E840F9" w:rsidP="006C4303">
            <w:pPr>
              <w:pStyle w:val="CRCoverPage"/>
              <w:spacing w:after="0"/>
              <w:rPr>
                <w:noProof/>
                <w:sz w:val="8"/>
                <w:szCs w:val="8"/>
              </w:rPr>
            </w:pPr>
          </w:p>
        </w:tc>
      </w:tr>
      <w:tr w:rsidR="00E840F9" w14:paraId="009D4238" w14:textId="77777777" w:rsidTr="006C4303">
        <w:trPr>
          <w:cantSplit/>
        </w:trPr>
        <w:tc>
          <w:tcPr>
            <w:tcW w:w="1843" w:type="dxa"/>
            <w:tcBorders>
              <w:left w:val="single" w:sz="4" w:space="0" w:color="auto"/>
            </w:tcBorders>
          </w:tcPr>
          <w:p w14:paraId="71EB1354" w14:textId="77777777" w:rsidR="00E840F9" w:rsidRDefault="00E840F9" w:rsidP="006C4303">
            <w:pPr>
              <w:pStyle w:val="CRCoverPage"/>
              <w:tabs>
                <w:tab w:val="right" w:pos="1759"/>
              </w:tabs>
              <w:spacing w:after="0"/>
              <w:rPr>
                <w:b/>
                <w:i/>
                <w:noProof/>
              </w:rPr>
            </w:pPr>
            <w:r>
              <w:rPr>
                <w:b/>
                <w:i/>
                <w:noProof/>
              </w:rPr>
              <w:t>Category:</w:t>
            </w:r>
          </w:p>
        </w:tc>
        <w:tc>
          <w:tcPr>
            <w:tcW w:w="851" w:type="dxa"/>
            <w:shd w:val="pct30" w:color="FFFF00" w:fill="auto"/>
          </w:tcPr>
          <w:p w14:paraId="62518090" w14:textId="77777777" w:rsidR="00E840F9" w:rsidRDefault="00E840F9" w:rsidP="006C4303">
            <w:pPr>
              <w:pStyle w:val="CRCoverPage"/>
              <w:spacing w:after="0"/>
              <w:ind w:left="100" w:right="-609"/>
              <w:rPr>
                <w:b/>
                <w:noProof/>
              </w:rPr>
            </w:pPr>
            <w:r>
              <w:rPr>
                <w:b/>
                <w:noProof/>
              </w:rPr>
              <w:t>F</w:t>
            </w:r>
          </w:p>
        </w:tc>
        <w:tc>
          <w:tcPr>
            <w:tcW w:w="3402" w:type="dxa"/>
            <w:gridSpan w:val="5"/>
            <w:tcBorders>
              <w:left w:val="nil"/>
            </w:tcBorders>
          </w:tcPr>
          <w:p w14:paraId="6BBE08AC" w14:textId="77777777" w:rsidR="00E840F9" w:rsidRDefault="00E840F9" w:rsidP="006C4303">
            <w:pPr>
              <w:pStyle w:val="CRCoverPage"/>
              <w:spacing w:after="0"/>
              <w:rPr>
                <w:noProof/>
              </w:rPr>
            </w:pPr>
          </w:p>
        </w:tc>
        <w:tc>
          <w:tcPr>
            <w:tcW w:w="1417" w:type="dxa"/>
            <w:gridSpan w:val="3"/>
            <w:tcBorders>
              <w:left w:val="nil"/>
            </w:tcBorders>
          </w:tcPr>
          <w:p w14:paraId="745FB20E" w14:textId="77777777" w:rsidR="00E840F9" w:rsidRDefault="00E840F9" w:rsidP="006C430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63EC1CB" w14:textId="77777777" w:rsidR="00E840F9" w:rsidRDefault="00E840F9" w:rsidP="006C4303">
            <w:pPr>
              <w:pStyle w:val="CRCoverPage"/>
              <w:spacing w:after="0"/>
              <w:ind w:left="100"/>
              <w:rPr>
                <w:noProof/>
              </w:rPr>
            </w:pPr>
            <w:r w:rsidRPr="002A4CB5">
              <w:rPr>
                <w:noProof/>
              </w:rPr>
              <w:t>Rel-1</w:t>
            </w:r>
            <w:r>
              <w:rPr>
                <w:noProof/>
              </w:rPr>
              <w:t>8</w:t>
            </w:r>
          </w:p>
        </w:tc>
      </w:tr>
      <w:tr w:rsidR="00E840F9" w14:paraId="0E108893" w14:textId="77777777" w:rsidTr="006C4303">
        <w:tc>
          <w:tcPr>
            <w:tcW w:w="1843" w:type="dxa"/>
            <w:tcBorders>
              <w:left w:val="single" w:sz="4" w:space="0" w:color="auto"/>
              <w:bottom w:val="single" w:sz="4" w:space="0" w:color="auto"/>
            </w:tcBorders>
          </w:tcPr>
          <w:p w14:paraId="2C021E09" w14:textId="77777777" w:rsidR="00E840F9" w:rsidRDefault="00E840F9" w:rsidP="006C4303">
            <w:pPr>
              <w:pStyle w:val="CRCoverPage"/>
              <w:spacing w:after="0"/>
              <w:rPr>
                <w:b/>
                <w:i/>
                <w:noProof/>
              </w:rPr>
            </w:pPr>
          </w:p>
        </w:tc>
        <w:tc>
          <w:tcPr>
            <w:tcW w:w="4677" w:type="dxa"/>
            <w:gridSpan w:val="8"/>
            <w:tcBorders>
              <w:bottom w:val="single" w:sz="4" w:space="0" w:color="auto"/>
            </w:tcBorders>
          </w:tcPr>
          <w:p w14:paraId="684701E1" w14:textId="77777777" w:rsidR="00E840F9" w:rsidRDefault="00E840F9" w:rsidP="006C430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200C71" w14:textId="77777777" w:rsidR="00E840F9" w:rsidRDefault="00E840F9" w:rsidP="006C4303">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7389F1DC" w14:textId="5C51AD1E" w:rsidR="00E840F9" w:rsidRPr="007C2097" w:rsidRDefault="00D94D11" w:rsidP="006C430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840F9" w14:paraId="43DDA871" w14:textId="77777777" w:rsidTr="006C4303">
        <w:tc>
          <w:tcPr>
            <w:tcW w:w="1843" w:type="dxa"/>
          </w:tcPr>
          <w:p w14:paraId="2B54286D" w14:textId="77777777" w:rsidR="00E840F9" w:rsidRDefault="00E840F9" w:rsidP="006C4303">
            <w:pPr>
              <w:pStyle w:val="CRCoverPage"/>
              <w:spacing w:after="0"/>
              <w:rPr>
                <w:b/>
                <w:i/>
                <w:noProof/>
                <w:sz w:val="8"/>
                <w:szCs w:val="8"/>
              </w:rPr>
            </w:pPr>
          </w:p>
        </w:tc>
        <w:tc>
          <w:tcPr>
            <w:tcW w:w="7797" w:type="dxa"/>
            <w:gridSpan w:val="10"/>
          </w:tcPr>
          <w:p w14:paraId="569F99D7" w14:textId="77777777" w:rsidR="00E840F9" w:rsidRDefault="00E840F9" w:rsidP="006C4303">
            <w:pPr>
              <w:pStyle w:val="CRCoverPage"/>
              <w:spacing w:after="0"/>
              <w:rPr>
                <w:noProof/>
                <w:sz w:val="8"/>
                <w:szCs w:val="8"/>
              </w:rPr>
            </w:pPr>
          </w:p>
        </w:tc>
      </w:tr>
      <w:tr w:rsidR="00E840F9" w:rsidRPr="00D40AF6" w14:paraId="075AD263" w14:textId="77777777" w:rsidTr="006C4303">
        <w:tc>
          <w:tcPr>
            <w:tcW w:w="2694" w:type="dxa"/>
            <w:gridSpan w:val="2"/>
            <w:tcBorders>
              <w:top w:val="single" w:sz="4" w:space="0" w:color="auto"/>
              <w:left w:val="single" w:sz="4" w:space="0" w:color="auto"/>
            </w:tcBorders>
          </w:tcPr>
          <w:p w14:paraId="2993E100" w14:textId="77777777" w:rsidR="00E840F9" w:rsidRDefault="00E840F9" w:rsidP="006C430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350FEF" w14:textId="0ECB6340" w:rsidR="004E3E80" w:rsidRDefault="004E3E80" w:rsidP="004E3E80">
            <w:pPr>
              <w:pStyle w:val="CRCoverPage"/>
              <w:spacing w:afterLines="50"/>
              <w:ind w:left="102"/>
              <w:rPr>
                <w:lang w:eastAsia="zh-CN"/>
              </w:rPr>
            </w:pPr>
            <w:r>
              <w:rPr>
                <w:lang w:eastAsia="zh-CN"/>
              </w:rPr>
              <w:t xml:space="preserve">The description of UL/SUL indicator in PDCCH order to trigger PRACH transmission on candidate cell is not captured in TS38.213.  </w:t>
            </w:r>
          </w:p>
          <w:p w14:paraId="292B90B2" w14:textId="121AAD79" w:rsidR="00E840F9" w:rsidRPr="00D40AF6" w:rsidRDefault="00D40AF6" w:rsidP="004E3E80">
            <w:pPr>
              <w:pStyle w:val="CRCoverPage"/>
              <w:spacing w:afterLines="50"/>
              <w:ind w:left="102"/>
              <w:rPr>
                <w:lang w:eastAsia="zh-CN"/>
              </w:rPr>
            </w:pPr>
            <w:r>
              <w:rPr>
                <w:lang w:eastAsia="zh-CN"/>
              </w:rPr>
              <w:t xml:space="preserve">RAN2 agree to include S/U field </w:t>
            </w:r>
            <w:r w:rsidR="004E3E80">
              <w:rPr>
                <w:lang w:eastAsia="zh-CN"/>
              </w:rPr>
              <w:t xml:space="preserve">in </w:t>
            </w:r>
            <w:r>
              <w:rPr>
                <w:lang w:eastAsia="zh-CN"/>
              </w:rPr>
              <w:t>LTM Cell Switch Command to indicate whether the PRACH of CFRA is transmitted the UL or SUL</w:t>
            </w:r>
            <w:r w:rsidR="00E840F9">
              <w:rPr>
                <w:lang w:eastAsia="zh-CN"/>
              </w:rPr>
              <w:t>.</w:t>
            </w:r>
            <w:r>
              <w:rPr>
                <w:lang w:eastAsia="zh-CN"/>
              </w:rPr>
              <w:t xml:space="preserve"> However, RAN1 specification do</w:t>
            </w:r>
            <w:r w:rsidR="00D94D11">
              <w:rPr>
                <w:rFonts w:eastAsia="ＭＳ 明朝" w:hint="eastAsia"/>
                <w:lang w:eastAsia="ja-JP"/>
              </w:rPr>
              <w:t>es</w:t>
            </w:r>
            <w:r>
              <w:rPr>
                <w:lang w:eastAsia="zh-CN"/>
              </w:rPr>
              <w:t xml:space="preserve"> not reflect the corresponding behaviour. </w:t>
            </w:r>
          </w:p>
        </w:tc>
      </w:tr>
      <w:tr w:rsidR="00E840F9" w14:paraId="1575F8F8" w14:textId="77777777" w:rsidTr="006C4303">
        <w:tc>
          <w:tcPr>
            <w:tcW w:w="2694" w:type="dxa"/>
            <w:gridSpan w:val="2"/>
            <w:tcBorders>
              <w:left w:val="single" w:sz="4" w:space="0" w:color="auto"/>
            </w:tcBorders>
          </w:tcPr>
          <w:p w14:paraId="4245CBA6" w14:textId="77777777" w:rsidR="00E840F9" w:rsidRDefault="00E840F9" w:rsidP="006C4303">
            <w:pPr>
              <w:pStyle w:val="CRCoverPage"/>
              <w:spacing w:after="0"/>
              <w:rPr>
                <w:b/>
                <w:i/>
                <w:noProof/>
                <w:sz w:val="8"/>
                <w:szCs w:val="8"/>
              </w:rPr>
            </w:pPr>
          </w:p>
        </w:tc>
        <w:tc>
          <w:tcPr>
            <w:tcW w:w="6946" w:type="dxa"/>
            <w:gridSpan w:val="9"/>
            <w:tcBorders>
              <w:right w:val="single" w:sz="4" w:space="0" w:color="auto"/>
            </w:tcBorders>
          </w:tcPr>
          <w:p w14:paraId="0AA2752D" w14:textId="77777777" w:rsidR="00E840F9" w:rsidRPr="00371842" w:rsidRDefault="00E840F9" w:rsidP="006C4303">
            <w:pPr>
              <w:pStyle w:val="CRCoverPage"/>
              <w:spacing w:after="0"/>
              <w:rPr>
                <w:noProof/>
                <w:sz w:val="8"/>
                <w:szCs w:val="8"/>
              </w:rPr>
            </w:pPr>
          </w:p>
        </w:tc>
      </w:tr>
      <w:tr w:rsidR="00E840F9" w14:paraId="7D8A8258" w14:textId="77777777" w:rsidTr="006C4303">
        <w:tc>
          <w:tcPr>
            <w:tcW w:w="2694" w:type="dxa"/>
            <w:gridSpan w:val="2"/>
            <w:tcBorders>
              <w:left w:val="single" w:sz="4" w:space="0" w:color="auto"/>
            </w:tcBorders>
          </w:tcPr>
          <w:p w14:paraId="69DD0FB8" w14:textId="77777777" w:rsidR="00E840F9" w:rsidRDefault="00E840F9" w:rsidP="006C430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E4C703" w14:textId="48A2F56E" w:rsidR="004E3E80" w:rsidRDefault="004E3E80" w:rsidP="004E3E80">
            <w:pPr>
              <w:pStyle w:val="CRCoverPage"/>
              <w:spacing w:afterLines="50"/>
              <w:ind w:left="102"/>
              <w:rPr>
                <w:lang w:eastAsia="zh-CN"/>
              </w:rPr>
            </w:pPr>
            <w:r>
              <w:rPr>
                <w:lang w:eastAsia="zh-CN"/>
              </w:rPr>
              <w:t>Clarify that UL/SUL indicator in a PDCCH order can also be applied to a candidate cell.</w:t>
            </w:r>
          </w:p>
          <w:p w14:paraId="60B0E693" w14:textId="1829E938" w:rsidR="00E840F9" w:rsidRPr="003E0528" w:rsidRDefault="009A62B4" w:rsidP="004E3E80">
            <w:pPr>
              <w:pStyle w:val="CRCoverPage"/>
              <w:spacing w:afterLines="50"/>
              <w:ind w:left="102"/>
              <w:rPr>
                <w:noProof/>
                <w:lang w:eastAsia="zh-CN"/>
              </w:rPr>
            </w:pPr>
            <w:r>
              <w:rPr>
                <w:lang w:eastAsia="zh-CN"/>
              </w:rPr>
              <w:t xml:space="preserve">Clarify that UE can determine the UL carrier based on the </w:t>
            </w:r>
            <w:r w:rsidR="00D40AF6">
              <w:rPr>
                <w:lang w:eastAsia="zh-CN"/>
              </w:rPr>
              <w:t xml:space="preserve">S/U </w:t>
            </w:r>
            <w:r>
              <w:rPr>
                <w:lang w:eastAsia="zh-CN"/>
              </w:rPr>
              <w:t>field in LTM Cell Switch Command MAC CE when it triggers a CFRA</w:t>
            </w:r>
            <w:r w:rsidR="00036D0C" w:rsidRPr="00036D0C">
              <w:rPr>
                <w:lang w:eastAsia="zh-CN"/>
              </w:rPr>
              <w:t>.</w:t>
            </w:r>
          </w:p>
        </w:tc>
      </w:tr>
      <w:tr w:rsidR="00E840F9" w14:paraId="51EA9B63" w14:textId="77777777" w:rsidTr="006C4303">
        <w:tc>
          <w:tcPr>
            <w:tcW w:w="2694" w:type="dxa"/>
            <w:gridSpan w:val="2"/>
            <w:tcBorders>
              <w:left w:val="single" w:sz="4" w:space="0" w:color="auto"/>
            </w:tcBorders>
          </w:tcPr>
          <w:p w14:paraId="45B76E38" w14:textId="77777777" w:rsidR="00E840F9" w:rsidRDefault="00E840F9" w:rsidP="006C4303">
            <w:pPr>
              <w:pStyle w:val="CRCoverPage"/>
              <w:spacing w:after="0"/>
              <w:rPr>
                <w:b/>
                <w:i/>
                <w:noProof/>
                <w:sz w:val="8"/>
                <w:szCs w:val="8"/>
              </w:rPr>
            </w:pPr>
          </w:p>
        </w:tc>
        <w:tc>
          <w:tcPr>
            <w:tcW w:w="6946" w:type="dxa"/>
            <w:gridSpan w:val="9"/>
            <w:tcBorders>
              <w:right w:val="single" w:sz="4" w:space="0" w:color="auto"/>
            </w:tcBorders>
          </w:tcPr>
          <w:p w14:paraId="290C24C0" w14:textId="77777777" w:rsidR="00E840F9" w:rsidRDefault="00E840F9" w:rsidP="006C4303">
            <w:pPr>
              <w:pStyle w:val="CRCoverPage"/>
              <w:spacing w:after="0"/>
              <w:rPr>
                <w:noProof/>
                <w:sz w:val="8"/>
                <w:szCs w:val="8"/>
              </w:rPr>
            </w:pPr>
          </w:p>
        </w:tc>
      </w:tr>
      <w:tr w:rsidR="00E840F9" w14:paraId="3C3C840E" w14:textId="77777777" w:rsidTr="006C4303">
        <w:tc>
          <w:tcPr>
            <w:tcW w:w="2694" w:type="dxa"/>
            <w:gridSpan w:val="2"/>
            <w:tcBorders>
              <w:left w:val="single" w:sz="4" w:space="0" w:color="auto"/>
              <w:bottom w:val="single" w:sz="4" w:space="0" w:color="auto"/>
            </w:tcBorders>
          </w:tcPr>
          <w:p w14:paraId="3058034D" w14:textId="77777777" w:rsidR="00E840F9" w:rsidRDefault="00E840F9" w:rsidP="006C430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836EC0" w14:textId="3A42D87B" w:rsidR="00E840F9" w:rsidRDefault="00D40AF6" w:rsidP="00F02DC0">
            <w:pPr>
              <w:pStyle w:val="CRCoverPage"/>
              <w:spacing w:after="0"/>
              <w:ind w:left="100"/>
              <w:rPr>
                <w:noProof/>
                <w:lang w:eastAsia="zh-CN"/>
              </w:rPr>
            </w:pPr>
            <w:r>
              <w:rPr>
                <w:rFonts w:hint="eastAsia"/>
                <w:noProof/>
                <w:lang w:eastAsia="zh-CN"/>
              </w:rPr>
              <w:t>P</w:t>
            </w:r>
            <w:r>
              <w:rPr>
                <w:noProof/>
                <w:lang w:eastAsia="zh-CN"/>
              </w:rPr>
              <w:t>RACH transmission on UL/SUL can not be triggered by LTM Cell Switch Command</w:t>
            </w:r>
            <w:r w:rsidR="004E3E80">
              <w:rPr>
                <w:noProof/>
                <w:lang w:eastAsia="zh-CN"/>
              </w:rPr>
              <w:t xml:space="preserve"> or by PDCCH order for PRACH transmisson on candidate cell. </w:t>
            </w:r>
          </w:p>
        </w:tc>
      </w:tr>
      <w:tr w:rsidR="00E840F9" w14:paraId="33EDD02E" w14:textId="77777777" w:rsidTr="006C4303">
        <w:tc>
          <w:tcPr>
            <w:tcW w:w="2694" w:type="dxa"/>
            <w:gridSpan w:val="2"/>
          </w:tcPr>
          <w:p w14:paraId="78A2F1C9" w14:textId="77777777" w:rsidR="00E840F9" w:rsidRDefault="00E840F9" w:rsidP="006C4303">
            <w:pPr>
              <w:pStyle w:val="CRCoverPage"/>
              <w:spacing w:after="0"/>
              <w:rPr>
                <w:b/>
                <w:i/>
                <w:noProof/>
                <w:sz w:val="8"/>
                <w:szCs w:val="8"/>
              </w:rPr>
            </w:pPr>
          </w:p>
        </w:tc>
        <w:tc>
          <w:tcPr>
            <w:tcW w:w="6946" w:type="dxa"/>
            <w:gridSpan w:val="9"/>
          </w:tcPr>
          <w:p w14:paraId="1E22B105" w14:textId="77777777" w:rsidR="00E840F9" w:rsidRDefault="00E840F9" w:rsidP="006C4303">
            <w:pPr>
              <w:pStyle w:val="CRCoverPage"/>
              <w:spacing w:after="0"/>
              <w:rPr>
                <w:noProof/>
                <w:sz w:val="8"/>
                <w:szCs w:val="8"/>
              </w:rPr>
            </w:pPr>
          </w:p>
        </w:tc>
      </w:tr>
      <w:tr w:rsidR="00E840F9" w14:paraId="5510000D" w14:textId="77777777" w:rsidTr="006C4303">
        <w:tc>
          <w:tcPr>
            <w:tcW w:w="2694" w:type="dxa"/>
            <w:gridSpan w:val="2"/>
            <w:tcBorders>
              <w:top w:val="single" w:sz="4" w:space="0" w:color="auto"/>
              <w:left w:val="single" w:sz="4" w:space="0" w:color="auto"/>
            </w:tcBorders>
          </w:tcPr>
          <w:p w14:paraId="45583380" w14:textId="77777777" w:rsidR="00E840F9" w:rsidRDefault="00E840F9" w:rsidP="006C430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BC9794" w14:textId="3A083150" w:rsidR="00E840F9" w:rsidRDefault="00036D0C" w:rsidP="006C4303">
            <w:pPr>
              <w:pStyle w:val="CRCoverPage"/>
              <w:spacing w:after="0"/>
              <w:ind w:left="100"/>
              <w:rPr>
                <w:noProof/>
                <w:lang w:eastAsia="zh-CN"/>
              </w:rPr>
            </w:pPr>
            <w:r>
              <w:rPr>
                <w:noProof/>
                <w:lang w:eastAsia="zh-CN"/>
              </w:rPr>
              <w:t>8</w:t>
            </w:r>
          </w:p>
        </w:tc>
      </w:tr>
      <w:tr w:rsidR="00E840F9" w14:paraId="026DE052" w14:textId="77777777" w:rsidTr="006C4303">
        <w:tc>
          <w:tcPr>
            <w:tcW w:w="2694" w:type="dxa"/>
            <w:gridSpan w:val="2"/>
            <w:tcBorders>
              <w:left w:val="single" w:sz="4" w:space="0" w:color="auto"/>
            </w:tcBorders>
          </w:tcPr>
          <w:p w14:paraId="61DED327" w14:textId="77777777" w:rsidR="00E840F9" w:rsidRDefault="00E840F9" w:rsidP="006C4303">
            <w:pPr>
              <w:pStyle w:val="CRCoverPage"/>
              <w:spacing w:after="0"/>
              <w:rPr>
                <w:b/>
                <w:i/>
                <w:noProof/>
                <w:sz w:val="8"/>
                <w:szCs w:val="8"/>
              </w:rPr>
            </w:pPr>
          </w:p>
        </w:tc>
        <w:tc>
          <w:tcPr>
            <w:tcW w:w="6946" w:type="dxa"/>
            <w:gridSpan w:val="9"/>
            <w:tcBorders>
              <w:right w:val="single" w:sz="4" w:space="0" w:color="auto"/>
            </w:tcBorders>
          </w:tcPr>
          <w:p w14:paraId="3C57769B" w14:textId="77777777" w:rsidR="00E840F9" w:rsidRDefault="00E840F9" w:rsidP="006C4303">
            <w:pPr>
              <w:pStyle w:val="CRCoverPage"/>
              <w:spacing w:after="0"/>
              <w:rPr>
                <w:noProof/>
                <w:sz w:val="8"/>
                <w:szCs w:val="8"/>
              </w:rPr>
            </w:pPr>
          </w:p>
        </w:tc>
      </w:tr>
      <w:tr w:rsidR="00E840F9" w14:paraId="5A461772" w14:textId="77777777" w:rsidTr="006C4303">
        <w:tc>
          <w:tcPr>
            <w:tcW w:w="2694" w:type="dxa"/>
            <w:gridSpan w:val="2"/>
            <w:tcBorders>
              <w:left w:val="single" w:sz="4" w:space="0" w:color="auto"/>
            </w:tcBorders>
          </w:tcPr>
          <w:p w14:paraId="4C434C41" w14:textId="77777777" w:rsidR="00E840F9" w:rsidRDefault="00E840F9" w:rsidP="006C430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D148BC" w14:textId="77777777" w:rsidR="00E840F9" w:rsidRDefault="00E840F9" w:rsidP="006C430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E02D17" w14:textId="77777777" w:rsidR="00E840F9" w:rsidRDefault="00E840F9" w:rsidP="006C4303">
            <w:pPr>
              <w:pStyle w:val="CRCoverPage"/>
              <w:spacing w:after="0"/>
              <w:jc w:val="center"/>
              <w:rPr>
                <w:b/>
                <w:caps/>
                <w:noProof/>
              </w:rPr>
            </w:pPr>
            <w:r>
              <w:rPr>
                <w:b/>
                <w:caps/>
                <w:noProof/>
              </w:rPr>
              <w:t>N</w:t>
            </w:r>
          </w:p>
        </w:tc>
        <w:tc>
          <w:tcPr>
            <w:tcW w:w="2977" w:type="dxa"/>
            <w:gridSpan w:val="4"/>
          </w:tcPr>
          <w:p w14:paraId="1A2E8833" w14:textId="77777777" w:rsidR="00E840F9" w:rsidRDefault="00E840F9" w:rsidP="006C430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2BD2E4" w14:textId="77777777" w:rsidR="00E840F9" w:rsidRDefault="00E840F9" w:rsidP="006C4303">
            <w:pPr>
              <w:pStyle w:val="CRCoverPage"/>
              <w:spacing w:after="0"/>
              <w:ind w:left="99"/>
              <w:rPr>
                <w:noProof/>
              </w:rPr>
            </w:pPr>
          </w:p>
        </w:tc>
      </w:tr>
      <w:tr w:rsidR="00E840F9" w14:paraId="68B5751C" w14:textId="77777777" w:rsidTr="006C4303">
        <w:tc>
          <w:tcPr>
            <w:tcW w:w="2694" w:type="dxa"/>
            <w:gridSpan w:val="2"/>
            <w:tcBorders>
              <w:left w:val="single" w:sz="4" w:space="0" w:color="auto"/>
            </w:tcBorders>
          </w:tcPr>
          <w:p w14:paraId="4DFE471B" w14:textId="77777777" w:rsidR="00E840F9" w:rsidRDefault="00E840F9" w:rsidP="006C430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FAB6B8" w14:textId="77777777" w:rsidR="00E840F9" w:rsidRDefault="00E840F9" w:rsidP="006C43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407780" w14:textId="77777777" w:rsidR="00E840F9" w:rsidRDefault="00E840F9" w:rsidP="006C4303">
            <w:pPr>
              <w:pStyle w:val="CRCoverPage"/>
              <w:spacing w:after="0"/>
              <w:jc w:val="center"/>
              <w:rPr>
                <w:b/>
                <w:caps/>
                <w:noProof/>
              </w:rPr>
            </w:pPr>
            <w:r>
              <w:rPr>
                <w:rFonts w:hint="eastAsia"/>
                <w:b/>
                <w:caps/>
                <w:noProof/>
              </w:rPr>
              <w:t>X</w:t>
            </w:r>
          </w:p>
        </w:tc>
        <w:tc>
          <w:tcPr>
            <w:tcW w:w="2977" w:type="dxa"/>
            <w:gridSpan w:val="4"/>
          </w:tcPr>
          <w:p w14:paraId="3B354E5B" w14:textId="77777777" w:rsidR="00E840F9" w:rsidRDefault="00E840F9" w:rsidP="006C430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70BBF45" w14:textId="77777777" w:rsidR="00E840F9" w:rsidRDefault="00E840F9" w:rsidP="006C4303">
            <w:pPr>
              <w:pStyle w:val="CRCoverPage"/>
              <w:spacing w:after="0"/>
              <w:ind w:left="99"/>
              <w:rPr>
                <w:noProof/>
              </w:rPr>
            </w:pPr>
            <w:r>
              <w:rPr>
                <w:noProof/>
              </w:rPr>
              <w:t xml:space="preserve">TS/TR ... CR ... </w:t>
            </w:r>
          </w:p>
        </w:tc>
      </w:tr>
      <w:tr w:rsidR="00E840F9" w14:paraId="7938E44F" w14:textId="77777777" w:rsidTr="006C4303">
        <w:tc>
          <w:tcPr>
            <w:tcW w:w="2694" w:type="dxa"/>
            <w:gridSpan w:val="2"/>
            <w:tcBorders>
              <w:left w:val="single" w:sz="4" w:space="0" w:color="auto"/>
            </w:tcBorders>
          </w:tcPr>
          <w:p w14:paraId="145A921C" w14:textId="77777777" w:rsidR="00E840F9" w:rsidRDefault="00E840F9" w:rsidP="006C430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A3F4F7" w14:textId="77777777" w:rsidR="00E840F9" w:rsidRDefault="00E840F9" w:rsidP="006C43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F99BCC" w14:textId="77777777" w:rsidR="00E840F9" w:rsidRDefault="00E840F9" w:rsidP="006C4303">
            <w:pPr>
              <w:pStyle w:val="CRCoverPage"/>
              <w:spacing w:after="0"/>
              <w:jc w:val="center"/>
              <w:rPr>
                <w:b/>
                <w:caps/>
                <w:noProof/>
              </w:rPr>
            </w:pPr>
            <w:r>
              <w:rPr>
                <w:rFonts w:hint="eastAsia"/>
                <w:b/>
                <w:caps/>
                <w:noProof/>
              </w:rPr>
              <w:t>X</w:t>
            </w:r>
          </w:p>
        </w:tc>
        <w:tc>
          <w:tcPr>
            <w:tcW w:w="2977" w:type="dxa"/>
            <w:gridSpan w:val="4"/>
          </w:tcPr>
          <w:p w14:paraId="37DAA286" w14:textId="77777777" w:rsidR="00E840F9" w:rsidRDefault="00E840F9" w:rsidP="006C430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999B81C" w14:textId="77777777" w:rsidR="00E840F9" w:rsidRDefault="00E840F9" w:rsidP="006C4303">
            <w:pPr>
              <w:pStyle w:val="CRCoverPage"/>
              <w:spacing w:after="0"/>
              <w:ind w:left="99"/>
              <w:rPr>
                <w:noProof/>
              </w:rPr>
            </w:pPr>
            <w:r>
              <w:rPr>
                <w:noProof/>
              </w:rPr>
              <w:t xml:space="preserve">TS/TR ... CR ... </w:t>
            </w:r>
          </w:p>
        </w:tc>
      </w:tr>
      <w:tr w:rsidR="00E840F9" w14:paraId="0EC76BE6" w14:textId="77777777" w:rsidTr="006C4303">
        <w:tc>
          <w:tcPr>
            <w:tcW w:w="2694" w:type="dxa"/>
            <w:gridSpan w:val="2"/>
            <w:tcBorders>
              <w:left w:val="single" w:sz="4" w:space="0" w:color="auto"/>
            </w:tcBorders>
          </w:tcPr>
          <w:p w14:paraId="169B983F" w14:textId="77777777" w:rsidR="00E840F9" w:rsidRDefault="00E840F9" w:rsidP="006C430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2C71F1" w14:textId="77777777" w:rsidR="00E840F9" w:rsidRDefault="00E840F9" w:rsidP="006C43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1C0836" w14:textId="77777777" w:rsidR="00E840F9" w:rsidRDefault="00E840F9" w:rsidP="006C4303">
            <w:pPr>
              <w:pStyle w:val="CRCoverPage"/>
              <w:spacing w:after="0"/>
              <w:jc w:val="center"/>
              <w:rPr>
                <w:b/>
                <w:caps/>
                <w:noProof/>
              </w:rPr>
            </w:pPr>
            <w:r>
              <w:rPr>
                <w:rFonts w:hint="eastAsia"/>
                <w:b/>
                <w:caps/>
                <w:noProof/>
              </w:rPr>
              <w:t>X</w:t>
            </w:r>
          </w:p>
        </w:tc>
        <w:tc>
          <w:tcPr>
            <w:tcW w:w="2977" w:type="dxa"/>
            <w:gridSpan w:val="4"/>
          </w:tcPr>
          <w:p w14:paraId="3C73DB68" w14:textId="77777777" w:rsidR="00E840F9" w:rsidRDefault="00E840F9" w:rsidP="006C430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B4EBD0" w14:textId="77777777" w:rsidR="00E840F9" w:rsidRDefault="00E840F9" w:rsidP="006C4303">
            <w:pPr>
              <w:pStyle w:val="CRCoverPage"/>
              <w:spacing w:after="0"/>
              <w:ind w:left="99"/>
              <w:rPr>
                <w:noProof/>
              </w:rPr>
            </w:pPr>
            <w:r>
              <w:rPr>
                <w:noProof/>
              </w:rPr>
              <w:t xml:space="preserve">TS/TR ... CR ... </w:t>
            </w:r>
          </w:p>
        </w:tc>
      </w:tr>
      <w:tr w:rsidR="00E840F9" w14:paraId="4536FDE3" w14:textId="77777777" w:rsidTr="006C4303">
        <w:tc>
          <w:tcPr>
            <w:tcW w:w="2694" w:type="dxa"/>
            <w:gridSpan w:val="2"/>
            <w:tcBorders>
              <w:left w:val="single" w:sz="4" w:space="0" w:color="auto"/>
            </w:tcBorders>
          </w:tcPr>
          <w:p w14:paraId="13830829" w14:textId="77777777" w:rsidR="00E840F9" w:rsidRDefault="00E840F9" w:rsidP="006C4303">
            <w:pPr>
              <w:pStyle w:val="CRCoverPage"/>
              <w:spacing w:after="0"/>
              <w:rPr>
                <w:b/>
                <w:i/>
                <w:noProof/>
              </w:rPr>
            </w:pPr>
          </w:p>
        </w:tc>
        <w:tc>
          <w:tcPr>
            <w:tcW w:w="6946" w:type="dxa"/>
            <w:gridSpan w:val="9"/>
            <w:tcBorders>
              <w:right w:val="single" w:sz="4" w:space="0" w:color="auto"/>
            </w:tcBorders>
          </w:tcPr>
          <w:p w14:paraId="24DCC9D0" w14:textId="77777777" w:rsidR="00E840F9" w:rsidRDefault="00E840F9" w:rsidP="006C4303">
            <w:pPr>
              <w:pStyle w:val="CRCoverPage"/>
              <w:spacing w:after="0"/>
              <w:rPr>
                <w:noProof/>
              </w:rPr>
            </w:pPr>
          </w:p>
        </w:tc>
      </w:tr>
      <w:tr w:rsidR="00E840F9" w14:paraId="1CE6BF2B" w14:textId="77777777" w:rsidTr="006C4303">
        <w:tc>
          <w:tcPr>
            <w:tcW w:w="2694" w:type="dxa"/>
            <w:gridSpan w:val="2"/>
            <w:tcBorders>
              <w:left w:val="single" w:sz="4" w:space="0" w:color="auto"/>
              <w:bottom w:val="single" w:sz="4" w:space="0" w:color="auto"/>
            </w:tcBorders>
          </w:tcPr>
          <w:p w14:paraId="69B6D8AF" w14:textId="77777777" w:rsidR="00E840F9" w:rsidRDefault="00E840F9" w:rsidP="006C430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8BD639" w14:textId="77777777" w:rsidR="00D94D11" w:rsidRPr="00D87167" w:rsidRDefault="00D94D11" w:rsidP="00D94D11">
            <w:pPr>
              <w:pStyle w:val="CRCoverPage"/>
              <w:tabs>
                <w:tab w:val="left" w:pos="384"/>
              </w:tabs>
              <w:spacing w:before="20" w:after="80"/>
              <w:rPr>
                <w:b/>
                <w:noProof/>
                <w:lang w:val="en-US"/>
              </w:rPr>
            </w:pPr>
            <w:r w:rsidRPr="00D87167">
              <w:rPr>
                <w:b/>
                <w:noProof/>
              </w:rPr>
              <w:t>Isolated Impact Analysis</w:t>
            </w:r>
            <w:r w:rsidRPr="00D87167">
              <w:rPr>
                <w:b/>
                <w:noProof/>
                <w:lang w:val="en-US"/>
              </w:rPr>
              <w:t>:</w:t>
            </w:r>
          </w:p>
          <w:p w14:paraId="707D95BF" w14:textId="36A62458" w:rsidR="00E840F9" w:rsidRDefault="00D94D11" w:rsidP="00D94D11">
            <w:pPr>
              <w:pStyle w:val="CRCoverPage"/>
              <w:spacing w:after="0"/>
              <w:ind w:left="100"/>
              <w:rPr>
                <w:lang w:eastAsia="zh-CN"/>
              </w:rPr>
            </w:pPr>
            <w:r w:rsidRPr="009459EC">
              <w:rPr>
                <w:rFonts w:cs="Arial"/>
                <w:lang w:val="en-US" w:eastAsia="zh-CN"/>
              </w:rPr>
              <w:t>This CR has no isolated impact on network and UE behavior.</w:t>
            </w:r>
          </w:p>
        </w:tc>
      </w:tr>
      <w:tr w:rsidR="00E840F9" w:rsidRPr="008863B9" w14:paraId="3EF002B2" w14:textId="77777777" w:rsidTr="006C4303">
        <w:tc>
          <w:tcPr>
            <w:tcW w:w="2694" w:type="dxa"/>
            <w:gridSpan w:val="2"/>
            <w:tcBorders>
              <w:top w:val="single" w:sz="4" w:space="0" w:color="auto"/>
              <w:bottom w:val="single" w:sz="4" w:space="0" w:color="auto"/>
            </w:tcBorders>
          </w:tcPr>
          <w:p w14:paraId="5B4094FC" w14:textId="77777777" w:rsidR="00E840F9" w:rsidRPr="008863B9" w:rsidRDefault="00E840F9" w:rsidP="006C430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A06282" w14:textId="77777777" w:rsidR="00E840F9" w:rsidRPr="008863B9" w:rsidRDefault="00E840F9" w:rsidP="006C4303">
            <w:pPr>
              <w:pStyle w:val="CRCoverPage"/>
              <w:spacing w:after="0"/>
              <w:ind w:left="100"/>
              <w:rPr>
                <w:noProof/>
                <w:sz w:val="8"/>
                <w:szCs w:val="8"/>
              </w:rPr>
            </w:pPr>
          </w:p>
        </w:tc>
      </w:tr>
      <w:tr w:rsidR="00E840F9" w14:paraId="3ABF440F" w14:textId="77777777" w:rsidTr="006C4303">
        <w:tc>
          <w:tcPr>
            <w:tcW w:w="2694" w:type="dxa"/>
            <w:gridSpan w:val="2"/>
            <w:tcBorders>
              <w:top w:val="single" w:sz="4" w:space="0" w:color="auto"/>
              <w:left w:val="single" w:sz="4" w:space="0" w:color="auto"/>
              <w:bottom w:val="single" w:sz="4" w:space="0" w:color="auto"/>
            </w:tcBorders>
          </w:tcPr>
          <w:p w14:paraId="18A44EF8" w14:textId="77777777" w:rsidR="00E840F9" w:rsidRDefault="00E840F9" w:rsidP="006C430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762D93" w14:textId="5B162B58" w:rsidR="00E840F9" w:rsidRDefault="00D94D11" w:rsidP="006C4303">
            <w:pPr>
              <w:pStyle w:val="CRCoverPage"/>
              <w:spacing w:after="0"/>
              <w:ind w:left="100"/>
              <w:rPr>
                <w:noProof/>
              </w:rPr>
            </w:pPr>
            <w:r>
              <w:rPr>
                <w:noProof/>
              </w:rPr>
              <w:t>This is the first version of this CR</w:t>
            </w:r>
          </w:p>
        </w:tc>
      </w:tr>
    </w:tbl>
    <w:p w14:paraId="56A2BD67" w14:textId="77777777" w:rsidR="00E840F9" w:rsidRDefault="00E840F9" w:rsidP="00E840F9">
      <w:pPr>
        <w:pStyle w:val="CRCoverPage"/>
        <w:spacing w:after="0"/>
        <w:rPr>
          <w:noProof/>
          <w:sz w:val="8"/>
          <w:szCs w:val="8"/>
        </w:rPr>
      </w:pPr>
    </w:p>
    <w:p w14:paraId="3C48FCF9" w14:textId="77777777" w:rsidR="00E840F9" w:rsidRDefault="00E840F9" w:rsidP="00E840F9">
      <w:pPr>
        <w:rPr>
          <w:noProof/>
        </w:rPr>
      </w:pPr>
    </w:p>
    <w:p w14:paraId="1029DE99" w14:textId="77777777" w:rsidR="000821B9" w:rsidRDefault="000821B9" w:rsidP="00E840F9">
      <w:pPr>
        <w:rPr>
          <w:noProof/>
        </w:rPr>
      </w:pPr>
    </w:p>
    <w:p w14:paraId="7BE2A52C" w14:textId="77777777" w:rsidR="000821B9" w:rsidRDefault="000821B9" w:rsidP="00E840F9">
      <w:pPr>
        <w:rPr>
          <w:noProof/>
        </w:rPr>
      </w:pPr>
    </w:p>
    <w:p w14:paraId="35D0F051" w14:textId="77777777" w:rsidR="000821B9" w:rsidRPr="00CA6B60" w:rsidRDefault="000821B9" w:rsidP="000821B9">
      <w:pPr>
        <w:spacing w:after="0"/>
        <w:jc w:val="center"/>
        <w:rPr>
          <w:color w:val="FF0000"/>
        </w:rPr>
      </w:pPr>
      <w:r w:rsidRPr="00CA6B60">
        <w:rPr>
          <w:color w:val="FF0000"/>
        </w:rPr>
        <w:lastRenderedPageBreak/>
        <w:t>&lt; Unchanged parts are omitted &gt;</w:t>
      </w:r>
    </w:p>
    <w:p w14:paraId="7F97E054" w14:textId="77777777" w:rsidR="000821B9" w:rsidRDefault="000821B9" w:rsidP="00E840F9">
      <w:pPr>
        <w:rPr>
          <w:noProof/>
        </w:rPr>
      </w:pPr>
    </w:p>
    <w:p w14:paraId="26C23BC2" w14:textId="77777777" w:rsidR="004923ED" w:rsidRPr="00B916EC" w:rsidRDefault="004923ED" w:rsidP="004923ED">
      <w:pPr>
        <w:pStyle w:val="1"/>
        <w:tabs>
          <w:tab w:val="left" w:pos="1134"/>
        </w:tabs>
      </w:pPr>
      <w:bookmarkStart w:id="2" w:name="_Toc12021461"/>
      <w:bookmarkStart w:id="3" w:name="_Toc20311573"/>
      <w:bookmarkStart w:id="4" w:name="_Toc26719398"/>
      <w:bookmarkStart w:id="5" w:name="_Toc29894829"/>
      <w:bookmarkStart w:id="6" w:name="_Toc29899128"/>
      <w:bookmarkStart w:id="7" w:name="_Toc29899546"/>
      <w:bookmarkStart w:id="8" w:name="_Toc29917283"/>
      <w:bookmarkStart w:id="9" w:name="_Toc36498157"/>
      <w:bookmarkStart w:id="10" w:name="_Toc45699183"/>
      <w:bookmarkStart w:id="11" w:name="_Toc161999108"/>
      <w:r w:rsidRPr="00B916EC">
        <w:t>8</w:t>
      </w:r>
      <w:r w:rsidRPr="00B916EC">
        <w:rPr>
          <w:rFonts w:hint="eastAsia"/>
        </w:rPr>
        <w:tab/>
      </w:r>
      <w:r w:rsidRPr="00B916EC">
        <w:t>Random access procedure</w:t>
      </w:r>
      <w:bookmarkEnd w:id="2"/>
      <w:bookmarkEnd w:id="3"/>
      <w:bookmarkEnd w:id="4"/>
      <w:bookmarkEnd w:id="5"/>
      <w:bookmarkEnd w:id="6"/>
      <w:bookmarkEnd w:id="7"/>
      <w:bookmarkEnd w:id="8"/>
      <w:bookmarkEnd w:id="9"/>
      <w:bookmarkEnd w:id="10"/>
      <w:bookmarkEnd w:id="11"/>
    </w:p>
    <w:p w14:paraId="54267F5A" w14:textId="77777777" w:rsidR="000821B9" w:rsidRDefault="000821B9" w:rsidP="000821B9">
      <w:r>
        <w:t>Prior to initiation of the physical random access procedure, Layer 1 receives from higher layers a set of SS/PBCH block indexes and provides to higher layers a corresponding set of RSRP measurements.</w:t>
      </w:r>
    </w:p>
    <w:p w14:paraId="63F07BC8" w14:textId="77777777" w:rsidR="000821B9" w:rsidRDefault="000821B9" w:rsidP="000821B9">
      <w:r>
        <w:t xml:space="preserve">Prior to initiation of the physical random access procedure, Layer 1 may receive from higher layers an indication to perform a Type-1 random access procedure, as described in clauses 8.1 through 8.4, or a Type-2 random access procedure as described in clauses 8.1 through 8.2A. </w:t>
      </w:r>
    </w:p>
    <w:p w14:paraId="1BC98A90" w14:textId="77777777" w:rsidR="000821B9" w:rsidRDefault="000821B9" w:rsidP="000821B9">
      <w:r>
        <w:t>Prior to initiation of the physical random access procedure, Layer 1 receives the following information from the higher layers:</w:t>
      </w:r>
    </w:p>
    <w:p w14:paraId="1DD5872A" w14:textId="77777777" w:rsidR="000821B9" w:rsidRDefault="000821B9" w:rsidP="000821B9">
      <w:pPr>
        <w:pStyle w:val="B1"/>
      </w:pPr>
      <w:r>
        <w:t>-</w:t>
      </w:r>
      <w:r>
        <w:tab/>
        <w:t>Configuration of physical random access channel (PRACH) transmission parameters (PRACH preamble format, time resources, and frequency resources for PRACH transmission).</w:t>
      </w:r>
    </w:p>
    <w:p w14:paraId="23AF095C" w14:textId="6926B718" w:rsidR="000821B9" w:rsidRDefault="000821B9" w:rsidP="000821B9">
      <w:pPr>
        <w:pStyle w:val="B1"/>
      </w:pPr>
      <w:r>
        <w:t>-</w:t>
      </w:r>
      <w:r>
        <w:tab/>
        <w:t>Parameters for determining the root sequences and their cyclic shifts in the PRACH preamble sequence set (index to logical root sequence table, cyclic shift (</w:t>
      </w:r>
      <w:r>
        <w:rPr>
          <w:noProof/>
          <w:position w:val="-12"/>
          <w:lang w:val="en-US" w:eastAsia="zh-CN"/>
        </w:rPr>
        <w:drawing>
          <wp:inline distT="0" distB="0" distL="0" distR="0" wp14:anchorId="52564F21" wp14:editId="3BE206AC">
            <wp:extent cx="279400" cy="2413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400" cy="241300"/>
                    </a:xfrm>
                    <a:prstGeom prst="rect">
                      <a:avLst/>
                    </a:prstGeom>
                    <a:noFill/>
                    <a:ln>
                      <a:noFill/>
                    </a:ln>
                  </pic:spPr>
                </pic:pic>
              </a:graphicData>
            </a:graphic>
          </wp:inline>
        </w:drawing>
      </w:r>
      <w:r>
        <w:t>), and set type (unrestricted, restricted set A, or restricted set B)).</w:t>
      </w:r>
    </w:p>
    <w:p w14:paraId="0D06E39E" w14:textId="77777777" w:rsidR="000821B9" w:rsidRDefault="000821B9" w:rsidP="000821B9">
      <w:pPr>
        <w:rPr>
          <w:lang w:val="en-US"/>
        </w:rPr>
      </w:pPr>
      <w:r>
        <w:t xml:space="preserve">From the physical layer perspective, the Type-1 L1 random access procedure includes the transmission of random access preamble (Msg1) in a PRACH, random access response (RAR) </w:t>
      </w:r>
      <w:r>
        <w:rPr>
          <w:lang w:val="en-US"/>
        </w:rPr>
        <w:t>message with</w:t>
      </w:r>
      <w:r>
        <w:t xml:space="preserve"> a </w:t>
      </w:r>
      <w:r>
        <w:rPr>
          <w:lang w:val="en-US"/>
        </w:rPr>
        <w:t>PDCCH/</w:t>
      </w:r>
      <w:r>
        <w:t xml:space="preserve">PDSCH (Msg2), </w:t>
      </w:r>
      <w:r>
        <w:rPr>
          <w:lang w:val="en-US"/>
        </w:rPr>
        <w:t xml:space="preserve">and when applicable, the transmission of </w:t>
      </w:r>
      <w:r>
        <w:t>a PUSCH scheduled by a RAR UL grant, and PDSCH</w:t>
      </w:r>
      <w:r>
        <w:rPr>
          <w:lang w:val="en-US"/>
        </w:rPr>
        <w:t xml:space="preserve"> for contention resolution</w:t>
      </w:r>
      <w:r>
        <w:t>.</w:t>
      </w:r>
    </w:p>
    <w:p w14:paraId="5C56EC07" w14:textId="77777777" w:rsidR="000821B9" w:rsidRDefault="000821B9" w:rsidP="000821B9">
      <w:r>
        <w:t>From the physical layer perspective, the Type-2 L1 random access procedure includes the transmission of random access preamble in a PRACH and of a PUSCH (</w:t>
      </w:r>
      <w:proofErr w:type="spellStart"/>
      <w:r>
        <w:t>MsgA</w:t>
      </w:r>
      <w:proofErr w:type="spellEnd"/>
      <w:r>
        <w:t xml:space="preserve">) and the reception of a RAR </w:t>
      </w:r>
      <w:r>
        <w:rPr>
          <w:lang w:val="en-US"/>
        </w:rPr>
        <w:t>message with</w:t>
      </w:r>
      <w:r>
        <w:t xml:space="preserve"> a </w:t>
      </w:r>
      <w:r>
        <w:rPr>
          <w:lang w:val="en-US"/>
        </w:rPr>
        <w:t>PDCCH/</w:t>
      </w:r>
      <w:r>
        <w:t>PDSCH (</w:t>
      </w:r>
      <w:proofErr w:type="spellStart"/>
      <w:r>
        <w:t>MsgB</w:t>
      </w:r>
      <w:proofErr w:type="spellEnd"/>
      <w:r>
        <w:t xml:space="preserve">), </w:t>
      </w:r>
      <w:r>
        <w:rPr>
          <w:lang w:val="en-US"/>
        </w:rPr>
        <w:t xml:space="preserve">and when applicable, the transmission of </w:t>
      </w:r>
      <w:r>
        <w:t>a PUSCH scheduled by a fallback RAR UL grant, and PDSCH</w:t>
      </w:r>
      <w:r>
        <w:rPr>
          <w:lang w:val="en-US"/>
        </w:rPr>
        <w:t xml:space="preserve"> for contention resolution</w:t>
      </w:r>
      <w:r>
        <w:t>.</w:t>
      </w:r>
    </w:p>
    <w:p w14:paraId="0DA9BB43" w14:textId="77777777" w:rsidR="000821B9" w:rsidRDefault="000821B9" w:rsidP="000821B9">
      <w:pPr>
        <w:rPr>
          <w:lang w:val="en-US"/>
        </w:rPr>
      </w:pPr>
      <w:r>
        <w:t>I</w:t>
      </w:r>
      <w:r>
        <w:rPr>
          <w:rFonts w:eastAsia="ＭＳ 明朝"/>
          <w:lang w:val="en-US"/>
        </w:rPr>
        <w:t xml:space="preserve">f </w:t>
      </w:r>
      <w:r>
        <w:rPr>
          <w:rFonts w:eastAsia="ＭＳ 明朝"/>
        </w:rPr>
        <w:t xml:space="preserve">a </w:t>
      </w:r>
      <w:r>
        <w:t>random access procedure</w:t>
      </w:r>
      <w:r>
        <w:rPr>
          <w:rFonts w:eastAsia="ＭＳ 明朝"/>
        </w:rPr>
        <w:t xml:space="preserve"> is </w:t>
      </w:r>
      <w:r>
        <w:rPr>
          <w:rFonts w:eastAsia="ＭＳ 明朝"/>
          <w:sz w:val="19"/>
          <w:szCs w:val="19"/>
        </w:rPr>
        <w:t xml:space="preserve">initiated by a </w:t>
      </w:r>
      <w:r>
        <w:t>PDCCH order</w:t>
      </w:r>
      <w:r>
        <w:rPr>
          <w:lang w:val="en-US"/>
        </w:rPr>
        <w:t xml:space="preserve"> to the UE, a PRACH transmission is with a same SCS as a PRACH transmission initiated by higher layers.</w:t>
      </w:r>
    </w:p>
    <w:p w14:paraId="65ED0089" w14:textId="034F510E" w:rsidR="000821B9" w:rsidRPr="000821B9" w:rsidRDefault="000821B9" w:rsidP="00D0123C">
      <w:pPr>
        <w:rPr>
          <w:rFonts w:eastAsia="ＭＳ 明朝"/>
        </w:rPr>
      </w:pPr>
      <w:r>
        <w:rPr>
          <w:rFonts w:eastAsia="ＭＳ 明朝"/>
        </w:rPr>
        <w:t xml:space="preserve">If a </w:t>
      </w:r>
      <w:r>
        <w:rPr>
          <w:lang w:val="en-US"/>
        </w:rPr>
        <w:t xml:space="preserve">UE is configured with two UL carriers for a serving cell </w:t>
      </w:r>
      <w:ins w:id="12" w:author="Huawei" w:date="2024-05-08T21:00:00Z">
        <w:r>
          <w:rPr>
            <w:lang w:val="en-US"/>
          </w:rPr>
          <w:t>or a candidate cell</w:t>
        </w:r>
      </w:ins>
      <w:r w:rsidRPr="00B916EC">
        <w:rPr>
          <w:lang w:val="en-US"/>
        </w:rPr>
        <w:t xml:space="preserve"> </w:t>
      </w:r>
      <w:r>
        <w:rPr>
          <w:lang w:val="en-US"/>
        </w:rPr>
        <w:t>and the UE detects a PDCCH order, the UE uses the UL/SUL indicator field value from the detected PDCCH order to determine the UL carrier for the corresponding PRACH transmission</w:t>
      </w:r>
      <w:r>
        <w:rPr>
          <w:rFonts w:eastAsia="ＭＳ 明朝"/>
        </w:rPr>
        <w:t>.</w:t>
      </w:r>
      <w:r w:rsidRPr="000821B9">
        <w:rPr>
          <w:rFonts w:eastAsia="ＭＳ 明朝"/>
        </w:rPr>
        <w:t xml:space="preserve"> </w:t>
      </w:r>
      <w:ins w:id="13" w:author="Huawei" w:date="2024-05-08T21:00:00Z">
        <w:r w:rsidRPr="00B916EC">
          <w:rPr>
            <w:rFonts w:eastAsia="ＭＳ 明朝"/>
          </w:rPr>
          <w:t xml:space="preserve">If a </w:t>
        </w:r>
        <w:r w:rsidRPr="00B916EC">
          <w:rPr>
            <w:lang w:val="en-US"/>
          </w:rPr>
          <w:t xml:space="preserve">UE is configured with two UL carriers for a </w:t>
        </w:r>
        <w:r>
          <w:rPr>
            <w:lang w:val="en-US"/>
          </w:rPr>
          <w:t>candidate</w:t>
        </w:r>
        <w:r w:rsidRPr="00B916EC">
          <w:rPr>
            <w:lang w:val="en-US"/>
          </w:rPr>
          <w:t xml:space="preserve"> cell and the UE detects </w:t>
        </w:r>
        <w:r>
          <w:rPr>
            <w:lang w:val="en-US"/>
          </w:rPr>
          <w:t>an LTM Cell Switch Command MAC CE [11</w:t>
        </w:r>
        <w:r>
          <w:rPr>
            <w:rFonts w:eastAsia="Batang"/>
            <w:lang w:eastAsia="zh-CN"/>
          </w:rPr>
          <w:t>, TS 38.321</w:t>
        </w:r>
        <w:r>
          <w:rPr>
            <w:lang w:val="en-US"/>
          </w:rPr>
          <w:t>] that initiated a CFRA</w:t>
        </w:r>
        <w:r w:rsidRPr="00B916EC">
          <w:rPr>
            <w:lang w:val="en-US"/>
          </w:rPr>
          <w:t xml:space="preserve">, the UE uses the </w:t>
        </w:r>
        <w:r>
          <w:rPr>
            <w:noProof/>
            <w:lang w:eastAsia="fr-FR"/>
          </w:rPr>
          <w:t>S/U</w:t>
        </w:r>
        <w:r w:rsidRPr="00B916EC">
          <w:rPr>
            <w:lang w:val="en-US"/>
          </w:rPr>
          <w:t xml:space="preserve"> field value from the </w:t>
        </w:r>
        <w:r>
          <w:rPr>
            <w:lang w:val="en-US"/>
          </w:rPr>
          <w:t>MAC CE</w:t>
        </w:r>
        <w:r w:rsidRPr="00B916EC">
          <w:rPr>
            <w:lang w:val="en-US"/>
          </w:rPr>
          <w:t xml:space="preserve"> to determine the UL carrier for the corresponding </w:t>
        </w:r>
        <w:r>
          <w:rPr>
            <w:lang w:val="en-US"/>
          </w:rPr>
          <w:t>PRACH</w:t>
        </w:r>
        <w:r w:rsidRPr="00B916EC">
          <w:rPr>
            <w:lang w:val="en-US"/>
          </w:rPr>
          <w:t xml:space="preserve"> transmission</w:t>
        </w:r>
        <w:r w:rsidRPr="00B916EC">
          <w:rPr>
            <w:rFonts w:eastAsia="ＭＳ 明朝"/>
          </w:rPr>
          <w:t>.</w:t>
        </w:r>
      </w:ins>
    </w:p>
    <w:p w14:paraId="7E72F258" w14:textId="77777777" w:rsidR="00E840F9" w:rsidRPr="00CA6B60" w:rsidRDefault="00E840F9" w:rsidP="00E840F9">
      <w:pPr>
        <w:spacing w:after="0"/>
        <w:jc w:val="center"/>
        <w:rPr>
          <w:color w:val="FF0000"/>
        </w:rPr>
      </w:pPr>
      <w:r w:rsidRPr="00CA6B60">
        <w:rPr>
          <w:color w:val="FF0000"/>
        </w:rPr>
        <w:t>&lt; Unchanged parts are omitted &gt;</w:t>
      </w:r>
    </w:p>
    <w:sectPr w:rsidR="00E840F9" w:rsidRPr="00CA6B60" w:rsidSect="000B7FE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3237D" w14:textId="77777777" w:rsidR="008A739C" w:rsidRDefault="008A739C">
      <w:r>
        <w:separator/>
      </w:r>
    </w:p>
  </w:endnote>
  <w:endnote w:type="continuationSeparator" w:id="0">
    <w:p w14:paraId="1B20633E" w14:textId="77777777" w:rsidR="008A739C" w:rsidRDefault="008A7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2FC20" w14:textId="77777777" w:rsidR="008A739C" w:rsidRDefault="008A739C">
      <w:r>
        <w:separator/>
      </w:r>
    </w:p>
  </w:footnote>
  <w:footnote w:type="continuationSeparator" w:id="0">
    <w:p w14:paraId="3024C1CD" w14:textId="77777777" w:rsidR="008A739C" w:rsidRDefault="008A7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8683" w14:textId="77777777" w:rsidR="000677FA" w:rsidRDefault="000677FA">
    <w:pPr>
      <w:pStyle w:val="a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8" w15:restartNumberingAfterBreak="0">
    <w:nsid w:val="0CFC4629"/>
    <w:multiLevelType w:val="hybridMultilevel"/>
    <w:tmpl w:val="B6D248C2"/>
    <w:lvl w:ilvl="0" w:tplc="9D204956">
      <w:start w:val="2"/>
      <w:numFmt w:val="bullet"/>
      <w:lvlText w:val="-"/>
      <w:lvlJc w:val="left"/>
      <w:pPr>
        <w:ind w:left="360" w:hanging="360"/>
      </w:pPr>
      <w:rPr>
        <w:rFonts w:ascii="Times New Roman" w:eastAsia="SimSu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109E40BE"/>
    <w:multiLevelType w:val="hybridMultilevel"/>
    <w:tmpl w:val="B34C0C78"/>
    <w:lvl w:ilvl="0" w:tplc="9C8041F8">
      <w:start w:val="1"/>
      <w:numFmt w:val="bullet"/>
      <w:pStyle w:val="a"/>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090365"/>
    <w:multiLevelType w:val="hybridMultilevel"/>
    <w:tmpl w:val="D480ADAC"/>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F2141D"/>
    <w:multiLevelType w:val="hybridMultilevel"/>
    <w:tmpl w:val="2D9C4714"/>
    <w:lvl w:ilvl="0" w:tplc="44F25C0A">
      <w:start w:val="5"/>
      <w:numFmt w:val="bullet"/>
      <w:lvlText w:val="-"/>
      <w:lvlJc w:val="left"/>
      <w:pPr>
        <w:ind w:left="927" w:hanging="360"/>
      </w:pPr>
      <w:rPr>
        <w:rFonts w:ascii="Times New Roman" w:eastAsia="SimSun" w:hAnsi="Times New Roman" w:cs="Times New Roman" w:hint="default"/>
      </w:rPr>
    </w:lvl>
    <w:lvl w:ilvl="1" w:tplc="04090011">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2DE55A9"/>
    <w:multiLevelType w:val="hybridMultilevel"/>
    <w:tmpl w:val="1D1AD820"/>
    <w:lvl w:ilvl="0" w:tplc="9D20495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A5A6E79"/>
    <w:multiLevelType w:val="hybridMultilevel"/>
    <w:tmpl w:val="F1222C08"/>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0" w15:restartNumberingAfterBreak="0">
    <w:nsid w:val="7B732DB3"/>
    <w:multiLevelType w:val="multilevel"/>
    <w:tmpl w:val="7B732DB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C3A1C66"/>
    <w:multiLevelType w:val="hybridMultilevel"/>
    <w:tmpl w:val="789EEAE6"/>
    <w:lvl w:ilvl="0" w:tplc="AC968F4C">
      <w:start w:val="3"/>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8326469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16cid:durableId="1443840691">
    <w:abstractNumId w:val="2"/>
  </w:num>
  <w:num w:numId="3" w16cid:durableId="493029241">
    <w:abstractNumId w:val="35"/>
  </w:num>
  <w:num w:numId="4" w16cid:durableId="1625040109">
    <w:abstractNumId w:val="22"/>
  </w:num>
  <w:num w:numId="5" w16cid:durableId="2016611916">
    <w:abstractNumId w:val="11"/>
  </w:num>
  <w:num w:numId="6" w16cid:durableId="1047682906">
    <w:abstractNumId w:val="6"/>
  </w:num>
  <w:num w:numId="7" w16cid:durableId="1472095242">
    <w:abstractNumId w:val="9"/>
  </w:num>
  <w:num w:numId="8" w16cid:durableId="415590997">
    <w:abstractNumId w:val="26"/>
  </w:num>
  <w:num w:numId="9" w16cid:durableId="846481171">
    <w:abstractNumId w:val="25"/>
  </w:num>
  <w:num w:numId="10" w16cid:durableId="1619947951">
    <w:abstractNumId w:val="7"/>
  </w:num>
  <w:num w:numId="11" w16cid:durableId="951520201">
    <w:abstractNumId w:val="39"/>
  </w:num>
  <w:num w:numId="12" w16cid:durableId="1567112206">
    <w:abstractNumId w:val="27"/>
  </w:num>
  <w:num w:numId="13" w16cid:durableId="1105272891">
    <w:abstractNumId w:val="5"/>
  </w:num>
  <w:num w:numId="14" w16cid:durableId="1053891896">
    <w:abstractNumId w:val="3"/>
  </w:num>
  <w:num w:numId="15" w16cid:durableId="2051225365">
    <w:abstractNumId w:val="33"/>
  </w:num>
  <w:num w:numId="16" w16cid:durableId="959650404">
    <w:abstractNumId w:val="29"/>
  </w:num>
  <w:num w:numId="17" w16cid:durableId="288361680">
    <w:abstractNumId w:val="38"/>
  </w:num>
  <w:num w:numId="18" w16cid:durableId="196159928">
    <w:abstractNumId w:val="14"/>
  </w:num>
  <w:num w:numId="19" w16cid:durableId="971979339">
    <w:abstractNumId w:val="0"/>
  </w:num>
  <w:num w:numId="20" w16cid:durableId="1192575769">
    <w:abstractNumId w:val="28"/>
  </w:num>
  <w:num w:numId="21" w16cid:durableId="125129234">
    <w:abstractNumId w:val="41"/>
  </w:num>
  <w:num w:numId="22" w16cid:durableId="2107801429">
    <w:abstractNumId w:val="16"/>
  </w:num>
  <w:num w:numId="23" w16cid:durableId="1599757448">
    <w:abstractNumId w:val="23"/>
  </w:num>
  <w:num w:numId="24" w16cid:durableId="920060385">
    <w:abstractNumId w:val="19"/>
  </w:num>
  <w:num w:numId="25" w16cid:durableId="1958750569">
    <w:abstractNumId w:val="18"/>
  </w:num>
  <w:num w:numId="26" w16cid:durableId="1012991504">
    <w:abstractNumId w:val="13"/>
  </w:num>
  <w:num w:numId="27" w16cid:durableId="2100174103">
    <w:abstractNumId w:val="4"/>
  </w:num>
  <w:num w:numId="28" w16cid:durableId="1532066959">
    <w:abstractNumId w:val="42"/>
  </w:num>
  <w:num w:numId="29" w16cid:durableId="1000428347">
    <w:abstractNumId w:val="36"/>
  </w:num>
  <w:num w:numId="30" w16cid:durableId="1989899558">
    <w:abstractNumId w:val="10"/>
  </w:num>
  <w:num w:numId="31" w16cid:durableId="1749842094">
    <w:abstractNumId w:val="44"/>
  </w:num>
  <w:num w:numId="32" w16cid:durableId="142549436">
    <w:abstractNumId w:val="15"/>
  </w:num>
  <w:num w:numId="33" w16cid:durableId="89471764">
    <w:abstractNumId w:val="37"/>
  </w:num>
  <w:num w:numId="34" w16cid:durableId="1633905416">
    <w:abstractNumId w:val="12"/>
  </w:num>
  <w:num w:numId="35" w16cid:durableId="814805">
    <w:abstractNumId w:val="34"/>
  </w:num>
  <w:num w:numId="36" w16cid:durableId="2114007083">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1239436762">
    <w:abstractNumId w:val="17"/>
  </w:num>
  <w:num w:numId="38" w16cid:durableId="1870604157">
    <w:abstractNumId w:val="8"/>
  </w:num>
  <w:num w:numId="39" w16cid:durableId="951476209">
    <w:abstractNumId w:val="30"/>
  </w:num>
  <w:num w:numId="40" w16cid:durableId="816722255">
    <w:abstractNumId w:val="24"/>
  </w:num>
  <w:num w:numId="41" w16cid:durableId="737754263">
    <w:abstractNumId w:val="31"/>
  </w:num>
  <w:num w:numId="42" w16cid:durableId="1758090871">
    <w:abstractNumId w:val="40"/>
  </w:num>
  <w:num w:numId="43" w16cid:durableId="1146429688">
    <w:abstractNumId w:val="43"/>
  </w:num>
  <w:num w:numId="44" w16cid:durableId="193808533">
    <w:abstractNumId w:val="21"/>
  </w:num>
  <w:num w:numId="45" w16cid:durableId="1783836332">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BC2"/>
    <w:rsid w:val="00022E4A"/>
    <w:rsid w:val="00033314"/>
    <w:rsid w:val="00034826"/>
    <w:rsid w:val="00036D0C"/>
    <w:rsid w:val="00042D8C"/>
    <w:rsid w:val="00055E32"/>
    <w:rsid w:val="000677FA"/>
    <w:rsid w:val="00080E86"/>
    <w:rsid w:val="000821B9"/>
    <w:rsid w:val="00083AFC"/>
    <w:rsid w:val="000A2C36"/>
    <w:rsid w:val="000A6394"/>
    <w:rsid w:val="000B0230"/>
    <w:rsid w:val="000B63BA"/>
    <w:rsid w:val="000B7FED"/>
    <w:rsid w:val="000C038A"/>
    <w:rsid w:val="000C6598"/>
    <w:rsid w:val="000D0CA1"/>
    <w:rsid w:val="000D44B3"/>
    <w:rsid w:val="000E77B1"/>
    <w:rsid w:val="001170E6"/>
    <w:rsid w:val="00145D43"/>
    <w:rsid w:val="00166913"/>
    <w:rsid w:val="00167455"/>
    <w:rsid w:val="00170468"/>
    <w:rsid w:val="00180FF2"/>
    <w:rsid w:val="00192C46"/>
    <w:rsid w:val="001A08B3"/>
    <w:rsid w:val="001A68D7"/>
    <w:rsid w:val="001A7B60"/>
    <w:rsid w:val="001B52F0"/>
    <w:rsid w:val="001B76F8"/>
    <w:rsid w:val="001B7A65"/>
    <w:rsid w:val="001C4F61"/>
    <w:rsid w:val="001C63B6"/>
    <w:rsid w:val="001D0777"/>
    <w:rsid w:val="001E0473"/>
    <w:rsid w:val="001E41F3"/>
    <w:rsid w:val="001F4565"/>
    <w:rsid w:val="002056C6"/>
    <w:rsid w:val="002129FE"/>
    <w:rsid w:val="00245FD8"/>
    <w:rsid w:val="0026004D"/>
    <w:rsid w:val="002640DD"/>
    <w:rsid w:val="002662C8"/>
    <w:rsid w:val="00270A80"/>
    <w:rsid w:val="00270AB3"/>
    <w:rsid w:val="00275D12"/>
    <w:rsid w:val="002818E2"/>
    <w:rsid w:val="00284FEB"/>
    <w:rsid w:val="002860C4"/>
    <w:rsid w:val="002A0332"/>
    <w:rsid w:val="002A3E25"/>
    <w:rsid w:val="002A49AE"/>
    <w:rsid w:val="002B30DB"/>
    <w:rsid w:val="002B5741"/>
    <w:rsid w:val="002B7F6B"/>
    <w:rsid w:val="002C1670"/>
    <w:rsid w:val="002D0D4E"/>
    <w:rsid w:val="002E472E"/>
    <w:rsid w:val="002F63AA"/>
    <w:rsid w:val="002F6C59"/>
    <w:rsid w:val="00305409"/>
    <w:rsid w:val="00320693"/>
    <w:rsid w:val="00322413"/>
    <w:rsid w:val="00337332"/>
    <w:rsid w:val="003609EF"/>
    <w:rsid w:val="0036231A"/>
    <w:rsid w:val="00365FC5"/>
    <w:rsid w:val="00371842"/>
    <w:rsid w:val="00374DD4"/>
    <w:rsid w:val="003B15BE"/>
    <w:rsid w:val="003B1BD5"/>
    <w:rsid w:val="003D6859"/>
    <w:rsid w:val="003E0528"/>
    <w:rsid w:val="003E1A36"/>
    <w:rsid w:val="003F1B57"/>
    <w:rsid w:val="00410370"/>
    <w:rsid w:val="00410371"/>
    <w:rsid w:val="004118ED"/>
    <w:rsid w:val="004214D5"/>
    <w:rsid w:val="004242F1"/>
    <w:rsid w:val="004374E5"/>
    <w:rsid w:val="00440CC4"/>
    <w:rsid w:val="00443401"/>
    <w:rsid w:val="004923ED"/>
    <w:rsid w:val="00497ED5"/>
    <w:rsid w:val="004A0246"/>
    <w:rsid w:val="004B283F"/>
    <w:rsid w:val="004B6E63"/>
    <w:rsid w:val="004B75B7"/>
    <w:rsid w:val="004E3E80"/>
    <w:rsid w:val="004E4C34"/>
    <w:rsid w:val="004F7359"/>
    <w:rsid w:val="0051580D"/>
    <w:rsid w:val="005178F9"/>
    <w:rsid w:val="0053386D"/>
    <w:rsid w:val="00547111"/>
    <w:rsid w:val="005546D9"/>
    <w:rsid w:val="0057328F"/>
    <w:rsid w:val="00592D74"/>
    <w:rsid w:val="00595BE1"/>
    <w:rsid w:val="005A2809"/>
    <w:rsid w:val="005C5842"/>
    <w:rsid w:val="005E2C44"/>
    <w:rsid w:val="005E7AA5"/>
    <w:rsid w:val="00621188"/>
    <w:rsid w:val="006257ED"/>
    <w:rsid w:val="0063787C"/>
    <w:rsid w:val="00665C47"/>
    <w:rsid w:val="0067499C"/>
    <w:rsid w:val="006862FA"/>
    <w:rsid w:val="00687366"/>
    <w:rsid w:val="00690AFA"/>
    <w:rsid w:val="00695808"/>
    <w:rsid w:val="006B46FB"/>
    <w:rsid w:val="006E0668"/>
    <w:rsid w:val="006E21FB"/>
    <w:rsid w:val="006F7F66"/>
    <w:rsid w:val="00720ABF"/>
    <w:rsid w:val="00721E97"/>
    <w:rsid w:val="00722A48"/>
    <w:rsid w:val="00734177"/>
    <w:rsid w:val="00735708"/>
    <w:rsid w:val="00747AE4"/>
    <w:rsid w:val="00747C4F"/>
    <w:rsid w:val="00754866"/>
    <w:rsid w:val="007607C1"/>
    <w:rsid w:val="00767C59"/>
    <w:rsid w:val="00792342"/>
    <w:rsid w:val="007977A8"/>
    <w:rsid w:val="007B512A"/>
    <w:rsid w:val="007C2097"/>
    <w:rsid w:val="007D6A07"/>
    <w:rsid w:val="007F7259"/>
    <w:rsid w:val="008040A8"/>
    <w:rsid w:val="00807F06"/>
    <w:rsid w:val="00824630"/>
    <w:rsid w:val="008279FA"/>
    <w:rsid w:val="008626E7"/>
    <w:rsid w:val="00870EE7"/>
    <w:rsid w:val="008739A6"/>
    <w:rsid w:val="008863B9"/>
    <w:rsid w:val="008A45A6"/>
    <w:rsid w:val="008A739C"/>
    <w:rsid w:val="008B01C9"/>
    <w:rsid w:val="008B24C0"/>
    <w:rsid w:val="008E74B8"/>
    <w:rsid w:val="008F3789"/>
    <w:rsid w:val="008F686C"/>
    <w:rsid w:val="00910E81"/>
    <w:rsid w:val="009148DE"/>
    <w:rsid w:val="00927D40"/>
    <w:rsid w:val="00941E30"/>
    <w:rsid w:val="009440EB"/>
    <w:rsid w:val="009536A8"/>
    <w:rsid w:val="009671D4"/>
    <w:rsid w:val="0097453C"/>
    <w:rsid w:val="009777D9"/>
    <w:rsid w:val="00985F31"/>
    <w:rsid w:val="00991B88"/>
    <w:rsid w:val="009A39EB"/>
    <w:rsid w:val="009A5753"/>
    <w:rsid w:val="009A579D"/>
    <w:rsid w:val="009A62B4"/>
    <w:rsid w:val="009E3297"/>
    <w:rsid w:val="009E52C6"/>
    <w:rsid w:val="009F734F"/>
    <w:rsid w:val="00A11C7D"/>
    <w:rsid w:val="00A16FC4"/>
    <w:rsid w:val="00A177E8"/>
    <w:rsid w:val="00A246B6"/>
    <w:rsid w:val="00A47E70"/>
    <w:rsid w:val="00A50CF0"/>
    <w:rsid w:val="00A560F8"/>
    <w:rsid w:val="00A56895"/>
    <w:rsid w:val="00A622CF"/>
    <w:rsid w:val="00A70490"/>
    <w:rsid w:val="00A74629"/>
    <w:rsid w:val="00A7671C"/>
    <w:rsid w:val="00A767A2"/>
    <w:rsid w:val="00A772F6"/>
    <w:rsid w:val="00AA199F"/>
    <w:rsid w:val="00AA2CBC"/>
    <w:rsid w:val="00AC5820"/>
    <w:rsid w:val="00AD1CD8"/>
    <w:rsid w:val="00AE5437"/>
    <w:rsid w:val="00B068B9"/>
    <w:rsid w:val="00B258BB"/>
    <w:rsid w:val="00B2711D"/>
    <w:rsid w:val="00B445CF"/>
    <w:rsid w:val="00B638AF"/>
    <w:rsid w:val="00B64BE4"/>
    <w:rsid w:val="00B67B97"/>
    <w:rsid w:val="00B968C8"/>
    <w:rsid w:val="00BA1207"/>
    <w:rsid w:val="00BA32BA"/>
    <w:rsid w:val="00BA3EC5"/>
    <w:rsid w:val="00BA4C4C"/>
    <w:rsid w:val="00BA51D9"/>
    <w:rsid w:val="00BB23BB"/>
    <w:rsid w:val="00BB5DFC"/>
    <w:rsid w:val="00BD279D"/>
    <w:rsid w:val="00BD617E"/>
    <w:rsid w:val="00BD6BB8"/>
    <w:rsid w:val="00BE2DE8"/>
    <w:rsid w:val="00BF60D6"/>
    <w:rsid w:val="00C04FBF"/>
    <w:rsid w:val="00C143A2"/>
    <w:rsid w:val="00C5157D"/>
    <w:rsid w:val="00C66BA2"/>
    <w:rsid w:val="00C67811"/>
    <w:rsid w:val="00C7652E"/>
    <w:rsid w:val="00C80BC1"/>
    <w:rsid w:val="00C811AA"/>
    <w:rsid w:val="00C93547"/>
    <w:rsid w:val="00C95985"/>
    <w:rsid w:val="00CA1A8C"/>
    <w:rsid w:val="00CA3CC8"/>
    <w:rsid w:val="00CB612A"/>
    <w:rsid w:val="00CB7B64"/>
    <w:rsid w:val="00CC5026"/>
    <w:rsid w:val="00CC68D0"/>
    <w:rsid w:val="00CD0F75"/>
    <w:rsid w:val="00CE5083"/>
    <w:rsid w:val="00D0123C"/>
    <w:rsid w:val="00D03F9A"/>
    <w:rsid w:val="00D06D51"/>
    <w:rsid w:val="00D24991"/>
    <w:rsid w:val="00D335BC"/>
    <w:rsid w:val="00D40AF6"/>
    <w:rsid w:val="00D47CE3"/>
    <w:rsid w:val="00D50255"/>
    <w:rsid w:val="00D549F3"/>
    <w:rsid w:val="00D602B9"/>
    <w:rsid w:val="00D65034"/>
    <w:rsid w:val="00D66520"/>
    <w:rsid w:val="00D94D11"/>
    <w:rsid w:val="00DD5736"/>
    <w:rsid w:val="00DE34CF"/>
    <w:rsid w:val="00DF36EF"/>
    <w:rsid w:val="00E00906"/>
    <w:rsid w:val="00E050C3"/>
    <w:rsid w:val="00E07CC7"/>
    <w:rsid w:val="00E13F3D"/>
    <w:rsid w:val="00E34898"/>
    <w:rsid w:val="00E36984"/>
    <w:rsid w:val="00E37BE2"/>
    <w:rsid w:val="00E41E74"/>
    <w:rsid w:val="00E54367"/>
    <w:rsid w:val="00E840F9"/>
    <w:rsid w:val="00EA1F8F"/>
    <w:rsid w:val="00EA50F0"/>
    <w:rsid w:val="00EB09B7"/>
    <w:rsid w:val="00EC207B"/>
    <w:rsid w:val="00EE0A8A"/>
    <w:rsid w:val="00EE7D7C"/>
    <w:rsid w:val="00F02DC0"/>
    <w:rsid w:val="00F25D98"/>
    <w:rsid w:val="00F300FB"/>
    <w:rsid w:val="00F35F8C"/>
    <w:rsid w:val="00F3778A"/>
    <w:rsid w:val="00F658A7"/>
    <w:rsid w:val="00FA0399"/>
    <w:rsid w:val="00FA28FC"/>
    <w:rsid w:val="00FA51FA"/>
    <w:rsid w:val="00FB1E8C"/>
    <w:rsid w:val="00FB3BCC"/>
    <w:rsid w:val="00FB6386"/>
    <w:rsid w:val="00FB71F3"/>
    <w:rsid w:val="00FE62E5"/>
    <w:rsid w:val="00FF7E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43401"/>
    <w:pPr>
      <w:spacing w:after="180"/>
    </w:pPr>
    <w:rPr>
      <w:rFonts w:ascii="Times New Roman" w:eastAsia="SimSu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1"/>
    <w:link w:val="10"/>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aliases w:val="H2,h2,DO NOT USE_h2,h21,Head2A,2,UNDERRUBRIK 1-2,Heading 2 Char,H2 Char,h2 Char,Header 2,Header2,22,heading2,2nd level,H21,H22,H23,H24,H25,R2,E2,†berschrift 2,õberschrift 2"/>
    <w:basedOn w:val="1"/>
    <w:next w:val="a1"/>
    <w:link w:val="22"/>
    <w:qFormat/>
    <w:rsid w:val="000B7FED"/>
    <w:pPr>
      <w:pBdr>
        <w:top w:val="none" w:sz="0" w:space="0" w:color="auto"/>
      </w:pBdr>
      <w:spacing w:before="180"/>
      <w:outlineLvl w:val="1"/>
    </w:pPr>
    <w:rPr>
      <w:sz w:val="32"/>
    </w:rPr>
  </w:style>
  <w:style w:type="paragraph" w:styleId="31">
    <w:name w:val="heading 3"/>
    <w:aliases w:val="Underrubrik2,H3,no break,Memo Heading 3,h3,3,hello,Titre 3 Car,no break Car,H3 Car,Underrubrik2 Car,h3 Car,Memo Heading 3 Car,hello Car,Heading 3 Char Car,no break Char Car,H3 Char Car,Underrubrik2 Char Car,h3 Char Car,heading 3"/>
    <w:basedOn w:val="21"/>
    <w:next w:val="a1"/>
    <w:link w:val="32"/>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1"/>
    <w:next w:val="a1"/>
    <w:link w:val="40"/>
    <w:qFormat/>
    <w:rsid w:val="000B7FED"/>
    <w:pPr>
      <w:ind w:left="1418" w:hanging="1418"/>
      <w:outlineLvl w:val="3"/>
    </w:pPr>
    <w:rPr>
      <w:sz w:val="24"/>
    </w:rPr>
  </w:style>
  <w:style w:type="paragraph" w:styleId="5">
    <w:name w:val="heading 5"/>
    <w:aliases w:val="h5,Heading5,H5"/>
    <w:basedOn w:val="4"/>
    <w:next w:val="a1"/>
    <w:link w:val="50"/>
    <w:qFormat/>
    <w:rsid w:val="000B7FED"/>
    <w:pPr>
      <w:ind w:left="1701" w:hanging="1701"/>
      <w:outlineLvl w:val="4"/>
    </w:pPr>
    <w:rPr>
      <w:sz w:val="22"/>
    </w:rPr>
  </w:style>
  <w:style w:type="paragraph" w:styleId="6">
    <w:name w:val="heading 6"/>
    <w:basedOn w:val="H6"/>
    <w:next w:val="a1"/>
    <w:link w:val="60"/>
    <w:uiPriority w:val="9"/>
    <w:qFormat/>
    <w:rsid w:val="000B7FED"/>
    <w:pPr>
      <w:outlineLvl w:val="5"/>
    </w:pPr>
  </w:style>
  <w:style w:type="paragraph" w:styleId="7">
    <w:name w:val="heading 7"/>
    <w:basedOn w:val="H6"/>
    <w:next w:val="a1"/>
    <w:link w:val="70"/>
    <w:uiPriority w:val="9"/>
    <w:qFormat/>
    <w:rsid w:val="000B7FED"/>
    <w:pPr>
      <w:outlineLvl w:val="6"/>
    </w:pPr>
  </w:style>
  <w:style w:type="paragraph" w:styleId="8">
    <w:name w:val="heading 8"/>
    <w:aliases w:val="Table Heading"/>
    <w:basedOn w:val="1"/>
    <w:next w:val="a1"/>
    <w:link w:val="80"/>
    <w:uiPriority w:val="9"/>
    <w:qFormat/>
    <w:rsid w:val="000B7FED"/>
    <w:pPr>
      <w:ind w:left="0" w:firstLine="0"/>
      <w:outlineLvl w:val="7"/>
    </w:pPr>
  </w:style>
  <w:style w:type="paragraph" w:styleId="9">
    <w:name w:val="heading 9"/>
    <w:aliases w:val="Figure Heading,FH"/>
    <w:basedOn w:val="8"/>
    <w:next w:val="a1"/>
    <w:link w:val="90"/>
    <w:uiPriority w:val="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3"/>
    <w:uiPriority w:val="39"/>
    <w:rsid w:val="000B7FED"/>
    <w:pPr>
      <w:ind w:left="1418" w:hanging="1418"/>
    </w:pPr>
  </w:style>
  <w:style w:type="paragraph" w:styleId="33">
    <w:name w:val="toc 3"/>
    <w:basedOn w:val="23"/>
    <w:uiPriority w:val="39"/>
    <w:rsid w:val="000B7FED"/>
    <w:pPr>
      <w:ind w:left="1134" w:hanging="1134"/>
    </w:pPr>
  </w:style>
  <w:style w:type="paragraph" w:styleId="23">
    <w:name w:val="toc 2"/>
    <w:basedOn w:val="11"/>
    <w:uiPriority w:val="39"/>
    <w:rsid w:val="000B7FED"/>
    <w:pPr>
      <w:keepNext w:val="0"/>
      <w:spacing w:before="0"/>
      <w:ind w:left="851" w:hanging="851"/>
    </w:pPr>
    <w:rPr>
      <w:sz w:val="20"/>
    </w:rPr>
  </w:style>
  <w:style w:type="paragraph" w:styleId="24">
    <w:name w:val="index 2"/>
    <w:basedOn w:val="12"/>
    <w:rsid w:val="000B7FED"/>
    <w:pPr>
      <w:ind w:left="284"/>
    </w:pPr>
  </w:style>
  <w:style w:type="paragraph" w:styleId="12">
    <w:name w:val="index 1"/>
    <w:basedOn w:val="a1"/>
    <w:rsid w:val="000B7FED"/>
    <w:pPr>
      <w:keepLines/>
      <w:spacing w:after="0"/>
    </w:pPr>
    <w:rPr>
      <w:rFonts w:eastAsiaTheme="minorEastAsia"/>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1"/>
    <w:rsid w:val="000B7FED"/>
    <w:pPr>
      <w:outlineLvl w:val="9"/>
    </w:pPr>
  </w:style>
  <w:style w:type="paragraph" w:styleId="25">
    <w:name w:val="List Number 2"/>
    <w:basedOn w:val="a5"/>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rsid w:val="000B7FED"/>
    <w:pPr>
      <w:widowControl w:val="0"/>
    </w:pPr>
    <w:rPr>
      <w:rFonts w:ascii="Arial" w:hAnsi="Arial"/>
      <w:b/>
      <w:noProof/>
      <w:sz w:val="18"/>
      <w:lang w:val="en-GB" w:eastAsia="en-US"/>
    </w:rPr>
  </w:style>
  <w:style w:type="character" w:styleId="a8">
    <w:name w:val="footnote reference"/>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1"/>
    <w:link w:val="aa"/>
    <w:qFormat/>
    <w:rsid w:val="000B7FED"/>
    <w:pPr>
      <w:keepLines/>
      <w:spacing w:after="0"/>
      <w:ind w:left="454" w:hanging="454"/>
    </w:pPr>
    <w:rPr>
      <w:rFonts w:eastAsiaTheme="minorEastAsia"/>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1"/>
    <w:link w:val="NOChar"/>
    <w:rsid w:val="000B7FED"/>
    <w:pPr>
      <w:keepLines/>
      <w:ind w:left="1135" w:hanging="851"/>
    </w:pPr>
    <w:rPr>
      <w:rFonts w:eastAsiaTheme="minorEastAsia"/>
    </w:rPr>
  </w:style>
  <w:style w:type="paragraph" w:styleId="91">
    <w:name w:val="toc 9"/>
    <w:basedOn w:val="81"/>
    <w:uiPriority w:val="39"/>
    <w:rsid w:val="000B7FED"/>
    <w:pPr>
      <w:ind w:left="1418" w:hanging="1418"/>
    </w:pPr>
  </w:style>
  <w:style w:type="paragraph" w:customStyle="1" w:styleId="EX">
    <w:name w:val="EX"/>
    <w:basedOn w:val="a1"/>
    <w:uiPriority w:val="99"/>
    <w:qFormat/>
    <w:rsid w:val="000B7FED"/>
    <w:pPr>
      <w:keepLines/>
      <w:ind w:left="1702" w:hanging="1418"/>
    </w:pPr>
    <w:rPr>
      <w:rFonts w:eastAsiaTheme="minorEastAsia"/>
    </w:rPr>
  </w:style>
  <w:style w:type="paragraph" w:customStyle="1" w:styleId="FP">
    <w:name w:val="FP"/>
    <w:basedOn w:val="a1"/>
    <w:rsid w:val="000B7FED"/>
    <w:pPr>
      <w:spacing w:after="0"/>
    </w:pPr>
    <w:rPr>
      <w:rFonts w:eastAsiaTheme="minorEastAsia"/>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1"/>
    <w:uiPriority w:val="39"/>
    <w:rsid w:val="000B7FED"/>
    <w:pPr>
      <w:ind w:left="1985" w:hanging="1985"/>
    </w:pPr>
  </w:style>
  <w:style w:type="paragraph" w:styleId="71">
    <w:name w:val="toc 7"/>
    <w:basedOn w:val="61"/>
    <w:next w:val="a1"/>
    <w:uiPriority w:val="39"/>
    <w:rsid w:val="000B7FED"/>
    <w:pPr>
      <w:ind w:left="2268" w:hanging="2268"/>
    </w:pPr>
  </w:style>
  <w:style w:type="paragraph" w:styleId="26">
    <w:name w:val="List Bullet 2"/>
    <w:aliases w:val="lb2"/>
    <w:basedOn w:val="ab"/>
    <w:rsid w:val="000B7FED"/>
    <w:pPr>
      <w:ind w:left="851"/>
    </w:pPr>
  </w:style>
  <w:style w:type="paragraph" w:styleId="34">
    <w:name w:val="List Bullet 3"/>
    <w:basedOn w:val="26"/>
    <w:rsid w:val="000B7FED"/>
    <w:pPr>
      <w:ind w:left="1135"/>
    </w:pPr>
  </w:style>
  <w:style w:type="paragraph" w:styleId="a5">
    <w:name w:val="List Number"/>
    <w:basedOn w:val="ac"/>
    <w:rsid w:val="000B7FED"/>
  </w:style>
  <w:style w:type="paragraph" w:customStyle="1" w:styleId="EQ">
    <w:name w:val="EQ"/>
    <w:basedOn w:val="a1"/>
    <w:next w:val="a1"/>
    <w:uiPriority w:val="99"/>
    <w:qFormat/>
    <w:rsid w:val="000B7FED"/>
    <w:pPr>
      <w:keepLines/>
      <w:tabs>
        <w:tab w:val="center" w:pos="4536"/>
        <w:tab w:val="right" w:pos="9072"/>
      </w:tabs>
    </w:pPr>
    <w:rPr>
      <w:rFonts w:eastAsiaTheme="minorEastAsia"/>
      <w:noProof/>
    </w:rPr>
  </w:style>
  <w:style w:type="paragraph" w:customStyle="1" w:styleId="TH">
    <w:name w:val="TH"/>
    <w:basedOn w:val="a1"/>
    <w:link w:val="THChar"/>
    <w:qFormat/>
    <w:rsid w:val="000B7FED"/>
    <w:pPr>
      <w:keepNext/>
      <w:keepLines/>
      <w:spacing w:before="60"/>
      <w:jc w:val="center"/>
    </w:pPr>
    <w:rPr>
      <w:rFonts w:ascii="Arial" w:eastAsiaTheme="minorEastAsia"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1"/>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1"/>
    <w:link w:val="TALChar"/>
    <w:qFormat/>
    <w:rsid w:val="000B7FED"/>
    <w:pPr>
      <w:keepNext/>
      <w:keepLines/>
      <w:spacing w:after="0"/>
    </w:pPr>
    <w:rPr>
      <w:rFonts w:ascii="Arial" w:eastAsiaTheme="minorEastAsia"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7">
    <w:name w:val="List 2"/>
    <w:basedOn w:val="ac"/>
    <w:link w:val="2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7"/>
    <w:link w:val="36"/>
    <w:rsid w:val="000B7FED"/>
    <w:pPr>
      <w:ind w:left="1135"/>
    </w:pPr>
  </w:style>
  <w:style w:type="paragraph" w:styleId="42">
    <w:name w:val="List 4"/>
    <w:basedOn w:val="35"/>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c">
    <w:name w:val="List"/>
    <w:basedOn w:val="a1"/>
    <w:link w:val="ad"/>
    <w:rsid w:val="000B7FED"/>
    <w:pPr>
      <w:ind w:left="568" w:hanging="284"/>
    </w:pPr>
    <w:rPr>
      <w:rFonts w:eastAsiaTheme="minorEastAsia"/>
    </w:rPr>
  </w:style>
  <w:style w:type="paragraph" w:styleId="ab">
    <w:name w:val="List Bullet"/>
    <w:basedOn w:val="ac"/>
    <w:rsid w:val="000B7FED"/>
  </w:style>
  <w:style w:type="paragraph" w:styleId="43">
    <w:name w:val="List Bullet 4"/>
    <w:basedOn w:val="34"/>
    <w:rsid w:val="000B7FED"/>
    <w:pPr>
      <w:ind w:left="1418"/>
    </w:pPr>
  </w:style>
  <w:style w:type="paragraph" w:styleId="53">
    <w:name w:val="List Bullet 5"/>
    <w:basedOn w:val="43"/>
    <w:rsid w:val="000B7FED"/>
    <w:pPr>
      <w:ind w:left="1702"/>
    </w:pPr>
  </w:style>
  <w:style w:type="paragraph" w:customStyle="1" w:styleId="B1">
    <w:name w:val="B1"/>
    <w:basedOn w:val="ac"/>
    <w:link w:val="B1Zchn"/>
    <w:qFormat/>
    <w:rsid w:val="000B7FED"/>
  </w:style>
  <w:style w:type="paragraph" w:customStyle="1" w:styleId="B2">
    <w:name w:val="B2"/>
    <w:basedOn w:val="27"/>
    <w:link w:val="B2Char"/>
    <w:qFormat/>
    <w:rsid w:val="000B7FED"/>
  </w:style>
  <w:style w:type="paragraph" w:customStyle="1" w:styleId="B3">
    <w:name w:val="B3"/>
    <w:basedOn w:val="35"/>
    <w:link w:val="B3Char"/>
    <w:qFormat/>
    <w:rsid w:val="000B7FED"/>
  </w:style>
  <w:style w:type="paragraph" w:customStyle="1" w:styleId="B4">
    <w:name w:val="B4"/>
    <w:basedOn w:val="42"/>
    <w:qFormat/>
    <w:rsid w:val="000B7FED"/>
  </w:style>
  <w:style w:type="paragraph" w:customStyle="1" w:styleId="B5">
    <w:name w:val="B5"/>
    <w:basedOn w:val="52"/>
    <w:rsid w:val="000B7FED"/>
  </w:style>
  <w:style w:type="paragraph" w:styleId="ae">
    <w:name w:val="footer"/>
    <w:basedOn w:val="a6"/>
    <w:link w:val="af"/>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0">
    <w:name w:val="Hyperlink"/>
    <w:uiPriority w:val="99"/>
    <w:rsid w:val="000B7FED"/>
    <w:rPr>
      <w:color w:val="0000FF"/>
      <w:u w:val="single"/>
    </w:rPr>
  </w:style>
  <w:style w:type="character" w:styleId="af1">
    <w:name w:val="annotation reference"/>
    <w:qFormat/>
    <w:rsid w:val="000B7FED"/>
    <w:rPr>
      <w:sz w:val="16"/>
    </w:rPr>
  </w:style>
  <w:style w:type="paragraph" w:styleId="af2">
    <w:name w:val="annotation text"/>
    <w:basedOn w:val="a1"/>
    <w:link w:val="af3"/>
    <w:uiPriority w:val="99"/>
    <w:qFormat/>
    <w:rsid w:val="000B7FED"/>
    <w:rPr>
      <w:rFonts w:eastAsiaTheme="minorEastAsia"/>
    </w:rPr>
  </w:style>
  <w:style w:type="character" w:styleId="af4">
    <w:name w:val="FollowedHyperlink"/>
    <w:uiPriority w:val="99"/>
    <w:rsid w:val="000B7FED"/>
    <w:rPr>
      <w:color w:val="800080"/>
      <w:u w:val="single"/>
    </w:rPr>
  </w:style>
  <w:style w:type="paragraph" w:styleId="af5">
    <w:name w:val="Balloon Text"/>
    <w:basedOn w:val="a1"/>
    <w:link w:val="af6"/>
    <w:uiPriority w:val="99"/>
    <w:rsid w:val="000B7FED"/>
    <w:rPr>
      <w:rFonts w:ascii="Tahoma" w:eastAsiaTheme="minorEastAsia" w:hAnsi="Tahoma" w:cs="Tahoma"/>
      <w:sz w:val="16"/>
      <w:szCs w:val="16"/>
    </w:rPr>
  </w:style>
  <w:style w:type="paragraph" w:styleId="af7">
    <w:name w:val="annotation subject"/>
    <w:basedOn w:val="af2"/>
    <w:next w:val="af2"/>
    <w:link w:val="af8"/>
    <w:uiPriority w:val="99"/>
    <w:rsid w:val="000B7FED"/>
    <w:rPr>
      <w:b/>
      <w:bCs/>
    </w:rPr>
  </w:style>
  <w:style w:type="paragraph" w:styleId="af9">
    <w:name w:val="Document Map"/>
    <w:basedOn w:val="a1"/>
    <w:link w:val="afa"/>
    <w:uiPriority w:val="99"/>
    <w:rsid w:val="005E2C44"/>
    <w:pPr>
      <w:shd w:val="clear" w:color="auto" w:fill="000080"/>
    </w:pPr>
    <w:rPr>
      <w:rFonts w:ascii="Tahoma" w:eastAsiaTheme="minorEastAsia" w:hAnsi="Tahoma" w:cs="Tahoma"/>
    </w:rPr>
  </w:style>
  <w:style w:type="character" w:customStyle="1" w:styleId="B1Zchn">
    <w:name w:val="B1 Zchn"/>
    <w:link w:val="B1"/>
    <w:qFormat/>
    <w:locked/>
    <w:rsid w:val="004E4C34"/>
    <w:rPr>
      <w:rFonts w:ascii="Times New Roman" w:hAnsi="Times New Roman"/>
      <w:lang w:val="en-GB" w:eastAsia="en-US"/>
    </w:rPr>
  </w:style>
  <w:style w:type="paragraph" w:customStyle="1" w:styleId="TAJ">
    <w:name w:val="TAJ"/>
    <w:basedOn w:val="TH"/>
    <w:rsid w:val="004E4C34"/>
    <w:rPr>
      <w:rFonts w:eastAsia="SimSun"/>
      <w:lang w:val="x-none"/>
    </w:rPr>
  </w:style>
  <w:style w:type="paragraph" w:customStyle="1" w:styleId="Guidance">
    <w:name w:val="Guidance"/>
    <w:basedOn w:val="a1"/>
    <w:rsid w:val="004E4C34"/>
    <w:rPr>
      <w:i/>
      <w:color w:val="0000FF"/>
    </w:rPr>
  </w:style>
  <w:style w:type="character" w:customStyle="1" w:styleId="B2Char">
    <w:name w:val="B2 Char"/>
    <w:link w:val="B2"/>
    <w:qFormat/>
    <w:rsid w:val="004E4C34"/>
    <w:rPr>
      <w:rFonts w:ascii="Times New Roman" w:hAnsi="Times New Roman"/>
      <w:lang w:val="en-GB" w:eastAsia="en-US"/>
    </w:rPr>
  </w:style>
  <w:style w:type="character" w:customStyle="1" w:styleId="B2Car">
    <w:name w:val="B2 Car"/>
    <w:rsid w:val="004E4C34"/>
    <w:rPr>
      <w:lang w:val="en-GB" w:eastAsia="en-US"/>
    </w:rPr>
  </w:style>
  <w:style w:type="character" w:customStyle="1" w:styleId="af3">
    <w:name w:val="コメント文字列 (文字)"/>
    <w:link w:val="af2"/>
    <w:uiPriority w:val="99"/>
    <w:qFormat/>
    <w:rsid w:val="004E4C34"/>
    <w:rPr>
      <w:rFonts w:ascii="Times New Roman" w:hAnsi="Times New Roman"/>
      <w:lang w:val="en-GB" w:eastAsia="en-US"/>
    </w:rPr>
  </w:style>
  <w:style w:type="character" w:customStyle="1" w:styleId="af8">
    <w:name w:val="コメント内容 (文字)"/>
    <w:link w:val="af7"/>
    <w:uiPriority w:val="99"/>
    <w:rsid w:val="004E4C34"/>
    <w:rPr>
      <w:rFonts w:ascii="Times New Roman" w:hAnsi="Times New Roman"/>
      <w:b/>
      <w:bCs/>
      <w:lang w:val="en-GB" w:eastAsia="en-US"/>
    </w:rPr>
  </w:style>
  <w:style w:type="character" w:customStyle="1" w:styleId="af6">
    <w:name w:val="吹き出し (文字)"/>
    <w:link w:val="af5"/>
    <w:uiPriority w:val="99"/>
    <w:rsid w:val="004E4C34"/>
    <w:rPr>
      <w:rFonts w:ascii="Tahoma" w:hAnsi="Tahoma" w:cs="Tahoma"/>
      <w:sz w:val="16"/>
      <w:szCs w:val="16"/>
      <w:lang w:val="en-GB" w:eastAsia="en-US"/>
    </w:rPr>
  </w:style>
  <w:style w:type="table" w:styleId="afb">
    <w:name w:val="Table Grid"/>
    <w:basedOn w:val="a3"/>
    <w:uiPriority w:val="39"/>
    <w:qFormat/>
    <w:rsid w:val="004E4C34"/>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4E4C34"/>
    <w:rPr>
      <w:rFonts w:ascii="Arial" w:hAnsi="Arial"/>
      <w:b/>
      <w:lang w:val="en-GB" w:eastAsia="en-US"/>
    </w:rPr>
  </w:style>
  <w:style w:type="character" w:customStyle="1" w:styleId="TACChar">
    <w:name w:val="TAC Char"/>
    <w:link w:val="TAC"/>
    <w:qFormat/>
    <w:locked/>
    <w:rsid w:val="004E4C34"/>
    <w:rPr>
      <w:rFonts w:ascii="Arial" w:hAnsi="Arial"/>
      <w:sz w:val="18"/>
      <w:lang w:val="en-GB" w:eastAsia="en-US"/>
    </w:rPr>
  </w:style>
  <w:style w:type="character" w:customStyle="1" w:styleId="TAHCar">
    <w:name w:val="TAH Car"/>
    <w:link w:val="TAH"/>
    <w:qFormat/>
    <w:rsid w:val="004E4C34"/>
    <w:rPr>
      <w:rFonts w:ascii="Arial" w:hAnsi="Arial"/>
      <w:b/>
      <w:sz w:val="18"/>
      <w:lang w:val="en-GB" w:eastAsia="en-US"/>
    </w:rPr>
  </w:style>
  <w:style w:type="character" w:customStyle="1" w:styleId="50">
    <w:name w:val="見出し 5 (文字)"/>
    <w:aliases w:val="h5 (文字),Heading5 (文字),H5 (文字)"/>
    <w:link w:val="5"/>
    <w:rsid w:val="004E4C34"/>
    <w:rPr>
      <w:rFonts w:ascii="Arial" w:hAnsi="Arial"/>
      <w:sz w:val="22"/>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rsid w:val="004E4C34"/>
    <w:rPr>
      <w:rFonts w:ascii="Arial" w:hAnsi="Arial"/>
      <w:sz w:val="24"/>
      <w:lang w:val="en-GB" w:eastAsia="en-US"/>
    </w:rPr>
  </w:style>
  <w:style w:type="character" w:customStyle="1" w:styleId="10">
    <w:name w:val="見出し 1 (文字)"/>
    <w:aliases w:val="H1 (文字),h1 (文字),app heading 1 (文字),l1 (文字),Memo Heading 1 (文字),h11 (文字),h12 (文字),h13 (文字),h14 (文字),h15 (文字),h16 (文字),제목 1(no line) (文字),Heading 1_a (文字),heading 1 (文字),h17 (文字),h111 (文字),h121 (文字),h131 (文字),h141 (文字),h151 (文字),h161 (文字)"/>
    <w:link w:val="1"/>
    <w:uiPriority w:val="99"/>
    <w:rsid w:val="004E4C34"/>
    <w:rPr>
      <w:rFonts w:ascii="Arial" w:hAnsi="Arial"/>
      <w:sz w:val="36"/>
      <w:lang w:val="en-GB" w:eastAsia="en-US"/>
    </w:rPr>
  </w:style>
  <w:style w:type="character" w:customStyle="1" w:styleId="22">
    <w:name w:val="見出し 2 (文字)"/>
    <w:aliases w:val="H2 (文字),h2 (文字),DO NOT USE_h2 (文字),h21 (文字),Head2A (文字),2 (文字),UNDERRUBRIK 1-2 (文字),Heading 2 Char (文字),H2 Char (文字),h2 Char (文字),Header 2 (文字),Header2 (文字),22 (文字),heading2 (文字),2nd level (文字),H21 (文字),H22 (文字),H23 (文字),H24 (文字),H25 (文字)"/>
    <w:link w:val="21"/>
    <w:rsid w:val="004E4C34"/>
    <w:rPr>
      <w:rFonts w:ascii="Arial" w:hAnsi="Arial"/>
      <w:sz w:val="32"/>
      <w:lang w:val="en-GB" w:eastAsia="en-US"/>
    </w:rPr>
  </w:style>
  <w:style w:type="character" w:customStyle="1" w:styleId="32">
    <w:name w:val="見出し 3 (文字)"/>
    <w:aliases w:val="Underrubrik2 (文字),H3 (文字),no break (文字),Memo Heading 3 (文字),h3 (文字),3 (文字),hello (文字),Titre 3 Car (文字),no break Car (文字),H3 Car (文字),Underrubrik2 Car (文字),h3 Car (文字),Memo Heading 3 Car (文字),hello Car (文字),Heading 3 Char Car (文字)"/>
    <w:link w:val="31"/>
    <w:uiPriority w:val="9"/>
    <w:rsid w:val="004E4C34"/>
    <w:rPr>
      <w:rFonts w:ascii="Arial" w:hAnsi="Arial"/>
      <w:sz w:val="28"/>
      <w:lang w:val="en-GB" w:eastAsia="en-US"/>
    </w:rPr>
  </w:style>
  <w:style w:type="character" w:customStyle="1" w:styleId="60">
    <w:name w:val="見出し 6 (文字)"/>
    <w:link w:val="6"/>
    <w:uiPriority w:val="9"/>
    <w:rsid w:val="004E4C34"/>
    <w:rPr>
      <w:rFonts w:ascii="Arial" w:hAnsi="Arial"/>
      <w:lang w:val="en-GB" w:eastAsia="en-US"/>
    </w:rPr>
  </w:style>
  <w:style w:type="character" w:customStyle="1" w:styleId="70">
    <w:name w:val="見出し 7 (文字)"/>
    <w:link w:val="7"/>
    <w:uiPriority w:val="9"/>
    <w:rsid w:val="004E4C34"/>
    <w:rPr>
      <w:rFonts w:ascii="Arial" w:hAnsi="Arial"/>
      <w:lang w:val="en-GB" w:eastAsia="en-US"/>
    </w:rPr>
  </w:style>
  <w:style w:type="character" w:customStyle="1" w:styleId="80">
    <w:name w:val="見出し 8 (文字)"/>
    <w:aliases w:val="Table Heading (文字)"/>
    <w:link w:val="8"/>
    <w:uiPriority w:val="9"/>
    <w:rsid w:val="004E4C34"/>
    <w:rPr>
      <w:rFonts w:ascii="Arial" w:hAnsi="Arial"/>
      <w:sz w:val="36"/>
      <w:lang w:val="en-GB" w:eastAsia="en-US"/>
    </w:rPr>
  </w:style>
  <w:style w:type="character" w:customStyle="1" w:styleId="90">
    <w:name w:val="見出し 9 (文字)"/>
    <w:aliases w:val="Figure Heading (文字),FH (文字)"/>
    <w:link w:val="9"/>
    <w:uiPriority w:val="9"/>
    <w:rsid w:val="004E4C34"/>
    <w:rPr>
      <w:rFonts w:ascii="Arial" w:hAnsi="Arial"/>
      <w:sz w:val="36"/>
      <w:lang w:val="en-GB" w:eastAsia="en-US"/>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4E4C34"/>
    <w:rPr>
      <w:rFonts w:ascii="Arial" w:hAnsi="Arial"/>
      <w:b/>
      <w:noProof/>
      <w:sz w:val="18"/>
      <w:lang w:val="en-GB" w:eastAsia="en-US"/>
    </w:rPr>
  </w:style>
  <w:style w:type="character" w:customStyle="1" w:styleId="af">
    <w:name w:val="フッター (文字)"/>
    <w:link w:val="ae"/>
    <w:uiPriority w:val="99"/>
    <w:rsid w:val="004E4C34"/>
    <w:rPr>
      <w:rFonts w:ascii="Arial" w:hAnsi="Arial"/>
      <w:b/>
      <w:i/>
      <w:noProof/>
      <w:sz w:val="18"/>
      <w:lang w:val="en-GB" w:eastAsia="en-US"/>
    </w:rPr>
  </w:style>
  <w:style w:type="character" w:customStyle="1" w:styleId="PLChar">
    <w:name w:val="PL Char"/>
    <w:link w:val="PL"/>
    <w:qFormat/>
    <w:locked/>
    <w:rsid w:val="004E4C34"/>
    <w:rPr>
      <w:rFonts w:ascii="Courier New" w:hAnsi="Courier New"/>
      <w:noProof/>
      <w:sz w:val="16"/>
      <w:lang w:val="en-GB" w:eastAsia="en-US"/>
    </w:rPr>
  </w:style>
  <w:style w:type="character" w:customStyle="1" w:styleId="TALChar">
    <w:name w:val="TAL Char"/>
    <w:link w:val="TAL"/>
    <w:qFormat/>
    <w:locked/>
    <w:rsid w:val="004E4C34"/>
    <w:rPr>
      <w:rFonts w:ascii="Arial" w:hAnsi="Arial"/>
      <w:sz w:val="18"/>
      <w:lang w:val="en-GB" w:eastAsia="en-US"/>
    </w:rPr>
  </w:style>
  <w:style w:type="character" w:customStyle="1" w:styleId="B3Char">
    <w:name w:val="B3 Char"/>
    <w:link w:val="B3"/>
    <w:rsid w:val="004E4C34"/>
    <w:rPr>
      <w:rFonts w:ascii="Times New Roman" w:hAnsi="Times New Roman"/>
      <w:lang w:val="en-GB" w:eastAsia="en-US"/>
    </w:rPr>
  </w:style>
  <w:style w:type="character" w:customStyle="1" w:styleId="B1Char1">
    <w:name w:val="B1 Char1"/>
    <w:rsid w:val="004E4C34"/>
    <w:rPr>
      <w:rFonts w:eastAsia="Times New Roman"/>
    </w:rPr>
  </w:style>
  <w:style w:type="character" w:styleId="afc">
    <w:name w:val="Emphasis"/>
    <w:uiPriority w:val="20"/>
    <w:qFormat/>
    <w:rsid w:val="004E4C34"/>
    <w:rPr>
      <w:i/>
      <w:iC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e"/>
    <w:rsid w:val="004E4C34"/>
    <w:pPr>
      <w:overflowPunct w:val="0"/>
      <w:autoSpaceDE w:val="0"/>
      <w:autoSpaceDN w:val="0"/>
      <w:adjustRightInd w:val="0"/>
      <w:textAlignment w:val="baseline"/>
    </w:pPr>
    <w:rPr>
      <w:lang w:eastAsia="en-GB"/>
    </w:rPr>
  </w:style>
  <w:style w:type="character" w:customStyle="1" w:styleId="afe">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2"/>
    <w:link w:val="afd"/>
    <w:rsid w:val="004E4C34"/>
    <w:rPr>
      <w:rFonts w:ascii="Times New Roman" w:eastAsia="SimSun" w:hAnsi="Times New Roman"/>
      <w:lang w:val="en-GB" w:eastAsia="en-GB"/>
    </w:rPr>
  </w:style>
  <w:style w:type="character" w:customStyle="1" w:styleId="aa">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link w:val="a9"/>
    <w:rsid w:val="004E4C34"/>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4E4C34"/>
    <w:rPr>
      <w:lang w:eastAsia="en-US"/>
    </w:rPr>
  </w:style>
  <w:style w:type="character" w:customStyle="1" w:styleId="ad">
    <w:name w:val="一覧 (文字)"/>
    <w:link w:val="ac"/>
    <w:rsid w:val="004E4C34"/>
    <w:rPr>
      <w:rFonts w:ascii="Times New Roman" w:hAnsi="Times New Roman"/>
      <w:lang w:val="en-GB" w:eastAsia="en-US"/>
    </w:rPr>
  </w:style>
  <w:style w:type="character" w:customStyle="1" w:styleId="28">
    <w:name w:val="一覧 2 (文字)"/>
    <w:link w:val="27"/>
    <w:rsid w:val="004E4C34"/>
    <w:rPr>
      <w:rFonts w:ascii="Times New Roman" w:hAnsi="Times New Roman"/>
      <w:lang w:val="en-GB" w:eastAsia="en-US"/>
    </w:rPr>
  </w:style>
  <w:style w:type="character" w:customStyle="1" w:styleId="36">
    <w:name w:val="一覧 3 (文字)"/>
    <w:link w:val="35"/>
    <w:rsid w:val="004E4C34"/>
    <w:rPr>
      <w:rFonts w:ascii="Times New Roman" w:hAnsi="Times New Roman"/>
      <w:lang w:val="en-GB" w:eastAsia="en-US"/>
    </w:rPr>
  </w:style>
  <w:style w:type="paragraph" w:customStyle="1" w:styleId="enumlev2">
    <w:name w:val="enumlev2"/>
    <w:basedOn w:val="a1"/>
    <w:rsid w:val="004E4C34"/>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a1"/>
    <w:rsid w:val="004E4C34"/>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a">
    <w:name w:val="caption"/>
    <w:aliases w:val="cap,cap Char,Caption Char,Caption Char1 Char,cap Char Char1,Caption Char Char1 Char,cap Char2,条目,cap Char Char Char Char Char Char Char,Caption Char2,Caption Char Char Char,Caption Char Char1,fig and tbl,fighead2,Table Caption,fighead21,cap1"/>
    <w:basedOn w:val="a1"/>
    <w:next w:val="a1"/>
    <w:link w:val="13"/>
    <w:qFormat/>
    <w:rsid w:val="004E4C34"/>
    <w:pPr>
      <w:numPr>
        <w:numId w:val="7"/>
      </w:numPr>
      <w:overflowPunct w:val="0"/>
      <w:autoSpaceDE w:val="0"/>
      <w:autoSpaceDN w:val="0"/>
      <w:adjustRightInd w:val="0"/>
      <w:spacing w:before="120" w:after="120"/>
      <w:ind w:left="0" w:firstLine="0"/>
      <w:textAlignment w:val="baseline"/>
    </w:pPr>
    <w:rPr>
      <w:b/>
      <w:lang w:eastAsia="en-GB"/>
    </w:rPr>
  </w:style>
  <w:style w:type="character" w:customStyle="1" w:styleId="afa">
    <w:name w:val="見出しマップ (文字)"/>
    <w:link w:val="af9"/>
    <w:uiPriority w:val="99"/>
    <w:rsid w:val="004E4C34"/>
    <w:rPr>
      <w:rFonts w:ascii="Tahoma" w:hAnsi="Tahoma" w:cs="Tahoma"/>
      <w:shd w:val="clear" w:color="auto" w:fill="000080"/>
      <w:lang w:val="en-GB" w:eastAsia="en-US"/>
    </w:rPr>
  </w:style>
  <w:style w:type="character" w:customStyle="1" w:styleId="aff">
    <w:name w:val="書式なし (文字)"/>
    <w:link w:val="aff0"/>
    <w:uiPriority w:val="99"/>
    <w:rsid w:val="004E4C34"/>
    <w:rPr>
      <w:rFonts w:ascii="Courier New" w:hAnsi="Courier New"/>
      <w:lang w:val="nb-NO"/>
    </w:rPr>
  </w:style>
  <w:style w:type="paragraph" w:styleId="aff0">
    <w:name w:val="Plain Text"/>
    <w:basedOn w:val="a1"/>
    <w:link w:val="aff"/>
    <w:uiPriority w:val="99"/>
    <w:rsid w:val="004E4C34"/>
    <w:pPr>
      <w:overflowPunct w:val="0"/>
      <w:autoSpaceDE w:val="0"/>
      <w:autoSpaceDN w:val="0"/>
      <w:adjustRightInd w:val="0"/>
      <w:textAlignment w:val="baseline"/>
    </w:pPr>
    <w:rPr>
      <w:rFonts w:ascii="Courier New" w:eastAsiaTheme="minorEastAsia" w:hAnsi="Courier New"/>
      <w:lang w:val="nb-NO" w:eastAsia="fr-FR"/>
    </w:rPr>
  </w:style>
  <w:style w:type="character" w:customStyle="1" w:styleId="Char1">
    <w:name w:val="纯文本 Char1"/>
    <w:basedOn w:val="a2"/>
    <w:semiHidden/>
    <w:rsid w:val="004E4C34"/>
    <w:rPr>
      <w:rFonts w:ascii="SimSun" w:eastAsia="SimSun" w:hAnsi="Courier New" w:cs="Courier New"/>
      <w:sz w:val="21"/>
      <w:szCs w:val="21"/>
      <w:lang w:val="en-GB" w:eastAsia="en-US"/>
    </w:rPr>
  </w:style>
  <w:style w:type="character" w:customStyle="1" w:styleId="PlainTextChar1">
    <w:name w:val="Plain Text Char1"/>
    <w:rsid w:val="004E4C34"/>
    <w:rPr>
      <w:rFonts w:ascii="Courier New" w:hAnsi="Courier New" w:cs="Courier New"/>
      <w:lang w:eastAsia="en-US"/>
    </w:rPr>
  </w:style>
  <w:style w:type="character" w:customStyle="1" w:styleId="29">
    <w:name w:val="本文 2 (文字)"/>
    <w:link w:val="2"/>
    <w:rsid w:val="004E4C34"/>
    <w:rPr>
      <w:kern w:val="2"/>
      <w:sz w:val="21"/>
      <w:lang w:val="en-US" w:eastAsia="ja-JP"/>
    </w:rPr>
  </w:style>
  <w:style w:type="paragraph" w:styleId="2">
    <w:name w:val="Body Text 2"/>
    <w:basedOn w:val="a1"/>
    <w:link w:val="29"/>
    <w:rsid w:val="004E4C34"/>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CG Times (WN)" w:eastAsiaTheme="minorEastAsia" w:hAnsi="CG Times (WN)"/>
      <w:kern w:val="2"/>
      <w:sz w:val="21"/>
      <w:lang w:val="en-US" w:eastAsia="ja-JP"/>
    </w:rPr>
  </w:style>
  <w:style w:type="character" w:customStyle="1" w:styleId="2Char1">
    <w:name w:val="正文文本 2 Char1"/>
    <w:basedOn w:val="a2"/>
    <w:semiHidden/>
    <w:rsid w:val="004E4C34"/>
    <w:rPr>
      <w:rFonts w:ascii="Times New Roman" w:hAnsi="Times New Roman"/>
      <w:lang w:val="en-GB" w:eastAsia="en-US"/>
    </w:rPr>
  </w:style>
  <w:style w:type="character" w:customStyle="1" w:styleId="BodyText2Char1">
    <w:name w:val="Body Text 2 Char1"/>
    <w:rsid w:val="004E4C34"/>
    <w:rPr>
      <w:lang w:eastAsia="en-US"/>
    </w:rPr>
  </w:style>
  <w:style w:type="character" w:customStyle="1" w:styleId="2a">
    <w:name w:val="本文インデント 2 (文字)"/>
    <w:link w:val="20"/>
    <w:rsid w:val="004E4C34"/>
    <w:rPr>
      <w:kern w:val="2"/>
      <w:lang w:val="en-US" w:eastAsia="ja-JP"/>
    </w:rPr>
  </w:style>
  <w:style w:type="paragraph" w:styleId="20">
    <w:name w:val="Body Text Indent 2"/>
    <w:basedOn w:val="a1"/>
    <w:link w:val="2a"/>
    <w:rsid w:val="004E4C34"/>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CG Times (WN)" w:eastAsiaTheme="minorEastAsia" w:hAnsi="CG Times (WN)"/>
      <w:kern w:val="2"/>
      <w:lang w:val="en-US" w:eastAsia="ja-JP"/>
    </w:rPr>
  </w:style>
  <w:style w:type="character" w:customStyle="1" w:styleId="2Char10">
    <w:name w:val="正文文本缩进 2 Char1"/>
    <w:basedOn w:val="a2"/>
    <w:semiHidden/>
    <w:rsid w:val="004E4C34"/>
    <w:rPr>
      <w:rFonts w:ascii="Times New Roman" w:hAnsi="Times New Roman"/>
      <w:lang w:val="en-GB" w:eastAsia="en-US"/>
    </w:rPr>
  </w:style>
  <w:style w:type="character" w:customStyle="1" w:styleId="BodyTextIndent2Char1">
    <w:name w:val="Body Text Indent 2 Char1"/>
    <w:rsid w:val="004E4C34"/>
    <w:rPr>
      <w:lang w:eastAsia="en-US"/>
    </w:rPr>
  </w:style>
  <w:style w:type="character" w:customStyle="1" w:styleId="37">
    <w:name w:val="本文インデント 3 (文字)"/>
    <w:link w:val="30"/>
    <w:rsid w:val="004E4C34"/>
    <w:rPr>
      <w:lang w:val="en-US" w:eastAsia="ja-JP"/>
    </w:rPr>
  </w:style>
  <w:style w:type="paragraph" w:styleId="30">
    <w:name w:val="Body Text Indent 3"/>
    <w:basedOn w:val="a1"/>
    <w:link w:val="37"/>
    <w:rsid w:val="004E4C34"/>
    <w:pPr>
      <w:numPr>
        <w:numId w:val="11"/>
      </w:numPr>
      <w:tabs>
        <w:tab w:val="clear" w:pos="360"/>
      </w:tabs>
      <w:overflowPunct w:val="0"/>
      <w:autoSpaceDE w:val="0"/>
      <w:autoSpaceDN w:val="0"/>
      <w:adjustRightInd w:val="0"/>
      <w:spacing w:after="0"/>
      <w:ind w:left="1080" w:firstLine="0"/>
      <w:textAlignment w:val="baseline"/>
    </w:pPr>
    <w:rPr>
      <w:rFonts w:ascii="CG Times (WN)" w:eastAsiaTheme="minorEastAsia" w:hAnsi="CG Times (WN)"/>
      <w:lang w:val="en-US" w:eastAsia="ja-JP"/>
    </w:rPr>
  </w:style>
  <w:style w:type="character" w:customStyle="1" w:styleId="3Char1">
    <w:name w:val="正文文本缩进 3 Char1"/>
    <w:basedOn w:val="a2"/>
    <w:semiHidden/>
    <w:rsid w:val="004E4C34"/>
    <w:rPr>
      <w:rFonts w:ascii="Times New Roman" w:hAnsi="Times New Roman"/>
      <w:sz w:val="16"/>
      <w:szCs w:val="16"/>
      <w:lang w:val="en-GB" w:eastAsia="en-US"/>
    </w:rPr>
  </w:style>
  <w:style w:type="character" w:customStyle="1" w:styleId="BodyTextIndent3Char1">
    <w:name w:val="Body Text Indent 3 Char1"/>
    <w:rsid w:val="004E4C34"/>
    <w:rPr>
      <w:sz w:val="16"/>
      <w:szCs w:val="16"/>
      <w:lang w:eastAsia="en-US"/>
    </w:rPr>
  </w:style>
  <w:style w:type="paragraph" w:customStyle="1" w:styleId="numberedlist0">
    <w:name w:val="numbered list"/>
    <w:basedOn w:val="ab"/>
    <w:rsid w:val="004E4C3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TabList">
    <w:name w:val="TabList"/>
    <w:basedOn w:val="a1"/>
    <w:rsid w:val="004E4C34"/>
    <w:pPr>
      <w:tabs>
        <w:tab w:val="left" w:pos="1134"/>
      </w:tabs>
      <w:overflowPunct w:val="0"/>
      <w:autoSpaceDE w:val="0"/>
      <w:autoSpaceDN w:val="0"/>
      <w:adjustRightInd w:val="0"/>
      <w:spacing w:after="0"/>
      <w:textAlignment w:val="baseline"/>
    </w:pPr>
    <w:rPr>
      <w:rFonts w:eastAsia="ＭＳ 明朝"/>
      <w:lang w:eastAsia="en-GB"/>
    </w:rPr>
  </w:style>
  <w:style w:type="character" w:customStyle="1" w:styleId="aff1">
    <w:name w:val="日付 (文字)"/>
    <w:link w:val="aff2"/>
    <w:uiPriority w:val="99"/>
    <w:rsid w:val="004E4C34"/>
  </w:style>
  <w:style w:type="paragraph" w:styleId="aff2">
    <w:name w:val="Date"/>
    <w:basedOn w:val="a1"/>
    <w:next w:val="a1"/>
    <w:link w:val="aff1"/>
    <w:uiPriority w:val="99"/>
    <w:rsid w:val="004E4C34"/>
    <w:pPr>
      <w:overflowPunct w:val="0"/>
      <w:autoSpaceDE w:val="0"/>
      <w:autoSpaceDN w:val="0"/>
      <w:adjustRightInd w:val="0"/>
      <w:spacing w:after="0"/>
      <w:jc w:val="both"/>
      <w:textAlignment w:val="baseline"/>
    </w:pPr>
    <w:rPr>
      <w:rFonts w:ascii="CG Times (WN)" w:eastAsiaTheme="minorEastAsia" w:hAnsi="CG Times (WN)"/>
      <w:lang w:val="fr-FR" w:eastAsia="fr-FR"/>
    </w:rPr>
  </w:style>
  <w:style w:type="character" w:customStyle="1" w:styleId="Char10">
    <w:name w:val="日期 Char1"/>
    <w:basedOn w:val="a2"/>
    <w:rsid w:val="004E4C34"/>
    <w:rPr>
      <w:rFonts w:ascii="Times New Roman" w:hAnsi="Times New Roman"/>
      <w:lang w:val="en-GB" w:eastAsia="en-US"/>
    </w:rPr>
  </w:style>
  <w:style w:type="character" w:customStyle="1" w:styleId="DateChar1">
    <w:name w:val="Date Char1"/>
    <w:rsid w:val="004E4C34"/>
    <w:rPr>
      <w:lang w:eastAsia="en-US"/>
    </w:rPr>
  </w:style>
  <w:style w:type="paragraph" w:customStyle="1" w:styleId="tah0">
    <w:name w:val="tah"/>
    <w:basedOn w:val="a1"/>
    <w:rsid w:val="004E4C34"/>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a1"/>
    <w:rsid w:val="004E4C34"/>
    <w:pPr>
      <w:tabs>
        <w:tab w:val="num" w:pos="2560"/>
      </w:tabs>
      <w:ind w:left="2560" w:hanging="357"/>
    </w:pPr>
    <w:rPr>
      <w:lang w:val="en-AU" w:eastAsia="ko-KR"/>
    </w:rPr>
  </w:style>
  <w:style w:type="paragraph" w:styleId="aff3">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a1"/>
    <w:link w:val="aff4"/>
    <w:uiPriority w:val="34"/>
    <w:qFormat/>
    <w:rsid w:val="004E4C34"/>
    <w:pPr>
      <w:spacing w:after="200" w:line="276" w:lineRule="auto"/>
      <w:ind w:left="720"/>
      <w:contextualSpacing/>
    </w:pPr>
    <w:rPr>
      <w:rFonts w:ascii="Calibri" w:eastAsia="Calibri" w:hAnsi="Calibri"/>
      <w:sz w:val="22"/>
      <w:szCs w:val="22"/>
      <w:lang w:val="en-US"/>
    </w:rPr>
  </w:style>
  <w:style w:type="character" w:customStyle="1" w:styleId="aff4">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ff3"/>
    <w:uiPriority w:val="34"/>
    <w:qFormat/>
    <w:rsid w:val="004E4C34"/>
    <w:rPr>
      <w:rFonts w:ascii="Calibri" w:eastAsia="Calibri" w:hAnsi="Calibri"/>
      <w:sz w:val="22"/>
      <w:szCs w:val="22"/>
      <w:lang w:val="en-US" w:eastAsia="en-US"/>
    </w:rPr>
  </w:style>
  <w:style w:type="paragraph" w:customStyle="1" w:styleId="TableCell">
    <w:name w:val="Table Cell"/>
    <w:basedOn w:val="TAC"/>
    <w:link w:val="TableCellChar"/>
    <w:qFormat/>
    <w:rsid w:val="004E4C34"/>
    <w:pPr>
      <w:overflowPunct w:val="0"/>
      <w:autoSpaceDE w:val="0"/>
      <w:autoSpaceDN w:val="0"/>
      <w:adjustRightInd w:val="0"/>
    </w:pPr>
    <w:rPr>
      <w:rFonts w:eastAsia="SimSun"/>
      <w:lang w:val="x-none" w:eastAsia="zh-CN"/>
    </w:rPr>
  </w:style>
  <w:style w:type="character" w:customStyle="1" w:styleId="TableCellChar">
    <w:name w:val="Table Cell Char"/>
    <w:link w:val="TableCell"/>
    <w:rsid w:val="004E4C34"/>
    <w:rPr>
      <w:rFonts w:ascii="Arial" w:eastAsia="SimSun" w:hAnsi="Arial"/>
      <w:sz w:val="18"/>
      <w:lang w:val="x-none" w:eastAsia="zh-CN"/>
    </w:rPr>
  </w:style>
  <w:style w:type="paragraph" w:customStyle="1" w:styleId="MTDisplayEquation">
    <w:name w:val="MTDisplayEquation"/>
    <w:basedOn w:val="a1"/>
    <w:next w:val="a1"/>
    <w:link w:val="MTDisplayEquationChar"/>
    <w:rsid w:val="004E4C34"/>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4E4C34"/>
    <w:rPr>
      <w:rFonts w:ascii="Times New Roman" w:eastAsia="Calibri" w:hAnsi="Times New Roman"/>
      <w:szCs w:val="22"/>
      <w:lang w:val="x-none" w:eastAsia="x-none"/>
    </w:rPr>
  </w:style>
  <w:style w:type="paragraph" w:styleId="aff5">
    <w:name w:val="index heading"/>
    <w:basedOn w:val="a1"/>
    <w:next w:val="a1"/>
    <w:uiPriority w:val="99"/>
    <w:rsid w:val="004E4C34"/>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1"/>
    <w:rsid w:val="004E4C34"/>
    <w:pPr>
      <w:overflowPunct w:val="0"/>
      <w:autoSpaceDE w:val="0"/>
      <w:autoSpaceDN w:val="0"/>
      <w:adjustRightInd w:val="0"/>
      <w:ind w:left="851"/>
      <w:textAlignment w:val="baseline"/>
    </w:pPr>
    <w:rPr>
      <w:lang w:eastAsia="en-GB"/>
    </w:rPr>
  </w:style>
  <w:style w:type="paragraph" w:customStyle="1" w:styleId="INDENT2">
    <w:name w:val="INDENT2"/>
    <w:basedOn w:val="a1"/>
    <w:rsid w:val="004E4C34"/>
    <w:pPr>
      <w:overflowPunct w:val="0"/>
      <w:autoSpaceDE w:val="0"/>
      <w:autoSpaceDN w:val="0"/>
      <w:adjustRightInd w:val="0"/>
      <w:ind w:left="1135" w:hanging="284"/>
      <w:textAlignment w:val="baseline"/>
    </w:pPr>
    <w:rPr>
      <w:lang w:eastAsia="en-GB"/>
    </w:rPr>
  </w:style>
  <w:style w:type="paragraph" w:customStyle="1" w:styleId="INDENT3">
    <w:name w:val="INDENT3"/>
    <w:basedOn w:val="a1"/>
    <w:rsid w:val="004E4C34"/>
    <w:pPr>
      <w:overflowPunct w:val="0"/>
      <w:autoSpaceDE w:val="0"/>
      <w:autoSpaceDN w:val="0"/>
      <w:adjustRightInd w:val="0"/>
      <w:ind w:left="1701" w:hanging="567"/>
      <w:textAlignment w:val="baseline"/>
    </w:pPr>
    <w:rPr>
      <w:lang w:eastAsia="en-GB"/>
    </w:rPr>
  </w:style>
  <w:style w:type="paragraph" w:customStyle="1" w:styleId="FigureTitle">
    <w:name w:val="Figure_Title"/>
    <w:basedOn w:val="a1"/>
    <w:next w:val="a1"/>
    <w:rsid w:val="004E4C3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1"/>
    <w:rsid w:val="004E4C34"/>
    <w:pPr>
      <w:keepNext/>
      <w:keepLines/>
      <w:overflowPunct w:val="0"/>
      <w:autoSpaceDE w:val="0"/>
      <w:autoSpaceDN w:val="0"/>
      <w:adjustRightInd w:val="0"/>
      <w:textAlignment w:val="baseline"/>
    </w:pPr>
    <w:rPr>
      <w:b/>
      <w:lang w:eastAsia="en-GB"/>
    </w:rPr>
  </w:style>
  <w:style w:type="paragraph" w:customStyle="1" w:styleId="CRfront">
    <w:name w:val="CR_front"/>
    <w:next w:val="a1"/>
    <w:rsid w:val="004E4C34"/>
    <w:rPr>
      <w:rFonts w:ascii="Arial" w:eastAsia="ＭＳ 明朝" w:hAnsi="Arial"/>
      <w:lang w:val="en-GB" w:eastAsia="en-US"/>
    </w:rPr>
  </w:style>
  <w:style w:type="paragraph" w:customStyle="1" w:styleId="tabletext">
    <w:name w:val="table text"/>
    <w:basedOn w:val="a1"/>
    <w:next w:val="table"/>
    <w:rsid w:val="004E4C34"/>
    <w:pPr>
      <w:overflowPunct w:val="0"/>
      <w:autoSpaceDE w:val="0"/>
      <w:autoSpaceDN w:val="0"/>
      <w:adjustRightInd w:val="0"/>
      <w:spacing w:after="0"/>
      <w:textAlignment w:val="baseline"/>
    </w:pPr>
    <w:rPr>
      <w:rFonts w:eastAsia="ＭＳ 明朝"/>
      <w:i/>
      <w:lang w:eastAsia="en-GB"/>
    </w:rPr>
  </w:style>
  <w:style w:type="paragraph" w:customStyle="1" w:styleId="table">
    <w:name w:val="table"/>
    <w:basedOn w:val="a1"/>
    <w:next w:val="a1"/>
    <w:rsid w:val="004E4C34"/>
    <w:pPr>
      <w:overflowPunct w:val="0"/>
      <w:autoSpaceDE w:val="0"/>
      <w:autoSpaceDN w:val="0"/>
      <w:adjustRightInd w:val="0"/>
      <w:spacing w:after="0"/>
      <w:jc w:val="center"/>
      <w:textAlignment w:val="baseline"/>
    </w:pPr>
    <w:rPr>
      <w:rFonts w:eastAsia="ＭＳ 明朝"/>
      <w:lang w:val="en-US" w:eastAsia="en-GB"/>
    </w:rPr>
  </w:style>
  <w:style w:type="paragraph" w:customStyle="1" w:styleId="HE">
    <w:name w:val="HE"/>
    <w:basedOn w:val="a1"/>
    <w:rsid w:val="004E4C34"/>
    <w:pPr>
      <w:overflowPunct w:val="0"/>
      <w:autoSpaceDE w:val="0"/>
      <w:autoSpaceDN w:val="0"/>
      <w:adjustRightInd w:val="0"/>
      <w:spacing w:after="0"/>
      <w:textAlignment w:val="baseline"/>
    </w:pPr>
    <w:rPr>
      <w:rFonts w:eastAsia="ＭＳ 明朝"/>
      <w:b/>
      <w:lang w:eastAsia="en-GB"/>
    </w:rPr>
  </w:style>
  <w:style w:type="paragraph" w:customStyle="1" w:styleId="text">
    <w:name w:val="text"/>
    <w:basedOn w:val="a1"/>
    <w:link w:val="textChar"/>
    <w:qFormat/>
    <w:rsid w:val="004E4C34"/>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4E4C34"/>
    <w:pPr>
      <w:numPr>
        <w:numId w:val="4"/>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a1"/>
    <w:next w:val="a1"/>
    <w:rsid w:val="004E4C34"/>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4E4C34"/>
    <w:pPr>
      <w:widowControl/>
      <w:numPr>
        <w:numId w:val="1"/>
      </w:numPr>
      <w:spacing w:after="120"/>
    </w:pPr>
    <w:rPr>
      <w:rFonts w:eastAsia="ＭＳ 明朝"/>
      <w:lang w:val="en-US"/>
    </w:rPr>
  </w:style>
  <w:style w:type="paragraph" w:customStyle="1" w:styleId="textintend2">
    <w:name w:val="text intend 2"/>
    <w:basedOn w:val="text"/>
    <w:rsid w:val="004E4C34"/>
    <w:pPr>
      <w:widowControl/>
      <w:spacing w:after="120"/>
      <w:ind w:left="567" w:hanging="283"/>
    </w:pPr>
    <w:rPr>
      <w:rFonts w:eastAsia="ＭＳ 明朝"/>
      <w:lang w:val="en-US"/>
    </w:rPr>
  </w:style>
  <w:style w:type="paragraph" w:customStyle="1" w:styleId="textintend3">
    <w:name w:val="text intend 3"/>
    <w:basedOn w:val="text"/>
    <w:rsid w:val="004E4C34"/>
    <w:pPr>
      <w:widowControl/>
      <w:numPr>
        <w:numId w:val="2"/>
      </w:numPr>
      <w:spacing w:after="120"/>
    </w:pPr>
    <w:rPr>
      <w:rFonts w:eastAsia="ＭＳ 明朝"/>
      <w:lang w:val="en-US"/>
    </w:rPr>
  </w:style>
  <w:style w:type="paragraph" w:customStyle="1" w:styleId="normalpuce">
    <w:name w:val="normal puce"/>
    <w:basedOn w:val="a1"/>
    <w:rsid w:val="004E4C34"/>
    <w:pPr>
      <w:widowControl w:val="0"/>
      <w:numPr>
        <w:numId w:val="5"/>
      </w:numPr>
      <w:overflowPunct w:val="0"/>
      <w:autoSpaceDE w:val="0"/>
      <w:autoSpaceDN w:val="0"/>
      <w:adjustRightInd w:val="0"/>
      <w:spacing w:before="60" w:after="60"/>
      <w:jc w:val="both"/>
      <w:textAlignment w:val="baseline"/>
    </w:pPr>
    <w:rPr>
      <w:rFonts w:eastAsia="ＭＳ 明朝"/>
      <w:lang w:eastAsia="en-GB"/>
    </w:rPr>
  </w:style>
  <w:style w:type="paragraph" w:customStyle="1" w:styleId="TdocHeading1">
    <w:name w:val="Tdoc_Heading_1"/>
    <w:basedOn w:val="1"/>
    <w:next w:val="a1"/>
    <w:autoRedefine/>
    <w:rsid w:val="004E4C34"/>
    <w:pPr>
      <w:keepLines w:val="0"/>
      <w:numPr>
        <w:numId w:val="6"/>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customStyle="1" w:styleId="Meetingcaption">
    <w:name w:val="Meeting caption"/>
    <w:basedOn w:val="a1"/>
    <w:rsid w:val="004E4C3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1"/>
    <w:rsid w:val="004E4C34"/>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1"/>
    <w:rsid w:val="004E4C34"/>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1"/>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a1"/>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4E4C34"/>
    <w:rPr>
      <w:i/>
      <w:color w:val="0000FF"/>
      <w:lang w:val="en-GB" w:eastAsia="ja-JP" w:bidi="ar-SA"/>
    </w:rPr>
  </w:style>
  <w:style w:type="paragraph" w:customStyle="1" w:styleId="CharCharCharChar">
    <w:name w:val="Char Char Char Char"/>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4E4C34"/>
    <w:rPr>
      <w:rFonts w:ascii="Arial" w:hAnsi="Arial"/>
      <w:sz w:val="24"/>
      <w:lang w:val="en-GB" w:eastAsia="ja-JP" w:bidi="ar-SA"/>
    </w:rPr>
  </w:style>
  <w:style w:type="character" w:customStyle="1" w:styleId="FigureCaption1">
    <w:name w:val="Figure Caption1"/>
    <w:aliases w:val="fc Char1,Figure Caption Char Char"/>
    <w:rsid w:val="004E4C34"/>
    <w:rPr>
      <w:rFonts w:ascii="Arial" w:eastAsia="????" w:hAnsi="Arial" w:cs="Arial"/>
      <w:color w:val="0000FF"/>
      <w:kern w:val="2"/>
      <w:lang w:val="en-US" w:eastAsia="en-US" w:bidi="ar-SA"/>
    </w:rPr>
  </w:style>
  <w:style w:type="character" w:customStyle="1" w:styleId="CharChar5">
    <w:name w:val="Char Char5"/>
    <w:semiHidden/>
    <w:rsid w:val="004E4C34"/>
    <w:rPr>
      <w:rFonts w:ascii="Times New Roman" w:hAnsi="Times New Roman"/>
      <w:lang w:eastAsia="en-US"/>
    </w:rPr>
  </w:style>
  <w:style w:type="paragraph" w:customStyle="1" w:styleId="CharChar3CharCharCharCharCharChar">
    <w:name w:val="Char Char3 Char Char Char Char Char Char"/>
    <w:semiHidden/>
    <w:rsid w:val="004E4C3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styleId="aff6">
    <w:name w:val="Revision"/>
    <w:hidden/>
    <w:uiPriority w:val="99"/>
    <w:semiHidden/>
    <w:rsid w:val="004E4C3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4E4C3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uiPriority w:val="99"/>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4E4C34"/>
    <w:rPr>
      <w:rFonts w:ascii="Times New Roman" w:hAnsi="Times New Roman"/>
      <w:lang w:eastAsia="en-US"/>
    </w:rPr>
  </w:style>
  <w:style w:type="character" w:customStyle="1" w:styleId="B11">
    <w:name w:val="B1 (文字)"/>
    <w:qFormat/>
    <w:rsid w:val="004E4C34"/>
    <w:rPr>
      <w:rFonts w:eastAsia="ＭＳ 明朝"/>
      <w:lang w:val="en-GB" w:eastAsia="en-US" w:bidi="ar-SA"/>
    </w:rPr>
  </w:style>
  <w:style w:type="character" w:customStyle="1" w:styleId="TALCar">
    <w:name w:val="TAL Car"/>
    <w:rsid w:val="004E4C34"/>
    <w:rPr>
      <w:rFonts w:ascii="Arial" w:hAnsi="Arial"/>
      <w:sz w:val="18"/>
    </w:rPr>
  </w:style>
  <w:style w:type="character" w:customStyle="1" w:styleId="Mention1">
    <w:name w:val="Mention1"/>
    <w:uiPriority w:val="99"/>
    <w:semiHidden/>
    <w:unhideWhenUsed/>
    <w:rsid w:val="004E4C34"/>
    <w:rPr>
      <w:color w:val="2B579A"/>
      <w:shd w:val="clear" w:color="auto" w:fill="E6E6E6"/>
    </w:rPr>
  </w:style>
  <w:style w:type="numbering" w:customStyle="1" w:styleId="StyleBulleted">
    <w:name w:val="Style Bulleted"/>
    <w:rsid w:val="004E4C34"/>
    <w:pPr>
      <w:numPr>
        <w:numId w:val="12"/>
      </w:numPr>
    </w:pPr>
  </w:style>
  <w:style w:type="paragraph" w:customStyle="1" w:styleId="ListParagraph8">
    <w:name w:val="List Paragraph8"/>
    <w:basedOn w:val="a1"/>
    <w:qFormat/>
    <w:rsid w:val="004E4C34"/>
    <w:pPr>
      <w:spacing w:after="0"/>
      <w:ind w:left="720"/>
      <w:contextualSpacing/>
    </w:pPr>
    <w:rPr>
      <w:sz w:val="24"/>
      <w:szCs w:val="24"/>
      <w:lang w:val="en-US" w:eastAsia="zh-CN"/>
    </w:rPr>
  </w:style>
  <w:style w:type="paragraph" w:customStyle="1" w:styleId="RAN1text">
    <w:name w:val="RAN1 text"/>
    <w:basedOn w:val="afd"/>
    <w:link w:val="RAN1textChar"/>
    <w:qFormat/>
    <w:rsid w:val="004E4C34"/>
    <w:pPr>
      <w:overflowPunct/>
      <w:autoSpaceDE/>
      <w:autoSpaceDN/>
      <w:adjustRightInd/>
      <w:spacing w:after="0"/>
      <w:jc w:val="both"/>
      <w:textAlignment w:val="auto"/>
    </w:pPr>
    <w:rPr>
      <w:rFonts w:eastAsia="ＭＳ 明朝"/>
      <w:szCs w:val="24"/>
      <w:lang w:val="x-none" w:eastAsia="x-none"/>
    </w:rPr>
  </w:style>
  <w:style w:type="character" w:customStyle="1" w:styleId="RAN1textChar">
    <w:name w:val="RAN1 text Char"/>
    <w:link w:val="RAN1text"/>
    <w:rsid w:val="004E4C34"/>
    <w:rPr>
      <w:rFonts w:ascii="Times New Roman" w:eastAsia="ＭＳ 明朝" w:hAnsi="Times New Roman"/>
      <w:szCs w:val="24"/>
      <w:lang w:val="x-none" w:eastAsia="x-none"/>
    </w:rPr>
  </w:style>
  <w:style w:type="paragraph" w:customStyle="1" w:styleId="RAN1bullet1">
    <w:name w:val="RAN1 bullet1"/>
    <w:basedOn w:val="a1"/>
    <w:link w:val="RAN1bullet1Char"/>
    <w:qFormat/>
    <w:rsid w:val="004E4C34"/>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4E4C34"/>
    <w:rPr>
      <w:rFonts w:ascii="Times" w:eastAsia="Batang" w:hAnsi="Times"/>
      <w:szCs w:val="24"/>
      <w:lang w:val="x-none" w:eastAsia="x-none"/>
    </w:rPr>
  </w:style>
  <w:style w:type="paragraph" w:customStyle="1" w:styleId="RAN1bullet2">
    <w:name w:val="RAN1 bullet2"/>
    <w:basedOn w:val="a1"/>
    <w:link w:val="RAN1bullet2Char"/>
    <w:qFormat/>
    <w:rsid w:val="004E4C34"/>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E4C34"/>
    <w:rPr>
      <w:rFonts w:ascii="Times" w:eastAsia="Batang" w:hAnsi="Times"/>
      <w:lang w:val="en-US" w:eastAsia="en-US"/>
    </w:rPr>
  </w:style>
  <w:style w:type="paragraph" w:styleId="Web">
    <w:name w:val="Normal (Web)"/>
    <w:basedOn w:val="a1"/>
    <w:unhideWhenUsed/>
    <w:qFormat/>
    <w:rsid w:val="004E4C34"/>
    <w:pPr>
      <w:spacing w:before="100" w:beforeAutospacing="1" w:after="100" w:afterAutospacing="1"/>
    </w:pPr>
    <w:rPr>
      <w:rFonts w:ascii="SimSun" w:hAnsi="SimSun" w:cs="SimSun"/>
      <w:sz w:val="24"/>
      <w:szCs w:val="24"/>
      <w:lang w:eastAsia="zh-CN"/>
    </w:rPr>
  </w:style>
  <w:style w:type="character" w:styleId="HTML">
    <w:name w:val="HTML Typewriter"/>
    <w:uiPriority w:val="99"/>
    <w:unhideWhenUsed/>
    <w:rsid w:val="004E4C34"/>
    <w:rPr>
      <w:rFonts w:ascii="Courier New" w:eastAsia="Calibri" w:hAnsi="Courier New" w:cs="Courier New" w:hint="default"/>
      <w:sz w:val="20"/>
      <w:szCs w:val="20"/>
    </w:rPr>
  </w:style>
  <w:style w:type="paragraph" w:customStyle="1" w:styleId="bullet1">
    <w:name w:val="bullet1"/>
    <w:basedOn w:val="text"/>
    <w:link w:val="bullet1Char"/>
    <w:qFormat/>
    <w:rsid w:val="004E4C34"/>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4E4C34"/>
    <w:rPr>
      <w:rFonts w:ascii="Times New Roman" w:eastAsia="SimSun" w:hAnsi="Times New Roman"/>
      <w:sz w:val="24"/>
      <w:lang w:val="en-AU" w:eastAsia="x-none"/>
    </w:rPr>
  </w:style>
  <w:style w:type="paragraph" w:customStyle="1" w:styleId="bullet2">
    <w:name w:val="bullet2"/>
    <w:basedOn w:val="text"/>
    <w:link w:val="bullet2Char"/>
    <w:qFormat/>
    <w:rsid w:val="004E4C34"/>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4E4C34"/>
    <w:rPr>
      <w:rFonts w:ascii="Calibri" w:eastAsia="SimSun" w:hAnsi="Calibri"/>
      <w:kern w:val="2"/>
      <w:sz w:val="24"/>
      <w:szCs w:val="24"/>
      <w:lang w:val="x-none" w:eastAsia="zh-CN"/>
    </w:rPr>
  </w:style>
  <w:style w:type="paragraph" w:customStyle="1" w:styleId="bullet3">
    <w:name w:val="bullet3"/>
    <w:basedOn w:val="text"/>
    <w:link w:val="bullet3Char"/>
    <w:qFormat/>
    <w:rsid w:val="004E4C3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4E4C34"/>
    <w:rPr>
      <w:rFonts w:ascii="Times" w:eastAsia="SimSun" w:hAnsi="Times"/>
      <w:kern w:val="2"/>
      <w:sz w:val="24"/>
      <w:szCs w:val="24"/>
      <w:lang w:val="x-none" w:eastAsia="zh-CN"/>
    </w:rPr>
  </w:style>
  <w:style w:type="paragraph" w:customStyle="1" w:styleId="bullet4">
    <w:name w:val="bullet4"/>
    <w:basedOn w:val="text"/>
    <w:link w:val="bullet4Char"/>
    <w:qFormat/>
    <w:rsid w:val="004E4C3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4E4C34"/>
    <w:pPr>
      <w:spacing w:after="0"/>
      <w:ind w:left="1440" w:hanging="1440"/>
    </w:pPr>
    <w:rPr>
      <w:rFonts w:ascii="Times" w:eastAsia="Batang" w:hAnsi="Times"/>
      <w:szCs w:val="24"/>
      <w:lang w:val="x-none"/>
    </w:rPr>
  </w:style>
  <w:style w:type="character" w:customStyle="1" w:styleId="tdocChar">
    <w:name w:val="tdoc Char"/>
    <w:link w:val="tdoc"/>
    <w:rsid w:val="004E4C34"/>
    <w:rPr>
      <w:rFonts w:ascii="Times" w:eastAsia="Batang" w:hAnsi="Times"/>
      <w:szCs w:val="24"/>
      <w:lang w:val="x-none" w:eastAsia="en-US"/>
    </w:rPr>
  </w:style>
  <w:style w:type="character" w:customStyle="1" w:styleId="bullet3Char">
    <w:name w:val="bullet3 Char"/>
    <w:link w:val="bullet3"/>
    <w:rsid w:val="004E4C34"/>
    <w:rPr>
      <w:rFonts w:ascii="Times" w:eastAsia="Batang" w:hAnsi="Times"/>
      <w:szCs w:val="24"/>
      <w:lang w:val="x-none" w:eastAsia="en-US"/>
    </w:rPr>
  </w:style>
  <w:style w:type="character" w:customStyle="1" w:styleId="bullet4Char">
    <w:name w:val="bullet4 Char"/>
    <w:link w:val="bullet4"/>
    <w:rsid w:val="004E4C34"/>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a1"/>
    <w:link w:val="2222Char"/>
    <w:rsid w:val="004E4C34"/>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4E4C34"/>
    <w:rPr>
      <w:rFonts w:ascii="Times New Roman" w:eastAsia="Malgun Gothic" w:hAnsi="Times New Roman"/>
      <w:lang w:val="x-none" w:eastAsia="en-US"/>
    </w:rPr>
  </w:style>
  <w:style w:type="character" w:styleId="aff7">
    <w:name w:val="Book Title"/>
    <w:uiPriority w:val="33"/>
    <w:qFormat/>
    <w:rsid w:val="004E4C34"/>
    <w:rPr>
      <w:b/>
      <w:bCs/>
      <w:i/>
      <w:iCs/>
      <w:spacing w:val="5"/>
    </w:rPr>
  </w:style>
  <w:style w:type="paragraph" w:customStyle="1" w:styleId="14">
    <w:name w:val="목록 단락1"/>
    <w:basedOn w:val="a1"/>
    <w:uiPriority w:val="34"/>
    <w:qFormat/>
    <w:rsid w:val="004E4C34"/>
    <w:pPr>
      <w:spacing w:line="276" w:lineRule="auto"/>
      <w:ind w:leftChars="400" w:left="800"/>
      <w:jc w:val="both"/>
    </w:pPr>
    <w:rPr>
      <w:rFonts w:eastAsia="Malgun Gothic"/>
    </w:rPr>
  </w:style>
  <w:style w:type="paragraph" w:customStyle="1" w:styleId="ListParagraph1">
    <w:name w:val="List Paragraph1"/>
    <w:basedOn w:val="a1"/>
    <w:qFormat/>
    <w:rsid w:val="004E4C34"/>
    <w:pPr>
      <w:spacing w:after="0"/>
      <w:ind w:left="720"/>
      <w:contextualSpacing/>
    </w:pPr>
    <w:rPr>
      <w:sz w:val="24"/>
      <w:szCs w:val="24"/>
      <w:lang w:val="en-US" w:eastAsia="zh-CN"/>
    </w:rPr>
  </w:style>
  <w:style w:type="paragraph" w:customStyle="1" w:styleId="references0">
    <w:name w:val="references"/>
    <w:rsid w:val="004E4C34"/>
    <w:pPr>
      <w:numPr>
        <w:numId w:val="16"/>
      </w:numPr>
      <w:spacing w:after="50" w:line="180" w:lineRule="exact"/>
      <w:jc w:val="both"/>
    </w:pPr>
    <w:rPr>
      <w:rFonts w:ascii="Times New Roman" w:eastAsia="ＭＳ 明朝" w:hAnsi="Times New Roman"/>
      <w:noProof/>
      <w:sz w:val="16"/>
      <w:szCs w:val="16"/>
      <w:lang w:val="en-US" w:eastAsia="en-US"/>
    </w:rPr>
  </w:style>
  <w:style w:type="character" w:customStyle="1" w:styleId="TFZchn">
    <w:name w:val="TF Zchn"/>
    <w:link w:val="TF"/>
    <w:locked/>
    <w:rsid w:val="004E4C34"/>
    <w:rPr>
      <w:rFonts w:ascii="Arial" w:hAnsi="Arial"/>
      <w:b/>
      <w:lang w:val="en-GB" w:eastAsia="en-US"/>
    </w:rPr>
  </w:style>
  <w:style w:type="paragraph" w:customStyle="1" w:styleId="RAN1tdoc">
    <w:name w:val="RAN1 tdoc"/>
    <w:basedOn w:val="a1"/>
    <w:link w:val="RAN1tdocChar"/>
    <w:qFormat/>
    <w:rsid w:val="004E4C34"/>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4E4C34"/>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4E4C34"/>
    <w:pPr>
      <w:numPr>
        <w:ilvl w:val="2"/>
        <w:numId w:val="17"/>
      </w:numPr>
    </w:pPr>
  </w:style>
  <w:style w:type="character" w:customStyle="1" w:styleId="RAN1bullet3Char">
    <w:name w:val="RAN1 bullet3 Char"/>
    <w:link w:val="RAN1bullet3"/>
    <w:qFormat/>
    <w:rsid w:val="004E4C34"/>
    <w:rPr>
      <w:rFonts w:ascii="Times" w:eastAsia="Batang" w:hAnsi="Times"/>
      <w:lang w:val="en-US" w:eastAsia="en-US"/>
    </w:rPr>
  </w:style>
  <w:style w:type="paragraph" w:customStyle="1" w:styleId="Proposal">
    <w:name w:val="Proposal"/>
    <w:basedOn w:val="a1"/>
    <w:link w:val="ProposalChar"/>
    <w:uiPriority w:val="99"/>
    <w:qFormat/>
    <w:rsid w:val="004E4C34"/>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uiPriority w:val="99"/>
    <w:rsid w:val="004E4C34"/>
    <w:rPr>
      <w:rFonts w:ascii="Times New Roman" w:eastAsia="SimSun" w:hAnsi="Times New Roman"/>
      <w:b/>
      <w:bCs/>
      <w:lang w:val="en-GB" w:eastAsia="zh-CN"/>
    </w:rPr>
  </w:style>
  <w:style w:type="paragraph" w:customStyle="1" w:styleId="ZchnZchn">
    <w:name w:val="Zchn Zchn"/>
    <w:rsid w:val="004E4C34"/>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aff3"/>
    <w:link w:val="bulletChar"/>
    <w:qFormat/>
    <w:rsid w:val="004E4C3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4E4C34"/>
    <w:rPr>
      <w:rFonts w:ascii="Times New Roman" w:eastAsia="Times New Roman" w:hAnsi="Times New Roman"/>
      <w:szCs w:val="24"/>
      <w:lang w:val="en-US" w:eastAsia="en-US"/>
    </w:rPr>
  </w:style>
  <w:style w:type="paragraph" w:styleId="aff8">
    <w:name w:val="TOC Heading"/>
    <w:basedOn w:val="1"/>
    <w:next w:val="a1"/>
    <w:uiPriority w:val="39"/>
    <w:unhideWhenUsed/>
    <w:qFormat/>
    <w:rsid w:val="004E4C34"/>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paragraph" w:customStyle="1" w:styleId="Comments">
    <w:name w:val="Comments"/>
    <w:basedOn w:val="a1"/>
    <w:link w:val="CommentsChar"/>
    <w:qFormat/>
    <w:rsid w:val="004E4C34"/>
    <w:pPr>
      <w:spacing w:before="40" w:after="0"/>
    </w:pPr>
    <w:rPr>
      <w:rFonts w:ascii="Arial" w:eastAsia="ＭＳ 明朝" w:hAnsi="Arial"/>
      <w:i/>
      <w:sz w:val="18"/>
      <w:szCs w:val="24"/>
      <w:lang w:eastAsia="en-GB"/>
    </w:rPr>
  </w:style>
  <w:style w:type="character" w:customStyle="1" w:styleId="CommentsChar">
    <w:name w:val="Comments Char"/>
    <w:link w:val="Comments"/>
    <w:rsid w:val="004E4C34"/>
    <w:rPr>
      <w:rFonts w:ascii="Arial" w:eastAsia="ＭＳ 明朝" w:hAnsi="Arial"/>
      <w:i/>
      <w:sz w:val="18"/>
      <w:szCs w:val="24"/>
      <w:lang w:val="en-GB" w:eastAsia="en-GB"/>
    </w:rPr>
  </w:style>
  <w:style w:type="character" w:customStyle="1" w:styleId="13">
    <w:name w:val="図表番号 (文字)1"/>
    <w:aliases w:val="cap (文字)1,cap Char (文字),Caption Char (文字),Caption Char1 Char (文字),cap Char Char1 (文字),Caption Char Char1 Char (文字),cap Char2 (文字),条目 (文字),cap Char Char Char Char Char Char Char (文字),Caption Char2 (文字),Caption Char Char Char (文字),fighead2 (文字)"/>
    <w:link w:val="a"/>
    <w:rsid w:val="004E4C34"/>
    <w:rPr>
      <w:rFonts w:ascii="Times New Roman" w:eastAsia="SimSun" w:hAnsi="Times New Roman"/>
      <w:b/>
      <w:lang w:val="en-GB" w:eastAsia="en-GB"/>
    </w:rPr>
  </w:style>
  <w:style w:type="paragraph" w:customStyle="1" w:styleId="onecomwebmail-msonormal">
    <w:name w:val="onecomwebmail-msonormal"/>
    <w:basedOn w:val="a1"/>
    <w:rsid w:val="004E4C34"/>
    <w:pPr>
      <w:spacing w:before="100" w:beforeAutospacing="1" w:after="100" w:afterAutospacing="1"/>
    </w:pPr>
    <w:rPr>
      <w:sz w:val="24"/>
      <w:szCs w:val="24"/>
      <w:lang w:val="en-US"/>
    </w:rPr>
  </w:style>
  <w:style w:type="character" w:styleId="aff9">
    <w:name w:val="Strong"/>
    <w:uiPriority w:val="22"/>
    <w:qFormat/>
    <w:rsid w:val="004E4C34"/>
    <w:rPr>
      <w:b/>
      <w:bCs/>
    </w:rPr>
  </w:style>
  <w:style w:type="paragraph" w:customStyle="1" w:styleId="maintext">
    <w:name w:val="main text"/>
    <w:basedOn w:val="a1"/>
    <w:link w:val="maintextChar"/>
    <w:qFormat/>
    <w:rsid w:val="004E4C3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E4C34"/>
    <w:rPr>
      <w:rFonts w:ascii="Times New Roman" w:eastAsia="Malgun Gothic" w:hAnsi="Times New Roman"/>
      <w:lang w:val="en-GB" w:eastAsia="ko-KR"/>
    </w:rPr>
  </w:style>
  <w:style w:type="character" w:customStyle="1" w:styleId="NOChar">
    <w:name w:val="NO Char"/>
    <w:link w:val="NO"/>
    <w:rsid w:val="004E4C34"/>
    <w:rPr>
      <w:rFonts w:ascii="Times New Roman" w:hAnsi="Times New Roman"/>
      <w:lang w:val="en-GB" w:eastAsia="en-US"/>
    </w:rPr>
  </w:style>
  <w:style w:type="table" w:customStyle="1" w:styleId="TableGrid1">
    <w:name w:val="Table Grid1"/>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4E4C34"/>
  </w:style>
  <w:style w:type="character" w:styleId="affa">
    <w:name w:val="Placeholder Text"/>
    <w:basedOn w:val="a2"/>
    <w:uiPriority w:val="99"/>
    <w:rsid w:val="004E4C34"/>
    <w:rPr>
      <w:color w:val="808080"/>
    </w:rPr>
  </w:style>
  <w:style w:type="table" w:customStyle="1" w:styleId="TableGrid2">
    <w:name w:val="Table Grid2"/>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E4C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410">
    <w:name w:val="标题41"/>
    <w:basedOn w:val="a1"/>
    <w:next w:val="affb"/>
    <w:rsid w:val="004E4C34"/>
    <w:pPr>
      <w:widowControl w:val="0"/>
      <w:spacing w:after="0"/>
      <w:ind w:firstLine="420"/>
      <w:jc w:val="both"/>
    </w:pPr>
    <w:rPr>
      <w:kern w:val="2"/>
      <w:sz w:val="21"/>
      <w:lang w:val="en-US" w:eastAsia="zh-CN"/>
    </w:rPr>
  </w:style>
  <w:style w:type="paragraph" w:customStyle="1" w:styleId="affc">
    <w:name w:val="表格文字居左"/>
    <w:basedOn w:val="a1"/>
    <w:next w:val="a1"/>
    <w:rsid w:val="004E4C34"/>
    <w:pPr>
      <w:widowControl w:val="0"/>
      <w:spacing w:after="0"/>
      <w:jc w:val="both"/>
    </w:pPr>
    <w:rPr>
      <w:rFonts w:ascii="Arial" w:hAnsi="Arial" w:cs="SimSun"/>
      <w:kern w:val="2"/>
      <w:sz w:val="21"/>
      <w:lang w:val="en-US" w:eastAsia="zh-CN"/>
    </w:rPr>
  </w:style>
  <w:style w:type="paragraph" w:customStyle="1" w:styleId="z-TopofForm1">
    <w:name w:val="z-Top of Form1"/>
    <w:basedOn w:val="a1"/>
    <w:next w:val="a1"/>
    <w:hidden/>
    <w:uiPriority w:val="99"/>
    <w:unhideWhenUsed/>
    <w:rsid w:val="004E4C34"/>
    <w:pPr>
      <w:pBdr>
        <w:bottom w:val="single" w:sz="6" w:space="1" w:color="auto"/>
      </w:pBdr>
      <w:spacing w:after="0"/>
      <w:jc w:val="center"/>
    </w:pPr>
    <w:rPr>
      <w:rFonts w:ascii="Arial" w:hAnsi="Arial"/>
      <w:vanish/>
      <w:sz w:val="16"/>
      <w:szCs w:val="16"/>
      <w:lang w:val="en-US" w:eastAsia="zh-CN"/>
    </w:rPr>
  </w:style>
  <w:style w:type="character" w:customStyle="1" w:styleId="z-">
    <w:name w:val="z-フォームの始まり (文字)"/>
    <w:basedOn w:val="a2"/>
    <w:link w:val="z-0"/>
    <w:uiPriority w:val="99"/>
    <w:rsid w:val="004E4C34"/>
    <w:rPr>
      <w:rFonts w:ascii="Arial" w:hAnsi="Arial"/>
      <w:vanish/>
      <w:sz w:val="16"/>
      <w:szCs w:val="16"/>
      <w:lang w:eastAsia="zh-CN"/>
    </w:rPr>
  </w:style>
  <w:style w:type="character" w:customStyle="1" w:styleId="hps">
    <w:name w:val="hps"/>
    <w:basedOn w:val="a2"/>
    <w:rsid w:val="004E4C34"/>
  </w:style>
  <w:style w:type="paragraph" w:customStyle="1" w:styleId="z-BottomofForm1">
    <w:name w:val="z-Bottom of Form1"/>
    <w:basedOn w:val="a1"/>
    <w:next w:val="a1"/>
    <w:hidden/>
    <w:uiPriority w:val="99"/>
    <w:unhideWhenUsed/>
    <w:rsid w:val="004E4C34"/>
    <w:pPr>
      <w:pBdr>
        <w:top w:val="single" w:sz="6" w:space="1" w:color="auto"/>
      </w:pBdr>
      <w:spacing w:after="0"/>
      <w:jc w:val="center"/>
    </w:pPr>
    <w:rPr>
      <w:rFonts w:ascii="Arial" w:hAnsi="Arial"/>
      <w:vanish/>
      <w:sz w:val="16"/>
      <w:szCs w:val="16"/>
      <w:lang w:val="en-US" w:eastAsia="zh-CN"/>
    </w:rPr>
  </w:style>
  <w:style w:type="character" w:customStyle="1" w:styleId="z-1">
    <w:name w:val="z-フォームの終わり (文字)"/>
    <w:basedOn w:val="a2"/>
    <w:link w:val="z-2"/>
    <w:uiPriority w:val="99"/>
    <w:rsid w:val="004E4C34"/>
    <w:rPr>
      <w:rFonts w:ascii="Arial" w:hAnsi="Arial"/>
      <w:vanish/>
      <w:sz w:val="16"/>
      <w:szCs w:val="16"/>
      <w:lang w:eastAsia="zh-CN"/>
    </w:rPr>
  </w:style>
  <w:style w:type="paragraph" w:customStyle="1" w:styleId="Date1">
    <w:name w:val="Date1"/>
    <w:basedOn w:val="a1"/>
    <w:next w:val="a1"/>
    <w:uiPriority w:val="99"/>
    <w:unhideWhenUsed/>
    <w:rsid w:val="004E4C34"/>
    <w:pPr>
      <w:spacing w:after="200" w:line="276" w:lineRule="auto"/>
      <w:ind w:leftChars="2500" w:left="100"/>
    </w:pPr>
    <w:rPr>
      <w:lang w:val="en-US" w:eastAsia="zh-CN"/>
    </w:rPr>
  </w:style>
  <w:style w:type="paragraph" w:customStyle="1" w:styleId="tablecell0">
    <w:name w:val="tablecell"/>
    <w:basedOn w:val="a1"/>
    <w:qFormat/>
    <w:rsid w:val="004E4C34"/>
    <w:pPr>
      <w:autoSpaceDE w:val="0"/>
      <w:autoSpaceDN w:val="0"/>
      <w:adjustRightInd w:val="0"/>
      <w:snapToGrid w:val="0"/>
      <w:spacing w:before="40" w:after="40"/>
    </w:pPr>
    <w:rPr>
      <w:lang w:val="en-US"/>
    </w:rPr>
  </w:style>
  <w:style w:type="character" w:customStyle="1" w:styleId="shorttext">
    <w:name w:val="short_text"/>
    <w:basedOn w:val="a2"/>
    <w:rsid w:val="004E4C34"/>
  </w:style>
  <w:style w:type="paragraph" w:customStyle="1" w:styleId="tableheader">
    <w:name w:val="tableheader"/>
    <w:basedOn w:val="a1"/>
    <w:qFormat/>
    <w:rsid w:val="004E4C34"/>
    <w:pPr>
      <w:snapToGrid w:val="0"/>
      <w:spacing w:before="40" w:after="40"/>
      <w:jc w:val="center"/>
    </w:pPr>
    <w:rPr>
      <w:rFonts w:cs="Calibri"/>
      <w:b/>
      <w:bCs/>
      <w:color w:val="000000"/>
      <w:lang w:val="en-US"/>
    </w:rPr>
  </w:style>
  <w:style w:type="character" w:customStyle="1" w:styleId="apple-converted-space">
    <w:name w:val="apple-converted-space"/>
    <w:basedOn w:val="a2"/>
    <w:qFormat/>
    <w:rsid w:val="004E4C34"/>
  </w:style>
  <w:style w:type="character" w:customStyle="1" w:styleId="keyword">
    <w:name w:val="keyword"/>
    <w:basedOn w:val="a2"/>
    <w:rsid w:val="004E4C34"/>
  </w:style>
  <w:style w:type="paragraph" w:customStyle="1" w:styleId="Test">
    <w:name w:val="Test"/>
    <w:basedOn w:val="a1"/>
    <w:rsid w:val="004E4C34"/>
    <w:pPr>
      <w:spacing w:before="60" w:after="60" w:line="280" w:lineRule="atLeast"/>
      <w:ind w:left="2160"/>
      <w:jc w:val="both"/>
    </w:pPr>
    <w:rPr>
      <w:rFonts w:eastAsia="ＭＳ 明朝"/>
    </w:rPr>
  </w:style>
  <w:style w:type="paragraph" w:customStyle="1" w:styleId="Doc-text2">
    <w:name w:val="Doc-text2"/>
    <w:basedOn w:val="a1"/>
    <w:link w:val="Doc-text2Char"/>
    <w:qFormat/>
    <w:rsid w:val="004E4C34"/>
    <w:pPr>
      <w:spacing w:after="200" w:line="276" w:lineRule="auto"/>
    </w:pPr>
    <w:rPr>
      <w:lang w:val="en-US" w:eastAsia="zh-CN"/>
    </w:rPr>
  </w:style>
  <w:style w:type="character" w:customStyle="1" w:styleId="Doc-text2Char">
    <w:name w:val="Doc-text2 Char"/>
    <w:link w:val="Doc-text2"/>
    <w:rsid w:val="004E4C34"/>
    <w:rPr>
      <w:rFonts w:ascii="Times New Roman" w:eastAsia="SimSun" w:hAnsi="Times New Roman"/>
      <w:lang w:val="en-US" w:eastAsia="zh-CN"/>
    </w:rPr>
  </w:style>
  <w:style w:type="paragraph" w:customStyle="1" w:styleId="BodyTextIndent1">
    <w:name w:val="Body Text Indent1"/>
    <w:basedOn w:val="a1"/>
    <w:next w:val="affd"/>
    <w:link w:val="BodyTextIndentChar"/>
    <w:uiPriority w:val="99"/>
    <w:unhideWhenUsed/>
    <w:rsid w:val="004E4C34"/>
    <w:pPr>
      <w:spacing w:after="120" w:line="276" w:lineRule="auto"/>
      <w:ind w:left="360"/>
    </w:pPr>
    <w:rPr>
      <w:lang w:val="en-US" w:eastAsia="zh-CN"/>
    </w:rPr>
  </w:style>
  <w:style w:type="character" w:customStyle="1" w:styleId="BodyTextIndentChar">
    <w:name w:val="Body Text Indent Char"/>
    <w:basedOn w:val="a2"/>
    <w:link w:val="BodyTextIndent1"/>
    <w:uiPriority w:val="99"/>
    <w:rsid w:val="004E4C34"/>
    <w:rPr>
      <w:rFonts w:ascii="Times New Roman" w:eastAsia="SimSun" w:hAnsi="Times New Roman"/>
      <w:lang w:val="en-US" w:eastAsia="zh-CN"/>
    </w:rPr>
  </w:style>
  <w:style w:type="paragraph" w:customStyle="1" w:styleId="ordinary-output">
    <w:name w:val="ordinary-output"/>
    <w:basedOn w:val="a1"/>
    <w:rsid w:val="004E4C34"/>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a2"/>
    <w:rsid w:val="004E4C34"/>
  </w:style>
  <w:style w:type="paragraph" w:customStyle="1" w:styleId="3GPPNormalText">
    <w:name w:val="3GPP Normal Text"/>
    <w:basedOn w:val="afd"/>
    <w:link w:val="3GPPNormalTextChar"/>
    <w:qFormat/>
    <w:rsid w:val="004E4C34"/>
    <w:pPr>
      <w:tabs>
        <w:tab w:val="left" w:pos="1440"/>
      </w:tabs>
      <w:overflowPunct/>
      <w:autoSpaceDE/>
      <w:autoSpaceDN/>
      <w:adjustRightInd/>
      <w:spacing w:after="120"/>
      <w:ind w:left="1440" w:hanging="1440"/>
      <w:jc w:val="both"/>
      <w:textAlignment w:val="auto"/>
    </w:pPr>
    <w:rPr>
      <w:rFonts w:eastAsia="ＭＳ 明朝"/>
      <w:sz w:val="22"/>
      <w:szCs w:val="24"/>
      <w:lang w:val="en-US" w:eastAsia="zh-CN"/>
    </w:rPr>
  </w:style>
  <w:style w:type="character" w:customStyle="1" w:styleId="3GPPNormalTextChar">
    <w:name w:val="3GPP Normal Text Char"/>
    <w:link w:val="3GPPNormalText"/>
    <w:rsid w:val="004E4C34"/>
    <w:rPr>
      <w:rFonts w:ascii="Times New Roman" w:eastAsia="ＭＳ 明朝" w:hAnsi="Times New Roman"/>
      <w:sz w:val="22"/>
      <w:szCs w:val="24"/>
      <w:lang w:val="en-US" w:eastAsia="zh-CN"/>
    </w:rPr>
  </w:style>
  <w:style w:type="paragraph" w:styleId="3">
    <w:name w:val="List Number 3"/>
    <w:basedOn w:val="a1"/>
    <w:rsid w:val="004E4C34"/>
    <w:pPr>
      <w:numPr>
        <w:numId w:val="19"/>
      </w:numPr>
      <w:overflowPunct w:val="0"/>
      <w:autoSpaceDE w:val="0"/>
      <w:autoSpaceDN w:val="0"/>
      <w:adjustRightInd w:val="0"/>
      <w:textAlignment w:val="baseline"/>
    </w:pPr>
  </w:style>
  <w:style w:type="table" w:customStyle="1" w:styleId="15">
    <w:name w:val="网格型1"/>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E4C34"/>
    <w:rPr>
      <w:rFonts w:ascii="Times New Roman" w:eastAsia="SimSun" w:hAnsi="Times New Roman"/>
      <w:lang w:val="en-GB" w:eastAsia="en-GB"/>
    </w:rPr>
  </w:style>
  <w:style w:type="paragraph" w:customStyle="1" w:styleId="Subtitle1">
    <w:name w:val="Subtitle1"/>
    <w:basedOn w:val="a1"/>
    <w:next w:val="a1"/>
    <w:uiPriority w:val="11"/>
    <w:qFormat/>
    <w:rsid w:val="004E4C34"/>
    <w:pPr>
      <w:numPr>
        <w:ilvl w:val="1"/>
      </w:numPr>
      <w:snapToGrid w:val="0"/>
      <w:spacing w:after="0"/>
    </w:pPr>
    <w:rPr>
      <w:rFonts w:ascii="Calibri Light" w:hAnsi="Calibri Light"/>
      <w:b/>
      <w:i/>
      <w:iCs/>
      <w:color w:val="4472C4"/>
      <w:spacing w:val="15"/>
      <w:szCs w:val="24"/>
      <w:lang w:val="en-US" w:eastAsia="zh-CN"/>
    </w:rPr>
  </w:style>
  <w:style w:type="character" w:customStyle="1" w:styleId="affe">
    <w:name w:val="副題 (文字)"/>
    <w:basedOn w:val="a2"/>
    <w:link w:val="afff"/>
    <w:uiPriority w:val="11"/>
    <w:rsid w:val="004E4C34"/>
    <w:rPr>
      <w:rFonts w:ascii="Calibri Light" w:hAnsi="Calibri Light"/>
      <w:b/>
      <w:i/>
      <w:iCs/>
      <w:color w:val="4472C4"/>
      <w:spacing w:val="15"/>
      <w:szCs w:val="24"/>
      <w:lang w:eastAsia="zh-CN"/>
    </w:rPr>
  </w:style>
  <w:style w:type="table" w:customStyle="1" w:styleId="TableGridLight1">
    <w:name w:val="Table Grid Light1"/>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4E4C34"/>
  </w:style>
  <w:style w:type="paragraph" w:styleId="afff0">
    <w:name w:val="Title"/>
    <w:aliases w:val="Heading 31"/>
    <w:basedOn w:val="a1"/>
    <w:link w:val="afff1"/>
    <w:qFormat/>
    <w:rsid w:val="004E4C34"/>
    <w:pPr>
      <w:overflowPunct w:val="0"/>
      <w:autoSpaceDE w:val="0"/>
      <w:autoSpaceDN w:val="0"/>
      <w:adjustRightInd w:val="0"/>
      <w:spacing w:after="120"/>
      <w:jc w:val="center"/>
      <w:textAlignment w:val="baseline"/>
    </w:pPr>
    <w:rPr>
      <w:rFonts w:ascii="Arial" w:eastAsia="ＭＳ 明朝" w:hAnsi="Arial"/>
      <w:b/>
      <w:sz w:val="24"/>
      <w:lang w:val="de-DE" w:eastAsia="ja-JP"/>
    </w:rPr>
  </w:style>
  <w:style w:type="character" w:customStyle="1" w:styleId="Char">
    <w:name w:val="标题 Char"/>
    <w:basedOn w:val="a2"/>
    <w:uiPriority w:val="10"/>
    <w:rsid w:val="004E4C34"/>
    <w:rPr>
      <w:rFonts w:asciiTheme="majorHAnsi" w:eastAsia="SimSun" w:hAnsiTheme="majorHAnsi" w:cstheme="majorBidi"/>
      <w:b/>
      <w:bCs/>
      <w:sz w:val="32"/>
      <w:szCs w:val="32"/>
      <w:lang w:val="en-GB" w:eastAsia="en-US"/>
    </w:rPr>
  </w:style>
  <w:style w:type="character" w:customStyle="1" w:styleId="TitleChar">
    <w:name w:val="Title Char"/>
    <w:aliases w:val="no break Char Car Char,H3 Char Car Char,h3 Char Car Char"/>
    <w:basedOn w:val="a2"/>
    <w:uiPriority w:val="10"/>
    <w:rsid w:val="004E4C34"/>
    <w:rPr>
      <w:rFonts w:asciiTheme="majorHAnsi" w:eastAsiaTheme="majorEastAsia" w:hAnsiTheme="majorHAnsi" w:cstheme="majorBidi"/>
      <w:spacing w:val="-10"/>
      <w:kern w:val="28"/>
      <w:sz w:val="56"/>
      <w:szCs w:val="56"/>
      <w:lang w:eastAsia="en-US"/>
    </w:rPr>
  </w:style>
  <w:style w:type="character" w:customStyle="1" w:styleId="afff1">
    <w:name w:val="表題 (文字)"/>
    <w:aliases w:val="Heading 31 (文字)"/>
    <w:link w:val="afff0"/>
    <w:rsid w:val="004E4C34"/>
    <w:rPr>
      <w:rFonts w:ascii="Arial" w:eastAsia="ＭＳ 明朝" w:hAnsi="Arial"/>
      <w:b/>
      <w:sz w:val="24"/>
      <w:lang w:val="de-DE" w:eastAsia="ja-JP"/>
    </w:rPr>
  </w:style>
  <w:style w:type="character" w:customStyle="1" w:styleId="B1Char">
    <w:name w:val="B1 Char"/>
    <w:locked/>
    <w:rsid w:val="004E4C34"/>
    <w:rPr>
      <w:rFonts w:ascii="Times New Roman" w:eastAsia="SimSun" w:hAnsi="Times New Roman" w:cs="Times New Roman"/>
      <w:sz w:val="20"/>
      <w:szCs w:val="20"/>
      <w:lang w:val="en-GB"/>
    </w:rPr>
  </w:style>
  <w:style w:type="paragraph" w:customStyle="1" w:styleId="TableText0">
    <w:name w:val="TableText"/>
    <w:basedOn w:val="affd"/>
    <w:rsid w:val="004E4C3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rsid w:val="004E4C34"/>
    <w:pPr>
      <w:widowControl/>
      <w:tabs>
        <w:tab w:val="center" w:pos="4680"/>
        <w:tab w:val="right" w:pos="9360"/>
        <w:tab w:val="right" w:pos="9639"/>
        <w:tab w:val="right" w:pos="10206"/>
      </w:tabs>
      <w:jc w:val="both"/>
    </w:pPr>
    <w:rPr>
      <w:rFonts w:eastAsia="ＭＳ 明朝" w:cs="Arial"/>
      <w:noProof w:val="0"/>
      <w:sz w:val="28"/>
    </w:rPr>
  </w:style>
  <w:style w:type="paragraph" w:customStyle="1" w:styleId="TitleText">
    <w:name w:val="Title Text"/>
    <w:basedOn w:val="a1"/>
    <w:next w:val="a1"/>
    <w:rsid w:val="004E4C34"/>
    <w:pPr>
      <w:overflowPunct w:val="0"/>
      <w:autoSpaceDE w:val="0"/>
      <w:autoSpaceDN w:val="0"/>
      <w:adjustRightInd w:val="0"/>
      <w:spacing w:after="220"/>
      <w:textAlignment w:val="baseline"/>
    </w:pPr>
    <w:rPr>
      <w:rFonts w:eastAsia="ＭＳ 明朝"/>
      <w:b/>
      <w:lang w:val="en-US" w:eastAsia="ja-JP"/>
    </w:rPr>
  </w:style>
  <w:style w:type="paragraph" w:customStyle="1" w:styleId="910">
    <w:name w:val="目录 91"/>
    <w:basedOn w:val="81"/>
    <w:rsid w:val="004E4C34"/>
    <w:rPr>
      <w:rFonts w:eastAsia="SimSun"/>
    </w:rPr>
  </w:style>
  <w:style w:type="paragraph" w:customStyle="1" w:styleId="berschrift2Head2A2">
    <w:name w:val="Überschrift 2.Head2A.2"/>
    <w:basedOn w:val="1"/>
    <w:next w:val="a1"/>
    <w:rsid w:val="004E4C34"/>
    <w:pPr>
      <w:pBdr>
        <w:top w:val="none" w:sz="0" w:space="0" w:color="auto"/>
      </w:pBdr>
      <w:tabs>
        <w:tab w:val="num" w:pos="432"/>
      </w:tabs>
      <w:spacing w:before="180"/>
      <w:ind w:left="432" w:hanging="432"/>
      <w:outlineLvl w:val="1"/>
    </w:pPr>
    <w:rPr>
      <w:rFonts w:eastAsia="ＭＳ 明朝"/>
      <w:sz w:val="32"/>
      <w:lang w:eastAsia="de-DE"/>
    </w:rPr>
  </w:style>
  <w:style w:type="paragraph" w:customStyle="1" w:styleId="berschrift3h3H3Underrubrik2">
    <w:name w:val="Überschrift 3.h3.H3.Underrubrik2"/>
    <w:basedOn w:val="21"/>
    <w:next w:val="a1"/>
    <w:rsid w:val="004E4C34"/>
    <w:pPr>
      <w:numPr>
        <w:ilvl w:val="1"/>
      </w:numPr>
      <w:tabs>
        <w:tab w:val="num" w:pos="576"/>
      </w:tabs>
      <w:spacing w:before="120"/>
      <w:ind w:left="576" w:hanging="576"/>
      <w:outlineLvl w:val="2"/>
    </w:pPr>
    <w:rPr>
      <w:rFonts w:eastAsia="ＭＳ 明朝"/>
      <w:sz w:val="28"/>
      <w:lang w:eastAsia="de-DE"/>
    </w:rPr>
  </w:style>
  <w:style w:type="paragraph" w:customStyle="1" w:styleId="Bullets">
    <w:name w:val="Bullets"/>
    <w:basedOn w:val="afd"/>
    <w:rsid w:val="004E4C3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a1"/>
    <w:semiHidden/>
    <w:rsid w:val="004E4C34"/>
    <w:pPr>
      <w:overflowPunct w:val="0"/>
      <w:autoSpaceDE w:val="0"/>
      <w:autoSpaceDN w:val="0"/>
      <w:adjustRightInd w:val="0"/>
      <w:textAlignment w:val="baseline"/>
    </w:pPr>
    <w:rPr>
      <w:rFonts w:ascii="Tahoma" w:eastAsia="ＭＳ 明朝" w:hAnsi="Tahoma" w:cs="Tahoma"/>
      <w:sz w:val="16"/>
      <w:szCs w:val="16"/>
      <w:lang w:eastAsia="ja-JP"/>
    </w:rPr>
  </w:style>
  <w:style w:type="paragraph" w:customStyle="1" w:styleId="Normal-Figure">
    <w:name w:val="Normal-Figure"/>
    <w:basedOn w:val="a1"/>
    <w:rsid w:val="004E4C34"/>
    <w:pPr>
      <w:spacing w:before="360" w:after="0" w:line="240" w:lineRule="atLeast"/>
      <w:jc w:val="center"/>
    </w:pPr>
    <w:rPr>
      <w:rFonts w:eastAsia="ＭＳ 明朝"/>
      <w:lang w:val="en-US" w:eastAsia="ja-JP"/>
    </w:rPr>
  </w:style>
  <w:style w:type="paragraph" w:styleId="2b">
    <w:name w:val="List Continue 2"/>
    <w:basedOn w:val="a1"/>
    <w:rsid w:val="004E4C34"/>
    <w:pPr>
      <w:ind w:leftChars="400" w:left="850"/>
    </w:pPr>
    <w:rPr>
      <w:rFonts w:eastAsia="ＭＳ 明朝"/>
      <w:lang w:eastAsia="ja-JP"/>
    </w:rPr>
  </w:style>
  <w:style w:type="paragraph" w:styleId="affd">
    <w:name w:val="Body Text Indent"/>
    <w:basedOn w:val="a1"/>
    <w:link w:val="afff2"/>
    <w:uiPriority w:val="99"/>
    <w:rsid w:val="004E4C34"/>
    <w:pPr>
      <w:spacing w:after="120"/>
      <w:ind w:left="283"/>
    </w:pPr>
  </w:style>
  <w:style w:type="character" w:customStyle="1" w:styleId="afff2">
    <w:name w:val="本文インデント (文字)"/>
    <w:basedOn w:val="a2"/>
    <w:link w:val="affd"/>
    <w:uiPriority w:val="99"/>
    <w:rsid w:val="004E4C34"/>
    <w:rPr>
      <w:rFonts w:ascii="Times New Roman" w:eastAsia="SimSun" w:hAnsi="Times New Roman"/>
      <w:lang w:val="en-GB" w:eastAsia="en-US"/>
    </w:rPr>
  </w:style>
  <w:style w:type="paragraph" w:styleId="2c">
    <w:name w:val="Body Text First Indent 2"/>
    <w:basedOn w:val="affd"/>
    <w:link w:val="2d"/>
    <w:rsid w:val="004E4C34"/>
    <w:pPr>
      <w:spacing w:after="180"/>
      <w:ind w:leftChars="400" w:left="851" w:firstLineChars="100" w:firstLine="210"/>
    </w:pPr>
    <w:rPr>
      <w:rFonts w:eastAsia="ＭＳ 明朝"/>
    </w:rPr>
  </w:style>
  <w:style w:type="character" w:customStyle="1" w:styleId="2d">
    <w:name w:val="本文字下げ 2 (文字)"/>
    <w:basedOn w:val="afff2"/>
    <w:link w:val="2c"/>
    <w:rsid w:val="004E4C34"/>
    <w:rPr>
      <w:rFonts w:ascii="Times New Roman" w:eastAsia="ＭＳ 明朝" w:hAnsi="Times New Roman"/>
      <w:lang w:val="en-GB" w:eastAsia="en-US"/>
    </w:rPr>
  </w:style>
  <w:style w:type="character" w:styleId="afff3">
    <w:name w:val="page number"/>
    <w:basedOn w:val="a2"/>
    <w:rsid w:val="004E4C34"/>
  </w:style>
  <w:style w:type="paragraph" w:customStyle="1" w:styleId="List1">
    <w:name w:val="List 1"/>
    <w:basedOn w:val="a1"/>
    <w:rsid w:val="004E4C34"/>
    <w:pPr>
      <w:spacing w:after="120"/>
      <w:ind w:left="568" w:hanging="284"/>
    </w:pPr>
    <w:rPr>
      <w:rFonts w:ascii="Arial" w:eastAsia="ＭＳ 明朝" w:hAnsi="Arial"/>
      <w:szCs w:val="22"/>
      <w:lang w:eastAsia="ja-JP"/>
    </w:rPr>
  </w:style>
  <w:style w:type="paragraph" w:customStyle="1" w:styleId="assocaitedwith">
    <w:name w:val="assocaited with"/>
    <w:basedOn w:val="a1"/>
    <w:rsid w:val="004E4C34"/>
    <w:pPr>
      <w:jc w:val="center"/>
    </w:pPr>
    <w:rPr>
      <w:rFonts w:eastAsia="ＭＳ 明朝"/>
      <w:lang w:eastAsia="ja-JP"/>
    </w:rPr>
  </w:style>
  <w:style w:type="paragraph" w:customStyle="1" w:styleId="Nor">
    <w:name w:val="Nor'"/>
    <w:basedOn w:val="assocaitedwith"/>
    <w:rsid w:val="004E4C34"/>
    <w:rPr>
      <w:b/>
    </w:rPr>
  </w:style>
  <w:style w:type="table" w:styleId="2e">
    <w:name w:val="Table Classic 2"/>
    <w:basedOn w:val="a3"/>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3"/>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Theme"/>
    <w:basedOn w:val="a3"/>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0">
    <w:name w:val="Table Simple 2"/>
    <w:basedOn w:val="a3"/>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8">
    <w:name w:val="Light Shading Accent 6"/>
    <w:basedOn w:val="a3"/>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3"/>
    <w:basedOn w:val="a3"/>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4">
    <w:name w:val="Table Grid 4"/>
    <w:basedOn w:val="a3"/>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8">
    <w:name w:val="Table Grid 3"/>
    <w:basedOn w:val="a3"/>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1">
    <w:name w:val="Table Grid 2"/>
    <w:basedOn w:val="a3"/>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5">
    <w:name w:val="Table Elegant"/>
    <w:basedOn w:val="a3"/>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4E4C34"/>
    <w:pPr>
      <w:spacing w:after="220"/>
    </w:pPr>
    <w:rPr>
      <w:rFonts w:ascii="Arial" w:hAnsi="Arial"/>
      <w:sz w:val="22"/>
      <w:szCs w:val="24"/>
      <w:lang w:val="en-US"/>
    </w:rPr>
  </w:style>
  <w:style w:type="paragraph" w:customStyle="1" w:styleId="afff6">
    <w:name w:val="样式 正文"/>
    <w:basedOn w:val="a1"/>
    <w:link w:val="Char0"/>
    <w:rsid w:val="004E4C34"/>
    <w:pPr>
      <w:widowControl w:val="0"/>
      <w:spacing w:after="0"/>
      <w:ind w:firstLineChars="200" w:firstLine="420"/>
      <w:jc w:val="both"/>
    </w:pPr>
    <w:rPr>
      <w:rFonts w:cs="SimSun"/>
      <w:kern w:val="2"/>
      <w:sz w:val="21"/>
      <w:lang w:val="en-US" w:eastAsia="zh-CN"/>
    </w:rPr>
  </w:style>
  <w:style w:type="character" w:customStyle="1" w:styleId="Char0">
    <w:name w:val="样式 正文 Char"/>
    <w:basedOn w:val="a2"/>
    <w:link w:val="afff6"/>
    <w:rsid w:val="004E4C34"/>
    <w:rPr>
      <w:rFonts w:ascii="Times New Roman" w:eastAsia="SimSun" w:hAnsi="Times New Roman" w:cs="SimSun"/>
      <w:kern w:val="2"/>
      <w:sz w:val="21"/>
      <w:lang w:val="en-US" w:eastAsia="zh-CN"/>
    </w:rPr>
  </w:style>
  <w:style w:type="paragraph" w:customStyle="1" w:styleId="afff7">
    <w:name w:val="公式"/>
    <w:basedOn w:val="a1"/>
    <w:rsid w:val="004E4C34"/>
    <w:pPr>
      <w:widowControl w:val="0"/>
      <w:spacing w:after="0"/>
      <w:ind w:firstLine="420"/>
      <w:jc w:val="right"/>
    </w:pPr>
    <w:rPr>
      <w:rFonts w:cs="SimSun"/>
      <w:kern w:val="2"/>
      <w:sz w:val="21"/>
      <w:lang w:val="en-US" w:eastAsia="zh-CN"/>
    </w:rPr>
  </w:style>
  <w:style w:type="paragraph" w:customStyle="1" w:styleId="Normal9pointspacing">
    <w:name w:val="Normal 9 point spacing"/>
    <w:basedOn w:val="afd"/>
    <w:link w:val="Normal9pointspacingChar"/>
    <w:qFormat/>
    <w:rsid w:val="004E4C34"/>
    <w:pPr>
      <w:overflowPunct/>
      <w:autoSpaceDE/>
      <w:autoSpaceDN/>
      <w:adjustRightInd/>
      <w:spacing w:before="180" w:after="60"/>
      <w:jc w:val="both"/>
      <w:textAlignment w:val="auto"/>
    </w:pPr>
    <w:rPr>
      <w:rFonts w:eastAsia="ＭＳ 明朝"/>
      <w:szCs w:val="24"/>
      <w:lang w:eastAsia="en-US"/>
    </w:rPr>
  </w:style>
  <w:style w:type="character" w:customStyle="1" w:styleId="Normal9pointspacingChar">
    <w:name w:val="Normal 9 point spacing Char"/>
    <w:link w:val="Normal9pointspacing"/>
    <w:rsid w:val="004E4C34"/>
    <w:rPr>
      <w:rFonts w:ascii="Times New Roman" w:eastAsia="ＭＳ 明朝" w:hAnsi="Times New Roman"/>
      <w:szCs w:val="24"/>
      <w:lang w:val="en-GB" w:eastAsia="en-US"/>
    </w:rPr>
  </w:style>
  <w:style w:type="paragraph" w:customStyle="1" w:styleId="Doc-title">
    <w:name w:val="Doc-title"/>
    <w:basedOn w:val="a1"/>
    <w:link w:val="Doc-titleChar"/>
    <w:qFormat/>
    <w:rsid w:val="004E4C34"/>
    <w:pPr>
      <w:spacing w:before="60" w:after="0"/>
      <w:ind w:left="1259" w:hanging="1259"/>
    </w:pPr>
    <w:rPr>
      <w:rFonts w:ascii="Arial" w:hAnsi="Arial" w:cs="Arial"/>
      <w:lang w:val="en-US" w:eastAsia="zh-CN"/>
    </w:rPr>
  </w:style>
  <w:style w:type="paragraph" w:customStyle="1" w:styleId="Figure">
    <w:name w:val="Figure"/>
    <w:basedOn w:val="a1"/>
    <w:next w:val="a"/>
    <w:rsid w:val="004E4C34"/>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1"/>
    <w:qFormat/>
    <w:rsid w:val="004E4C34"/>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E4C3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a1"/>
    <w:next w:val="a1"/>
    <w:rsid w:val="004E4C34"/>
    <w:pPr>
      <w:pBdr>
        <w:top w:val="single" w:sz="12" w:space="0" w:color="auto"/>
      </w:pBdr>
      <w:spacing w:before="360" w:after="240"/>
    </w:pPr>
    <w:rPr>
      <w:b/>
      <w:i/>
      <w:sz w:val="26"/>
    </w:rPr>
  </w:style>
  <w:style w:type="paragraph" w:customStyle="1" w:styleId="CharCharCharCharCharChar">
    <w:name w:val="Char Char Char Char Char Char"/>
    <w:semiHidden/>
    <w:rsid w:val="004E4C34"/>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NumberedList">
    <w:name w:val="Numbered List"/>
    <w:basedOn w:val="a1"/>
    <w:rsid w:val="004E4C34"/>
    <w:pPr>
      <w:numPr>
        <w:numId w:val="23"/>
      </w:numPr>
      <w:spacing w:after="0"/>
      <w:jc w:val="both"/>
    </w:pPr>
    <w:rPr>
      <w:rFonts w:eastAsia="ＭＳ 明朝"/>
    </w:rPr>
  </w:style>
  <w:style w:type="paragraph" w:customStyle="1" w:styleId="FigureCaption">
    <w:name w:val="Figure Caption"/>
    <w:aliases w:val="fc Char,Figure Caption Char"/>
    <w:basedOn w:val="a1"/>
    <w:rsid w:val="004E4C34"/>
    <w:pPr>
      <w:keepLines/>
      <w:spacing w:before="60" w:after="120" w:line="300" w:lineRule="atLeast"/>
      <w:ind w:left="1008" w:hanging="1008"/>
      <w:jc w:val="both"/>
    </w:pPr>
    <w:rPr>
      <w:rFonts w:eastAsia="????"/>
      <w:lang w:val="en-US"/>
    </w:rPr>
  </w:style>
  <w:style w:type="paragraph" w:customStyle="1" w:styleId="Equation-Numbered">
    <w:name w:val="Equation-Numbered"/>
    <w:basedOn w:val="a1"/>
    <w:next w:val="a1"/>
    <w:autoRedefine/>
    <w:rsid w:val="004E4C34"/>
    <w:pPr>
      <w:spacing w:before="120" w:after="120" w:line="240" w:lineRule="atLeast"/>
      <w:jc w:val="right"/>
    </w:pPr>
    <w:rPr>
      <w:sz w:val="22"/>
      <w:lang w:val="en-US"/>
    </w:rPr>
  </w:style>
  <w:style w:type="paragraph" w:customStyle="1" w:styleId="multifig">
    <w:name w:val="multifig"/>
    <w:basedOn w:val="a1"/>
    <w:rsid w:val="004E4C34"/>
    <w:pPr>
      <w:keepNext/>
      <w:tabs>
        <w:tab w:val="center" w:pos="2160"/>
        <w:tab w:val="center" w:pos="6480"/>
      </w:tabs>
      <w:spacing w:after="0" w:line="240" w:lineRule="atLeast"/>
    </w:pPr>
    <w:rPr>
      <w:sz w:val="24"/>
      <w:lang w:val="en-US"/>
    </w:rPr>
  </w:style>
  <w:style w:type="paragraph" w:customStyle="1" w:styleId="TableCaption">
    <w:name w:val="TableCaption"/>
    <w:basedOn w:val="a1"/>
    <w:rsid w:val="004E4C34"/>
    <w:pPr>
      <w:keepNext/>
      <w:tabs>
        <w:tab w:val="left" w:pos="936"/>
      </w:tabs>
      <w:spacing w:before="120" w:after="60"/>
      <w:ind w:left="936" w:hanging="936"/>
      <w:jc w:val="both"/>
    </w:pPr>
    <w:rPr>
      <w:sz w:val="22"/>
      <w:lang w:val="en-US"/>
    </w:rPr>
  </w:style>
  <w:style w:type="paragraph" w:customStyle="1" w:styleId="EquationNumbered">
    <w:name w:val="Equation Numbered"/>
    <w:basedOn w:val="a1"/>
    <w:rsid w:val="004E4C34"/>
    <w:pPr>
      <w:tabs>
        <w:tab w:val="center" w:pos="4320"/>
        <w:tab w:val="right" w:pos="8640"/>
      </w:tabs>
      <w:spacing w:before="60" w:after="60" w:line="300" w:lineRule="atLeast"/>
    </w:pPr>
    <w:rPr>
      <w:sz w:val="22"/>
      <w:lang w:val="en-US"/>
    </w:rPr>
  </w:style>
  <w:style w:type="paragraph" w:customStyle="1" w:styleId="Style10ptChar">
    <w:name w:val="Style 10 pt Char"/>
    <w:basedOn w:val="a1"/>
    <w:rsid w:val="004E4C34"/>
    <w:pPr>
      <w:spacing w:before="120" w:after="0" w:line="240" w:lineRule="exact"/>
      <w:jc w:val="both"/>
    </w:pPr>
    <w:rPr>
      <w:rFonts w:eastAsia="ＭＳ 明朝"/>
      <w:lang w:val="en-US"/>
    </w:rPr>
  </w:style>
  <w:style w:type="character" w:customStyle="1" w:styleId="Style10ptCharChar">
    <w:name w:val="Style 10 pt Char Char"/>
    <w:rsid w:val="004E4C34"/>
    <w:rPr>
      <w:rFonts w:ascii="Arial" w:eastAsia="ＭＳ 明朝" w:hAnsi="Arial" w:cs="Arial"/>
      <w:color w:val="0000FF"/>
      <w:kern w:val="2"/>
      <w:lang w:val="en-US" w:eastAsia="en-US" w:bidi="ar-SA"/>
    </w:rPr>
  </w:style>
  <w:style w:type="paragraph" w:customStyle="1" w:styleId="Style10ptBoldChar">
    <w:name w:val="Style 10 pt Bold Char"/>
    <w:basedOn w:val="a1"/>
    <w:autoRedefine/>
    <w:rsid w:val="004E4C34"/>
    <w:pPr>
      <w:spacing w:before="60" w:after="60" w:line="240" w:lineRule="exact"/>
      <w:jc w:val="both"/>
    </w:pPr>
    <w:rPr>
      <w:rFonts w:eastAsia="ＭＳ 明朝"/>
      <w:b/>
      <w:lang w:val="en-US"/>
    </w:rPr>
  </w:style>
  <w:style w:type="character" w:customStyle="1" w:styleId="Style10ptBoldCharChar">
    <w:name w:val="Style 10 pt Bold Char Char"/>
    <w:rsid w:val="004E4C34"/>
    <w:rPr>
      <w:rFonts w:ascii="Arial" w:eastAsia="ＭＳ 明朝" w:hAnsi="Arial" w:cs="Arial"/>
      <w:b/>
      <w:color w:val="0000FF"/>
      <w:kern w:val="2"/>
      <w:lang w:val="en-US" w:eastAsia="en-US" w:bidi="ar-SA"/>
    </w:rPr>
  </w:style>
  <w:style w:type="paragraph" w:styleId="HTML0">
    <w:name w:val="HTML Preformatted"/>
    <w:basedOn w:val="a1"/>
    <w:link w:val="HTML1"/>
    <w:rsid w:val="004E4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1">
    <w:name w:val="HTML 書式付き (文字)"/>
    <w:basedOn w:val="a2"/>
    <w:link w:val="HTML0"/>
    <w:rsid w:val="004E4C34"/>
    <w:rPr>
      <w:rFonts w:ascii="Courier New" w:eastAsia="Batang" w:hAnsi="Courier New" w:cs="Courier New"/>
      <w:lang w:val="en-US" w:eastAsia="ko-KR"/>
    </w:rPr>
  </w:style>
  <w:style w:type="paragraph" w:customStyle="1" w:styleId="Bullet0">
    <w:name w:val="Bullet"/>
    <w:basedOn w:val="a1"/>
    <w:rsid w:val="004E4C34"/>
    <w:pPr>
      <w:numPr>
        <w:numId w:val="22"/>
      </w:numPr>
      <w:spacing w:after="0"/>
    </w:pPr>
    <w:rPr>
      <w:sz w:val="24"/>
      <w:szCs w:val="24"/>
      <w:lang w:val="en-US"/>
    </w:rPr>
  </w:style>
  <w:style w:type="paragraph" w:customStyle="1" w:styleId="FigureCentered">
    <w:name w:val="FigureCentered"/>
    <w:basedOn w:val="a1"/>
    <w:next w:val="a1"/>
    <w:rsid w:val="004E4C34"/>
    <w:pPr>
      <w:keepNext/>
      <w:spacing w:before="60" w:after="60" w:line="240" w:lineRule="atLeast"/>
      <w:jc w:val="center"/>
    </w:pPr>
    <w:rPr>
      <w:sz w:val="24"/>
      <w:lang w:val="en-US"/>
    </w:rPr>
  </w:style>
  <w:style w:type="character" w:customStyle="1" w:styleId="Equation-NumberedChar">
    <w:name w:val="Equation-Numbered Char"/>
    <w:rsid w:val="004E4C34"/>
    <w:rPr>
      <w:rFonts w:ascii="Arial" w:eastAsia="SimSun" w:hAnsi="Arial" w:cs="Arial"/>
      <w:color w:val="0000FF"/>
      <w:kern w:val="2"/>
      <w:sz w:val="22"/>
      <w:lang w:val="en-US" w:eastAsia="en-US" w:bidi="ar-SA"/>
    </w:rPr>
  </w:style>
  <w:style w:type="paragraph" w:customStyle="1" w:styleId="item">
    <w:name w:val="item"/>
    <w:basedOn w:val="a1"/>
    <w:rsid w:val="004E4C34"/>
    <w:pPr>
      <w:numPr>
        <w:numId w:val="24"/>
      </w:numPr>
      <w:spacing w:after="0"/>
      <w:jc w:val="both"/>
    </w:pPr>
    <w:rPr>
      <w:rFonts w:eastAsia="ＭＳ 明朝"/>
    </w:rPr>
  </w:style>
  <w:style w:type="paragraph" w:customStyle="1" w:styleId="PaperTableCell">
    <w:name w:val="PaperTableCell"/>
    <w:basedOn w:val="a1"/>
    <w:rsid w:val="004E4C34"/>
    <w:pPr>
      <w:spacing w:after="0"/>
      <w:jc w:val="both"/>
    </w:pPr>
    <w:rPr>
      <w:sz w:val="16"/>
      <w:szCs w:val="24"/>
      <w:lang w:val="en-US"/>
    </w:rPr>
  </w:style>
  <w:style w:type="character" w:styleId="afff8">
    <w:name w:val="line number"/>
    <w:rsid w:val="004E4C34"/>
    <w:rPr>
      <w:rFonts w:ascii="Arial" w:eastAsia="SimSun" w:hAnsi="Arial" w:cs="Arial"/>
      <w:color w:val="0000FF"/>
      <w:kern w:val="2"/>
      <w:sz w:val="18"/>
      <w:lang w:val="en-US" w:eastAsia="zh-CN" w:bidi="ar-SA"/>
    </w:rPr>
  </w:style>
  <w:style w:type="paragraph" w:customStyle="1" w:styleId="figure0">
    <w:name w:val="figure"/>
    <w:basedOn w:val="a1"/>
    <w:rsid w:val="004E4C34"/>
    <w:pPr>
      <w:keepNext/>
      <w:keepLines/>
      <w:spacing w:before="60" w:after="60" w:line="240" w:lineRule="atLeast"/>
      <w:jc w:val="center"/>
    </w:pPr>
    <w:rPr>
      <w:lang w:val="en-US"/>
    </w:rPr>
  </w:style>
  <w:style w:type="character" w:customStyle="1" w:styleId="moz-txt-tag">
    <w:name w:val="moz-txt-tag"/>
    <w:rsid w:val="004E4C34"/>
    <w:rPr>
      <w:rFonts w:ascii="Arial" w:eastAsia="SimSun" w:hAnsi="Arial" w:cs="Arial"/>
      <w:color w:val="0000FF"/>
      <w:kern w:val="2"/>
      <w:lang w:val="en-US" w:eastAsia="zh-CN" w:bidi="ar-SA"/>
    </w:rPr>
  </w:style>
  <w:style w:type="paragraph" w:customStyle="1" w:styleId="BodyTextIndent31">
    <w:name w:val="Body Text Indent 31"/>
    <w:basedOn w:val="a1"/>
    <w:next w:val="30"/>
    <w:rsid w:val="004E4C34"/>
    <w:pPr>
      <w:overflowPunct w:val="0"/>
      <w:autoSpaceDE w:val="0"/>
      <w:autoSpaceDN w:val="0"/>
      <w:adjustRightInd w:val="0"/>
      <w:spacing w:after="0"/>
      <w:ind w:left="1080"/>
      <w:textAlignment w:val="baseline"/>
    </w:pPr>
    <w:rPr>
      <w:lang w:val="en-US" w:eastAsia="ja-JP"/>
    </w:rPr>
  </w:style>
  <w:style w:type="paragraph" w:customStyle="1" w:styleId="tac0">
    <w:name w:val="tac"/>
    <w:basedOn w:val="a1"/>
    <w:rsid w:val="004E4C34"/>
    <w:pPr>
      <w:keepNext/>
      <w:spacing w:after="0"/>
      <w:jc w:val="center"/>
    </w:pPr>
    <w:rPr>
      <w:rFonts w:ascii="Arial" w:eastAsia="Calibri" w:hAnsi="Arial" w:cs="Arial"/>
      <w:sz w:val="18"/>
      <w:szCs w:val="18"/>
      <w:lang w:val="en-US"/>
    </w:rPr>
  </w:style>
  <w:style w:type="paragraph" w:customStyle="1" w:styleId="th0">
    <w:name w:val="th"/>
    <w:basedOn w:val="a1"/>
    <w:rsid w:val="004E4C3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CharCharCharChar1">
    <w:name w:val="Char Char Char Char Char Char1"/>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CharChar1">
    <w:name w:val="Char Char Char Char Char Char1 Char Char1"/>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numbering" w:customStyle="1" w:styleId="19">
    <w:name w:val="无列表1"/>
    <w:next w:val="a4"/>
    <w:uiPriority w:val="99"/>
    <w:semiHidden/>
    <w:unhideWhenUsed/>
    <w:rsid w:val="004E4C34"/>
  </w:style>
  <w:style w:type="character" w:customStyle="1" w:styleId="opdicttext22">
    <w:name w:val="op_dict_text22"/>
    <w:basedOn w:val="a2"/>
    <w:rsid w:val="004E4C34"/>
  </w:style>
  <w:style w:type="character" w:customStyle="1" w:styleId="def">
    <w:name w:val="def"/>
    <w:basedOn w:val="a2"/>
    <w:rsid w:val="004E4C34"/>
  </w:style>
  <w:style w:type="paragraph" w:customStyle="1" w:styleId="Normalwithindent">
    <w:name w:val="Normal with indent"/>
    <w:basedOn w:val="a1"/>
    <w:link w:val="NormalwithindentChar"/>
    <w:qFormat/>
    <w:rsid w:val="004E4C34"/>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E4C34"/>
    <w:rPr>
      <w:rFonts w:ascii="Times New Roman" w:eastAsia="Malgun Gothic" w:hAnsi="Times New Roman"/>
      <w:lang w:val="en-GB" w:eastAsia="zh-CN"/>
    </w:rPr>
  </w:style>
  <w:style w:type="paragraph" w:styleId="afff9">
    <w:name w:val="No Spacing"/>
    <w:uiPriority w:val="1"/>
    <w:qFormat/>
    <w:rsid w:val="004E4C34"/>
    <w:rPr>
      <w:rFonts w:ascii="Calibri" w:eastAsia="SimSun" w:hAnsi="Calibri"/>
      <w:sz w:val="22"/>
      <w:szCs w:val="22"/>
      <w:lang w:val="en-US" w:eastAsia="zh-CN"/>
    </w:rPr>
  </w:style>
  <w:style w:type="character" w:customStyle="1" w:styleId="high-light-bg4">
    <w:name w:val="high-light-bg4"/>
    <w:basedOn w:val="a2"/>
    <w:rsid w:val="004E4C34"/>
  </w:style>
  <w:style w:type="character" w:customStyle="1" w:styleId="TitleChar2">
    <w:name w:val="Title Char2"/>
    <w:basedOn w:val="a2"/>
    <w:uiPriority w:val="10"/>
    <w:locked/>
    <w:rsid w:val="004E4C3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d"/>
    <w:rsid w:val="004E4C34"/>
    <w:pPr>
      <w:keepLines w:val="0"/>
      <w:pBdr>
        <w:top w:val="none" w:sz="0" w:space="0" w:color="auto"/>
      </w:pBdr>
      <w:tabs>
        <w:tab w:val="left" w:pos="0"/>
        <w:tab w:val="num" w:pos="360"/>
      </w:tabs>
      <w:spacing w:before="360" w:after="240"/>
      <w:ind w:left="360" w:hanging="360"/>
      <w:outlineLvl w:val="9"/>
    </w:pPr>
    <w:rPr>
      <w:rFonts w:ascii="Times New Roman" w:eastAsia="ＭＳ ゴシック" w:hAnsi="Times New Roman"/>
      <w:kern w:val="28"/>
      <w:sz w:val="32"/>
      <w:lang w:eastAsia="ja-JP"/>
    </w:rPr>
  </w:style>
  <w:style w:type="paragraph" w:customStyle="1" w:styleId="lptext">
    <w:name w:val="lˆptext"/>
    <w:basedOn w:val="a1"/>
    <w:rsid w:val="004E4C34"/>
    <w:pPr>
      <w:spacing w:before="100" w:after="100"/>
      <w:ind w:left="860"/>
    </w:pPr>
    <w:rPr>
      <w:rFonts w:ascii="Times" w:eastAsia="ＭＳ ゴシック" w:hAnsi="Times"/>
      <w:sz w:val="24"/>
      <w:lang w:eastAsia="ja-JP"/>
    </w:rPr>
  </w:style>
  <w:style w:type="paragraph" w:customStyle="1" w:styleId="a0">
    <w:name w:val="佐藤２"/>
    <w:basedOn w:val="a1"/>
    <w:rsid w:val="004E4C34"/>
    <w:pPr>
      <w:numPr>
        <w:numId w:val="25"/>
      </w:numPr>
    </w:pPr>
    <w:rPr>
      <w:rFonts w:eastAsia="ＭＳ ゴシック"/>
      <w:sz w:val="24"/>
      <w:lang w:eastAsia="ja-JP"/>
    </w:rPr>
  </w:style>
  <w:style w:type="paragraph" w:customStyle="1" w:styleId="ListBulletLast">
    <w:name w:val="List Bullet Last"/>
    <w:aliases w:val="lbl"/>
    <w:basedOn w:val="ab"/>
    <w:next w:val="afd"/>
    <w:rsid w:val="004E4C34"/>
    <w:pPr>
      <w:spacing w:after="240"/>
      <w:ind w:left="714" w:hanging="357"/>
    </w:pPr>
    <w:rPr>
      <w:rFonts w:ascii="Arial" w:eastAsia="ＭＳ ゴシック" w:hAnsi="Arial"/>
      <w:sz w:val="24"/>
      <w:lang w:eastAsia="ja-JP"/>
    </w:rPr>
  </w:style>
  <w:style w:type="paragraph" w:styleId="39">
    <w:name w:val="Body Text 3"/>
    <w:basedOn w:val="a1"/>
    <w:link w:val="3a"/>
    <w:rsid w:val="004E4C34"/>
    <w:pPr>
      <w:spacing w:after="0"/>
      <w:jc w:val="both"/>
    </w:pPr>
    <w:rPr>
      <w:rFonts w:eastAsia="ＭＳ ゴシック"/>
      <w:sz w:val="24"/>
      <w:lang w:eastAsia="ja-JP"/>
    </w:rPr>
  </w:style>
  <w:style w:type="character" w:customStyle="1" w:styleId="3a">
    <w:name w:val="本文 3 (文字)"/>
    <w:basedOn w:val="a2"/>
    <w:link w:val="39"/>
    <w:rsid w:val="004E4C34"/>
    <w:rPr>
      <w:rFonts w:ascii="Times New Roman" w:eastAsia="ＭＳ ゴシック" w:hAnsi="Times New Roman"/>
      <w:sz w:val="24"/>
      <w:lang w:val="en-GB" w:eastAsia="ja-JP"/>
    </w:rPr>
  </w:style>
  <w:style w:type="paragraph" w:customStyle="1" w:styleId="TableText1">
    <w:name w:val="Table_Text"/>
    <w:basedOn w:val="a1"/>
    <w:rsid w:val="004E4C34"/>
    <w:pPr>
      <w:keepNext/>
      <w:tabs>
        <w:tab w:val="left" w:pos="794"/>
        <w:tab w:val="left" w:pos="1191"/>
        <w:tab w:val="left" w:pos="1588"/>
        <w:tab w:val="left" w:pos="1985"/>
      </w:tabs>
      <w:spacing w:before="100" w:after="100" w:line="190" w:lineRule="exact"/>
      <w:jc w:val="both"/>
    </w:pPr>
    <w:rPr>
      <w:rFonts w:eastAsia="ＭＳ ゴシック"/>
      <w:sz w:val="18"/>
      <w:lang w:eastAsia="ja-JP"/>
    </w:rPr>
  </w:style>
  <w:style w:type="paragraph" w:customStyle="1" w:styleId="shortcode">
    <w:name w:val="shortcode"/>
    <w:basedOn w:val="afd"/>
    <w:rsid w:val="004E4C3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4E4C34"/>
    <w:pPr>
      <w:widowControl w:val="0"/>
      <w:autoSpaceDE w:val="0"/>
      <w:autoSpaceDN w:val="0"/>
      <w:adjustRightInd w:val="0"/>
    </w:pPr>
    <w:rPr>
      <w:rFonts w:ascii="ＭＳ Ｐゴシック" w:eastAsia="ＭＳ Ｐゴシック" w:hAnsi="Century"/>
      <w:lang w:val="en-US" w:eastAsia="ja-JP"/>
    </w:rPr>
  </w:style>
  <w:style w:type="character" w:customStyle="1" w:styleId="afffa">
    <w:name w:val="図表番号 (文字)"/>
    <w:aliases w:val="cap (文字),cap Char (文字) (文字)1"/>
    <w:rsid w:val="004E4C34"/>
    <w:rPr>
      <w:rFonts w:eastAsia="ＭＳ ゴシック"/>
      <w:b/>
      <w:noProof w:val="0"/>
      <w:kern w:val="2"/>
      <w:sz w:val="24"/>
      <w:lang w:val="en-GB"/>
    </w:rPr>
  </w:style>
  <w:style w:type="paragraph" w:customStyle="1" w:styleId="Normal1CharChar">
    <w:name w:val="Normal1 Char Char"/>
    <w:rsid w:val="004E4C34"/>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4E4C34"/>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E4C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0">
    <w:name w:val="表 (赤)  81"/>
    <w:basedOn w:val="a1"/>
    <w:uiPriority w:val="34"/>
    <w:qFormat/>
    <w:rsid w:val="004E4C34"/>
    <w:pPr>
      <w:spacing w:after="0"/>
      <w:ind w:leftChars="400" w:left="840"/>
    </w:pPr>
    <w:rPr>
      <w:rFonts w:ascii="ＭＳ Ｐゴシック" w:eastAsia="ＭＳ Ｐゴシック" w:hAnsi="ＭＳ Ｐゴシック" w:cs="ＭＳ Ｐゴシック"/>
      <w:sz w:val="24"/>
      <w:szCs w:val="24"/>
      <w:lang w:val="en-US" w:eastAsia="ja-JP"/>
    </w:rPr>
  </w:style>
  <w:style w:type="paragraph" w:customStyle="1" w:styleId="710">
    <w:name w:val="表 (赤)  71"/>
    <w:hidden/>
    <w:uiPriority w:val="99"/>
    <w:semiHidden/>
    <w:rsid w:val="004E4C34"/>
    <w:rPr>
      <w:rFonts w:ascii="Times New Roman" w:eastAsia="ＭＳ ゴシック" w:hAnsi="Times New Roman"/>
      <w:sz w:val="24"/>
      <w:lang w:val="en-GB" w:eastAsia="ja-JP"/>
    </w:rPr>
  </w:style>
  <w:style w:type="character" w:customStyle="1" w:styleId="Doc-titleChar">
    <w:name w:val="Doc-title Char"/>
    <w:link w:val="Doc-title"/>
    <w:rsid w:val="004E4C34"/>
    <w:rPr>
      <w:rFonts w:ascii="Arial" w:eastAsia="SimSun" w:hAnsi="Arial" w:cs="Arial"/>
      <w:lang w:val="en-US" w:eastAsia="zh-CN"/>
    </w:rPr>
  </w:style>
  <w:style w:type="paragraph" w:customStyle="1" w:styleId="msonormal0">
    <w:name w:val="msonormal"/>
    <w:basedOn w:val="a1"/>
    <w:rsid w:val="004E4C34"/>
    <w:pPr>
      <w:spacing w:before="100" w:beforeAutospacing="1" w:after="100" w:afterAutospacing="1"/>
    </w:pPr>
    <w:rPr>
      <w:rFonts w:ascii="SimSun" w:hAnsi="SimSun" w:cs="SimSun"/>
      <w:sz w:val="24"/>
      <w:szCs w:val="24"/>
      <w:lang w:val="en-US" w:eastAsia="zh-CN"/>
    </w:rPr>
  </w:style>
  <w:style w:type="paragraph" w:customStyle="1" w:styleId="font5">
    <w:name w:val="font5"/>
    <w:basedOn w:val="a1"/>
    <w:rsid w:val="004E4C34"/>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a1"/>
    <w:rsid w:val="004E4C34"/>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a1"/>
    <w:rsid w:val="004E4C34"/>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a1"/>
    <w:rsid w:val="004E4C34"/>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a1"/>
    <w:rsid w:val="004E4C3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a1"/>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a1"/>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a1"/>
    <w:rsid w:val="004E4C3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a1"/>
    <w:rsid w:val="004E4C3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a1"/>
    <w:rsid w:val="004E4C34"/>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a1"/>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a1"/>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a1"/>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a1"/>
    <w:rsid w:val="004E4C3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a1"/>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a1"/>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a1"/>
    <w:rsid w:val="004E4C34"/>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a1"/>
    <w:rsid w:val="004E4C3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a1"/>
    <w:rsid w:val="004E4C34"/>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a1"/>
    <w:rsid w:val="004E4C34"/>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a1"/>
    <w:rsid w:val="004E4C34"/>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a1"/>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a1"/>
    <w:rsid w:val="004E4C3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a1"/>
    <w:rsid w:val="004E4C3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a1"/>
    <w:rsid w:val="004E4C3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a1"/>
    <w:rsid w:val="004E4C3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a1"/>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a1"/>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a1"/>
    <w:rsid w:val="004E4C34"/>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a1"/>
    <w:rsid w:val="004E4C34"/>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a1"/>
    <w:rsid w:val="004E4C34"/>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a1"/>
    <w:rsid w:val="004E4C3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a1"/>
    <w:rsid w:val="004E4C34"/>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a1"/>
    <w:rsid w:val="004E4C34"/>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a1"/>
    <w:rsid w:val="004E4C34"/>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a1"/>
    <w:rsid w:val="004E4C3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a1"/>
    <w:rsid w:val="004E4C3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a1"/>
    <w:rsid w:val="004E4C3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a1"/>
    <w:rsid w:val="004E4C3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a1"/>
    <w:rsid w:val="004E4C3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a1"/>
    <w:rsid w:val="004E4C3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4E4C34"/>
    <w:rPr>
      <w:rFonts w:ascii="Arial" w:hAnsi="Arial"/>
      <w:vanish/>
      <w:color w:val="FF0000"/>
      <w:sz w:val="24"/>
    </w:rPr>
  </w:style>
  <w:style w:type="paragraph" w:customStyle="1" w:styleId="Bulletedo1">
    <w:name w:val="Bulleted o 1"/>
    <w:basedOn w:val="a1"/>
    <w:rsid w:val="004E4C34"/>
    <w:pPr>
      <w:numPr>
        <w:numId w:val="26"/>
      </w:numPr>
      <w:overflowPunct w:val="0"/>
      <w:autoSpaceDE w:val="0"/>
      <w:autoSpaceDN w:val="0"/>
      <w:adjustRightInd w:val="0"/>
      <w:textAlignment w:val="baseline"/>
    </w:pPr>
    <w:rPr>
      <w:lang w:val="en-US"/>
    </w:rPr>
  </w:style>
  <w:style w:type="paragraph" w:customStyle="1" w:styleId="Equation">
    <w:name w:val="Equation"/>
    <w:basedOn w:val="a1"/>
    <w:next w:val="a1"/>
    <w:rsid w:val="004E4C34"/>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a1"/>
    <w:rsid w:val="004E4C34"/>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a1"/>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a1"/>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E4C34"/>
    <w:rPr>
      <w:rFonts w:ascii="Arial" w:hAnsi="Arial"/>
      <w:sz w:val="32"/>
      <w:lang w:val="en-GB" w:eastAsia="en-US"/>
    </w:rPr>
  </w:style>
  <w:style w:type="character" w:customStyle="1" w:styleId="CharChar3">
    <w:name w:val="Char Char3"/>
    <w:rsid w:val="004E4C34"/>
    <w:rPr>
      <w:rFonts w:ascii="Arial" w:hAnsi="Arial"/>
      <w:sz w:val="36"/>
      <w:lang w:val="en-GB" w:eastAsia="en-US" w:bidi="ar-SA"/>
    </w:rPr>
  </w:style>
  <w:style w:type="character" w:customStyle="1" w:styleId="CharChar2">
    <w:name w:val="Char Char2"/>
    <w:rsid w:val="004E4C34"/>
    <w:rPr>
      <w:rFonts w:ascii="Arial" w:hAnsi="Arial"/>
      <w:sz w:val="32"/>
      <w:lang w:val="en-GB" w:eastAsia="en-US" w:bidi="ar-SA"/>
    </w:rPr>
  </w:style>
  <w:style w:type="character" w:customStyle="1" w:styleId="CharChar1">
    <w:name w:val="Char Char1"/>
    <w:rsid w:val="004E4C34"/>
    <w:rPr>
      <w:rFonts w:ascii="Arial" w:hAnsi="Arial"/>
      <w:sz w:val="28"/>
      <w:lang w:val="en-GB" w:eastAsia="en-US" w:bidi="ar-SA"/>
    </w:rPr>
  </w:style>
  <w:style w:type="character" w:customStyle="1" w:styleId="CharChar">
    <w:name w:val="Char Char"/>
    <w:rsid w:val="004E4C34"/>
    <w:rPr>
      <w:rFonts w:ascii="Arial" w:hAnsi="Arial"/>
      <w:sz w:val="22"/>
      <w:lang w:val="en-GB" w:eastAsia="en-US" w:bidi="ar-SA"/>
    </w:rPr>
  </w:style>
  <w:style w:type="table" w:styleId="110">
    <w:name w:val="Dark List Accent 6"/>
    <w:basedOn w:val="a3"/>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b">
    <w:name w:val="テキスト"/>
    <w:basedOn w:val="a1"/>
    <w:link w:val="afffc"/>
    <w:qFormat/>
    <w:rsid w:val="004E4C34"/>
    <w:pPr>
      <w:widowControl w:val="0"/>
      <w:spacing w:afterLines="50" w:after="200" w:line="320" w:lineRule="exact"/>
      <w:ind w:firstLineChars="100" w:firstLine="210"/>
      <w:jc w:val="both"/>
    </w:pPr>
    <w:rPr>
      <w:rFonts w:ascii="Century" w:eastAsia="ＭＳ 明朝" w:hAnsi="Century"/>
      <w:kern w:val="2"/>
      <w:sz w:val="21"/>
      <w:szCs w:val="22"/>
      <w:lang w:eastAsia="ja-JP"/>
    </w:rPr>
  </w:style>
  <w:style w:type="character" w:customStyle="1" w:styleId="afffc">
    <w:name w:val="テキスト (文字)"/>
    <w:link w:val="afffb"/>
    <w:rsid w:val="004E4C34"/>
    <w:rPr>
      <w:rFonts w:ascii="Century" w:eastAsia="ＭＳ 明朝" w:hAnsi="Century"/>
      <w:kern w:val="2"/>
      <w:sz w:val="21"/>
      <w:szCs w:val="22"/>
      <w:lang w:val="en-GB" w:eastAsia="ja-JP"/>
    </w:rPr>
  </w:style>
  <w:style w:type="paragraph" w:customStyle="1" w:styleId="gmail-msolistparagraph">
    <w:name w:val="gmail-msolistparagraph"/>
    <w:basedOn w:val="a1"/>
    <w:uiPriority w:val="99"/>
    <w:semiHidden/>
    <w:rsid w:val="004E4C34"/>
    <w:pPr>
      <w:spacing w:before="75" w:after="75"/>
    </w:pPr>
    <w:rPr>
      <w:rFonts w:ascii="Malgun Gothic" w:eastAsia="Malgun Gothic" w:hAnsi="Malgun Gothic" w:cs="Calibri"/>
      <w:lang w:val="sv-SE" w:eastAsia="sv-SE"/>
    </w:rPr>
  </w:style>
  <w:style w:type="paragraph" w:customStyle="1" w:styleId="gmail-b2">
    <w:name w:val="gmail-b2"/>
    <w:basedOn w:val="a1"/>
    <w:uiPriority w:val="99"/>
    <w:semiHidden/>
    <w:rsid w:val="004E4C34"/>
    <w:pPr>
      <w:spacing w:before="75" w:after="75"/>
    </w:pPr>
    <w:rPr>
      <w:rFonts w:ascii="Malgun Gothic" w:eastAsia="Malgun Gothic" w:hAnsi="Malgun Gothic" w:cs="Calibri"/>
      <w:lang w:val="sv-SE" w:eastAsia="sv-SE"/>
    </w:rPr>
  </w:style>
  <w:style w:type="character" w:customStyle="1" w:styleId="onecomwebmail-spelle">
    <w:name w:val="onecomwebmail-spelle"/>
    <w:basedOn w:val="a2"/>
    <w:rsid w:val="004E4C34"/>
  </w:style>
  <w:style w:type="paragraph" w:customStyle="1" w:styleId="onecomwebmail-msolistparagraph">
    <w:name w:val="onecomwebmail-msolistparagraph"/>
    <w:basedOn w:val="a1"/>
    <w:rsid w:val="004E4C34"/>
    <w:pPr>
      <w:spacing w:before="100" w:beforeAutospacing="1" w:after="100" w:afterAutospacing="1"/>
    </w:pPr>
    <w:rPr>
      <w:sz w:val="24"/>
      <w:szCs w:val="24"/>
      <w:lang w:val="sv-SE" w:eastAsia="sv-SE"/>
    </w:rPr>
  </w:style>
  <w:style w:type="paragraph" w:customStyle="1" w:styleId="onecomwebmail-tah">
    <w:name w:val="onecomwebmail-tah"/>
    <w:basedOn w:val="a1"/>
    <w:rsid w:val="004E4C34"/>
    <w:pPr>
      <w:spacing w:before="100" w:beforeAutospacing="1" w:after="100" w:afterAutospacing="1"/>
    </w:pPr>
    <w:rPr>
      <w:sz w:val="24"/>
      <w:szCs w:val="24"/>
      <w:lang w:val="sv-SE" w:eastAsia="sv-SE"/>
    </w:rPr>
  </w:style>
  <w:style w:type="paragraph" w:customStyle="1" w:styleId="onecomwebmail-tac">
    <w:name w:val="onecomwebmail-tac"/>
    <w:basedOn w:val="a1"/>
    <w:rsid w:val="004E4C34"/>
    <w:pPr>
      <w:spacing w:before="100" w:beforeAutospacing="1" w:after="100" w:afterAutospacing="1"/>
    </w:pPr>
    <w:rPr>
      <w:sz w:val="24"/>
      <w:szCs w:val="24"/>
      <w:lang w:val="sv-SE" w:eastAsia="sv-SE"/>
    </w:rPr>
  </w:style>
  <w:style w:type="character" w:customStyle="1" w:styleId="onecomwebmail-font">
    <w:name w:val="onecomwebmail-font"/>
    <w:basedOn w:val="a2"/>
    <w:rsid w:val="004E4C34"/>
  </w:style>
  <w:style w:type="character" w:customStyle="1" w:styleId="onecomwebmail-size">
    <w:name w:val="onecomwebmail-size"/>
    <w:basedOn w:val="a2"/>
    <w:rsid w:val="004E4C34"/>
  </w:style>
  <w:style w:type="table" w:customStyle="1" w:styleId="TableGridLight11">
    <w:name w:val="Table Grid Light11"/>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4E4C34"/>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2"/>
    <w:link w:val="PatAppl"/>
    <w:locked/>
    <w:rsid w:val="004E4C34"/>
    <w:rPr>
      <w:rFonts w:ascii="Courier New" w:hAnsi="Courier New"/>
      <w:sz w:val="24"/>
    </w:rPr>
  </w:style>
  <w:style w:type="paragraph" w:customStyle="1" w:styleId="PatAppl">
    <w:name w:val="Pat Appl"/>
    <w:basedOn w:val="a1"/>
    <w:link w:val="PatApplChar"/>
    <w:qFormat/>
    <w:rsid w:val="004E4C34"/>
    <w:pPr>
      <w:tabs>
        <w:tab w:val="num" w:pos="360"/>
        <w:tab w:val="left" w:pos="720"/>
        <w:tab w:val="left" w:pos="1080"/>
      </w:tabs>
      <w:spacing w:after="0" w:line="360" w:lineRule="auto"/>
      <w:ind w:left="360" w:hanging="360"/>
    </w:pPr>
    <w:rPr>
      <w:rFonts w:ascii="Courier New" w:eastAsiaTheme="minorEastAsia" w:hAnsi="Courier New"/>
      <w:sz w:val="24"/>
      <w:lang w:val="fr-FR" w:eastAsia="fr-FR"/>
    </w:rPr>
  </w:style>
  <w:style w:type="paragraph" w:customStyle="1" w:styleId="3b">
    <w:name w:val="列出段落3"/>
    <w:basedOn w:val="a1"/>
    <w:uiPriority w:val="34"/>
    <w:unhideWhenUsed/>
    <w:qFormat/>
    <w:rsid w:val="004E4C34"/>
    <w:pPr>
      <w:widowControl w:val="0"/>
      <w:spacing w:after="200" w:line="276" w:lineRule="auto"/>
      <w:ind w:leftChars="400" w:left="840"/>
    </w:pPr>
    <w:rPr>
      <w:kern w:val="2"/>
      <w:szCs w:val="24"/>
      <w:lang w:val="en-US" w:eastAsia="zh-CN"/>
    </w:rPr>
  </w:style>
  <w:style w:type="paragraph" w:customStyle="1" w:styleId="111">
    <w:name w:val="列出段落11"/>
    <w:basedOn w:val="a1"/>
    <w:uiPriority w:val="34"/>
    <w:unhideWhenUsed/>
    <w:qFormat/>
    <w:rsid w:val="004E4C34"/>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a1"/>
    <w:rsid w:val="004E4C3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rsid w:val="004E4C34"/>
    <w:pPr>
      <w:tabs>
        <w:tab w:val="right" w:pos="9072"/>
        <w:tab w:val="right" w:pos="10206"/>
      </w:tabs>
      <w:ind w:left="720" w:hanging="720"/>
      <w:jc w:val="both"/>
    </w:pPr>
    <w:rPr>
      <w:rFonts w:eastAsia="Batang"/>
      <w:noProof w:val="0"/>
      <w:sz w:val="20"/>
    </w:rPr>
  </w:style>
  <w:style w:type="paragraph" w:customStyle="1" w:styleId="TdocHeading2">
    <w:name w:val="Tdoc_Heading_2"/>
    <w:basedOn w:val="a1"/>
    <w:rsid w:val="004E4C34"/>
    <w:pPr>
      <w:spacing w:after="0"/>
      <w:ind w:left="720" w:hanging="720"/>
    </w:pPr>
    <w:rPr>
      <w:rFonts w:ascii="Times" w:eastAsia="Batang" w:hAnsi="Times"/>
      <w:szCs w:val="24"/>
    </w:rPr>
  </w:style>
  <w:style w:type="paragraph" w:customStyle="1" w:styleId="Default">
    <w:name w:val="Default"/>
    <w:rsid w:val="004E4C34"/>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a1"/>
    <w:rsid w:val="004E4C34"/>
    <w:pPr>
      <w:numPr>
        <w:ilvl w:val="2"/>
        <w:numId w:val="27"/>
      </w:numPr>
      <w:spacing w:after="0"/>
    </w:pPr>
    <w:rPr>
      <w:szCs w:val="24"/>
      <w:lang w:val="en-US"/>
    </w:rPr>
  </w:style>
  <w:style w:type="paragraph" w:customStyle="1" w:styleId="Statement">
    <w:name w:val="Statement"/>
    <w:basedOn w:val="a1"/>
    <w:rsid w:val="004E4C34"/>
    <w:pPr>
      <w:keepNext/>
      <w:spacing w:after="0"/>
      <w:ind w:left="601" w:hanging="601"/>
    </w:pPr>
    <w:rPr>
      <w:rFonts w:eastAsia="Batang"/>
      <w:b/>
      <w:i/>
      <w:szCs w:val="24"/>
      <w:lang w:val="en-US" w:eastAsia="ko-KR"/>
    </w:rPr>
  </w:style>
  <w:style w:type="character" w:customStyle="1" w:styleId="Alcatel-Lucent-4">
    <w:name w:val="Alcatel-Lucent-4"/>
    <w:semiHidden/>
    <w:rsid w:val="004E4C34"/>
    <w:rPr>
      <w:rFonts w:ascii="Arial" w:hAnsi="Arial"/>
      <w:color w:val="auto"/>
      <w:sz w:val="20"/>
    </w:rPr>
  </w:style>
  <w:style w:type="paragraph" w:customStyle="1" w:styleId="StatementBody">
    <w:name w:val="Statement Body"/>
    <w:basedOn w:val="a1"/>
    <w:link w:val="StatementBodyChar"/>
    <w:rsid w:val="004E4C34"/>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4E4C34"/>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1"/>
    <w:rsid w:val="004E4C3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E4C34"/>
    <w:rPr>
      <w:rFonts w:ascii="Arial" w:hAnsi="Arial"/>
      <w:color w:val="auto"/>
      <w:sz w:val="20"/>
    </w:rPr>
  </w:style>
  <w:style w:type="character" w:customStyle="1" w:styleId="UnresolvedMention1">
    <w:name w:val="Unresolved Mention1"/>
    <w:uiPriority w:val="99"/>
    <w:semiHidden/>
    <w:unhideWhenUsed/>
    <w:rsid w:val="004E4C34"/>
    <w:rPr>
      <w:color w:val="808080"/>
      <w:shd w:val="clear" w:color="auto" w:fill="E6E6E6"/>
    </w:rPr>
  </w:style>
  <w:style w:type="character" w:customStyle="1" w:styleId="55">
    <w:name w:val="(文字) (文字)5"/>
    <w:semiHidden/>
    <w:rsid w:val="004E4C34"/>
    <w:rPr>
      <w:rFonts w:ascii="Times New Roman" w:hAnsi="Times New Roman"/>
      <w:lang w:val="x-none" w:eastAsia="en-US"/>
    </w:rPr>
  </w:style>
  <w:style w:type="paragraph" w:customStyle="1" w:styleId="TableCell1">
    <w:name w:val="TableCell"/>
    <w:basedOn w:val="a1"/>
    <w:qFormat/>
    <w:rsid w:val="004E4C34"/>
    <w:pPr>
      <w:autoSpaceDE w:val="0"/>
      <w:autoSpaceDN w:val="0"/>
      <w:adjustRightInd w:val="0"/>
      <w:snapToGrid w:val="0"/>
      <w:spacing w:before="20" w:after="20"/>
    </w:pPr>
    <w:rPr>
      <w:szCs w:val="21"/>
      <w:lang w:val="en-US" w:eastAsia="zh-CN"/>
    </w:rPr>
  </w:style>
  <w:style w:type="paragraph" w:customStyle="1" w:styleId="ListParagraph3">
    <w:name w:val="List Paragraph3"/>
    <w:basedOn w:val="a1"/>
    <w:qFormat/>
    <w:rsid w:val="004E4C34"/>
    <w:pPr>
      <w:spacing w:after="0"/>
      <w:ind w:left="720"/>
      <w:contextualSpacing/>
    </w:pPr>
    <w:rPr>
      <w:sz w:val="24"/>
      <w:szCs w:val="24"/>
      <w:lang w:val="en-US" w:eastAsia="zh-CN"/>
    </w:rPr>
  </w:style>
  <w:style w:type="paragraph" w:customStyle="1" w:styleId="ListParagraph2">
    <w:name w:val="List Paragraph2"/>
    <w:basedOn w:val="a1"/>
    <w:qFormat/>
    <w:rsid w:val="004E4C34"/>
    <w:pPr>
      <w:spacing w:after="0"/>
      <w:ind w:left="720"/>
      <w:contextualSpacing/>
    </w:pPr>
    <w:rPr>
      <w:sz w:val="24"/>
      <w:szCs w:val="24"/>
      <w:lang w:val="en-US" w:eastAsia="zh-CN"/>
    </w:rPr>
  </w:style>
  <w:style w:type="paragraph" w:customStyle="1" w:styleId="ListParagraph5">
    <w:name w:val="List Paragraph5"/>
    <w:basedOn w:val="a1"/>
    <w:qFormat/>
    <w:rsid w:val="004E4C34"/>
    <w:pPr>
      <w:spacing w:after="0"/>
      <w:ind w:left="720"/>
      <w:contextualSpacing/>
    </w:pPr>
    <w:rPr>
      <w:sz w:val="24"/>
      <w:szCs w:val="24"/>
      <w:lang w:val="en-US" w:eastAsia="zh-CN"/>
    </w:rPr>
  </w:style>
  <w:style w:type="paragraph" w:customStyle="1" w:styleId="ListParagraph4">
    <w:name w:val="List Paragraph4"/>
    <w:basedOn w:val="a1"/>
    <w:qFormat/>
    <w:rsid w:val="004E4C34"/>
    <w:pPr>
      <w:spacing w:after="0"/>
      <w:ind w:left="720"/>
      <w:contextualSpacing/>
    </w:pPr>
    <w:rPr>
      <w:sz w:val="24"/>
      <w:szCs w:val="24"/>
      <w:lang w:val="en-US" w:eastAsia="zh-CN"/>
    </w:rPr>
  </w:style>
  <w:style w:type="character" w:styleId="afffd">
    <w:name w:val="Subtle Emphasis"/>
    <w:basedOn w:val="a2"/>
    <w:uiPriority w:val="19"/>
    <w:qFormat/>
    <w:rsid w:val="004E4C34"/>
    <w:rPr>
      <w:i/>
      <w:color w:val="404040"/>
    </w:rPr>
  </w:style>
  <w:style w:type="paragraph" w:customStyle="1" w:styleId="62">
    <w:name w:val="标题 62"/>
    <w:basedOn w:val="a1"/>
    <w:rsid w:val="004E4C34"/>
    <w:pPr>
      <w:tabs>
        <w:tab w:val="num" w:pos="1152"/>
      </w:tabs>
      <w:spacing w:after="0"/>
    </w:pPr>
    <w:rPr>
      <w:rFonts w:ascii="Times" w:eastAsia="ＭＳ Ｐゴシック" w:hAnsi="Times" w:cs="Times"/>
      <w:lang w:val="en-US" w:eastAsia="ja-JP"/>
    </w:rPr>
  </w:style>
  <w:style w:type="paragraph" w:customStyle="1" w:styleId="72">
    <w:name w:val="标题 72"/>
    <w:basedOn w:val="a1"/>
    <w:rsid w:val="004E4C34"/>
    <w:pPr>
      <w:tabs>
        <w:tab w:val="num" w:pos="1296"/>
      </w:tabs>
      <w:spacing w:after="0"/>
    </w:pPr>
    <w:rPr>
      <w:rFonts w:ascii="Times" w:eastAsia="ＭＳ Ｐゴシック" w:hAnsi="Times" w:cs="Times"/>
      <w:lang w:val="en-US" w:eastAsia="ja-JP"/>
    </w:rPr>
  </w:style>
  <w:style w:type="paragraph" w:customStyle="1" w:styleId="ListParagraph7">
    <w:name w:val="List Paragraph7"/>
    <w:basedOn w:val="a1"/>
    <w:qFormat/>
    <w:rsid w:val="004E4C34"/>
    <w:pPr>
      <w:spacing w:after="0"/>
      <w:ind w:left="720"/>
      <w:contextualSpacing/>
    </w:pPr>
    <w:rPr>
      <w:sz w:val="24"/>
      <w:szCs w:val="24"/>
      <w:lang w:val="en-US" w:eastAsia="zh-CN"/>
    </w:rPr>
  </w:style>
  <w:style w:type="paragraph" w:customStyle="1" w:styleId="ListParagraph6">
    <w:name w:val="List Paragraph6"/>
    <w:basedOn w:val="a1"/>
    <w:qFormat/>
    <w:rsid w:val="004E4C34"/>
    <w:pPr>
      <w:spacing w:after="0"/>
      <w:ind w:left="720"/>
      <w:contextualSpacing/>
    </w:pPr>
    <w:rPr>
      <w:sz w:val="24"/>
      <w:szCs w:val="24"/>
      <w:lang w:val="en-US" w:eastAsia="zh-CN"/>
    </w:rPr>
  </w:style>
  <w:style w:type="paragraph" w:customStyle="1" w:styleId="610">
    <w:name w:val="标题 61"/>
    <w:basedOn w:val="a1"/>
    <w:rsid w:val="004E4C34"/>
    <w:pPr>
      <w:tabs>
        <w:tab w:val="num" w:pos="1152"/>
      </w:tabs>
      <w:spacing w:after="0"/>
    </w:pPr>
    <w:rPr>
      <w:rFonts w:ascii="Times" w:eastAsia="ＭＳ Ｐゴシック" w:hAnsi="Times" w:cs="Times"/>
      <w:lang w:val="en-US" w:eastAsia="ja-JP"/>
    </w:rPr>
  </w:style>
  <w:style w:type="paragraph" w:customStyle="1" w:styleId="StyleHeading1H1h1appheading1l1MemoHeading1h11h12h13h">
    <w:name w:val="Style Heading 1H1h1app heading 1l1Memo Heading 1h11h12h13h..."/>
    <w:basedOn w:val="1"/>
    <w:rsid w:val="004E4C34"/>
    <w:pPr>
      <w:keepNext w:val="0"/>
      <w:keepLines w:val="0"/>
      <w:widowControl w:val="0"/>
      <w:numPr>
        <w:numId w:val="29"/>
      </w:numPr>
      <w:pBdr>
        <w:top w:val="none" w:sz="0" w:space="0" w:color="auto"/>
      </w:pBdr>
      <w:spacing w:after="60"/>
    </w:pPr>
    <w:rPr>
      <w:rFonts w:ascii="Helvetica" w:eastAsia="SimSun" w:hAnsi="Helvetica"/>
      <w:b/>
      <w:bCs/>
      <w:kern w:val="32"/>
      <w:sz w:val="28"/>
      <w:lang w:val="en-US"/>
    </w:rPr>
  </w:style>
  <w:style w:type="paragraph" w:customStyle="1" w:styleId="711">
    <w:name w:val="标题 71"/>
    <w:basedOn w:val="a1"/>
    <w:rsid w:val="004E4C34"/>
    <w:pPr>
      <w:tabs>
        <w:tab w:val="num" w:pos="1296"/>
      </w:tabs>
      <w:spacing w:after="0"/>
    </w:pPr>
    <w:rPr>
      <w:rFonts w:ascii="Times" w:eastAsia="ＭＳ Ｐゴシック" w:hAnsi="Times" w:cs="Times"/>
      <w:lang w:val="en-US" w:eastAsia="ja-JP"/>
    </w:rPr>
  </w:style>
  <w:style w:type="paragraph" w:customStyle="1" w:styleId="IvDbodytext">
    <w:name w:val="IvD bodytext"/>
    <w:basedOn w:val="afd"/>
    <w:link w:val="IvDbodytextChar"/>
    <w:qFormat/>
    <w:rsid w:val="004E4C3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4E4C34"/>
    <w:rPr>
      <w:rFonts w:ascii="Arial" w:eastAsia="SimSun" w:hAnsi="Arial"/>
      <w:spacing w:val="2"/>
      <w:lang w:val="en-US" w:eastAsia="en-US"/>
    </w:rPr>
  </w:style>
  <w:style w:type="character" w:customStyle="1" w:styleId="130">
    <w:name w:val="表 (青) 13 (文字)"/>
    <w:link w:val="131"/>
    <w:uiPriority w:val="34"/>
    <w:locked/>
    <w:rsid w:val="004E4C34"/>
    <w:rPr>
      <w:rFonts w:eastAsia="ＭＳ ゴシック"/>
      <w:sz w:val="24"/>
      <w:lang w:val="en-GB" w:eastAsia="en-US"/>
    </w:rPr>
  </w:style>
  <w:style w:type="table" w:styleId="131">
    <w:name w:val="Colorful List Accent 1"/>
    <w:basedOn w:val="a3"/>
    <w:link w:val="130"/>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1"/>
    <w:link w:val="LGTdocChar"/>
    <w:qFormat/>
    <w:rsid w:val="004E4C34"/>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a1"/>
    <w:rsid w:val="004E4C34"/>
    <w:pPr>
      <w:adjustRightInd w:val="0"/>
      <w:snapToGrid w:val="0"/>
      <w:spacing w:beforeLines="50" w:before="120" w:after="100" w:afterAutospacing="1"/>
      <w:jc w:val="both"/>
    </w:pPr>
    <w:rPr>
      <w:rFonts w:eastAsia="Batang"/>
      <w:b/>
      <w:sz w:val="28"/>
      <w:lang w:eastAsia="ko-KR"/>
    </w:rPr>
  </w:style>
  <w:style w:type="paragraph" w:customStyle="1" w:styleId="heading3">
    <w:name w:val="heading3"/>
    <w:basedOn w:val="a1"/>
    <w:rsid w:val="004E4C34"/>
    <w:pPr>
      <w:keepNext/>
      <w:spacing w:before="240" w:after="60"/>
      <w:ind w:left="720" w:hanging="720"/>
    </w:pPr>
    <w:rPr>
      <w:rFonts w:ascii="Arial" w:eastAsia="ＭＳ Ｐゴシック" w:hAnsi="Arial" w:cs="Arial"/>
      <w:color w:val="000000"/>
      <w:lang w:val="en-US" w:eastAsia="ja-JP"/>
    </w:rPr>
  </w:style>
  <w:style w:type="paragraph" w:customStyle="1" w:styleId="heading4">
    <w:name w:val="heading4"/>
    <w:basedOn w:val="a1"/>
    <w:rsid w:val="004E4C34"/>
    <w:pPr>
      <w:keepNext/>
      <w:spacing w:before="240" w:after="60"/>
      <w:ind w:left="864" w:hanging="864"/>
    </w:pPr>
    <w:rPr>
      <w:rFonts w:ascii="Arial" w:eastAsia="ＭＳ Ｐゴシック"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E4C3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E4C34"/>
    <w:rPr>
      <w:rFonts w:ascii="Arial" w:hAnsi="Arial"/>
      <w:b/>
      <w:i/>
      <w:sz w:val="26"/>
      <w:lang w:val="en-GB" w:eastAsia="x-none"/>
    </w:rPr>
  </w:style>
  <w:style w:type="paragraph" w:customStyle="1" w:styleId="Paragraph">
    <w:name w:val="Paragraph"/>
    <w:basedOn w:val="a1"/>
    <w:link w:val="ParagraphChar"/>
    <w:qFormat/>
    <w:rsid w:val="004E4C34"/>
    <w:pPr>
      <w:spacing w:before="220" w:after="0"/>
    </w:pPr>
    <w:rPr>
      <w:sz w:val="22"/>
    </w:rPr>
  </w:style>
  <w:style w:type="character" w:customStyle="1" w:styleId="ParagraphChar">
    <w:name w:val="Paragraph Char"/>
    <w:link w:val="Paragraph"/>
    <w:locked/>
    <w:rsid w:val="004E4C34"/>
    <w:rPr>
      <w:rFonts w:ascii="Times New Roman" w:eastAsia="SimSun" w:hAnsi="Times New Roman"/>
      <w:sz w:val="22"/>
      <w:lang w:val="en-GB" w:eastAsia="en-US"/>
    </w:rPr>
  </w:style>
  <w:style w:type="character" w:customStyle="1" w:styleId="ColorfulList-Accent1Char">
    <w:name w:val="Colorful List - Accent 1 Char"/>
    <w:uiPriority w:val="34"/>
    <w:locked/>
    <w:rsid w:val="004E4C34"/>
    <w:rPr>
      <w:rFonts w:eastAsia="ＭＳ ゴシック"/>
      <w:sz w:val="24"/>
      <w:lang w:val="x-none" w:eastAsia="en-US"/>
    </w:rPr>
  </w:style>
  <w:style w:type="table" w:styleId="4-5">
    <w:name w:val="Grid Table 4 Accent 5"/>
    <w:basedOn w:val="a3"/>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E4C34"/>
    <w:rPr>
      <w:color w:val="000000"/>
    </w:rPr>
  </w:style>
  <w:style w:type="numbering" w:customStyle="1" w:styleId="StyleBulletedSymbolsymbolLeft025Hanging025">
    <w:name w:val="Style Bulleted Symbol (symbol) Left:  0.25&quot; Hanging:  0.25&quot;"/>
    <w:rsid w:val="004E4C34"/>
    <w:pPr>
      <w:numPr>
        <w:numId w:val="30"/>
      </w:numPr>
    </w:pPr>
  </w:style>
  <w:style w:type="table" w:customStyle="1" w:styleId="TableGrid11">
    <w:name w:val="Table Grid11"/>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4E4C34"/>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E4C34"/>
    <w:rPr>
      <w:rFonts w:ascii="Times New Roman" w:eastAsia="Malgun Gothic" w:hAnsi="Times New Roman"/>
      <w:i/>
      <w:kern w:val="2"/>
      <w:sz w:val="22"/>
      <w:szCs w:val="22"/>
      <w:lang w:val="en-US" w:eastAsia="ko-KR"/>
    </w:rPr>
  </w:style>
  <w:style w:type="paragraph" w:customStyle="1" w:styleId="Proposalsub">
    <w:name w:val="Proposal_sub"/>
    <w:basedOn w:val="a1"/>
    <w:qFormat/>
    <w:rsid w:val="004E4C34"/>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1"/>
    <w:qFormat/>
    <w:rsid w:val="004E4C34"/>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E4C34"/>
    <w:rPr>
      <w:rFonts w:ascii="Times New Roman" w:eastAsia="Malgun Gothic" w:hAnsi="Times New Roman"/>
      <w:i/>
      <w:kern w:val="2"/>
      <w:sz w:val="22"/>
      <w:szCs w:val="22"/>
      <w:lang w:val="en-US" w:eastAsia="ko-KR"/>
    </w:rPr>
  </w:style>
  <w:style w:type="paragraph" w:customStyle="1" w:styleId="ParagraphNumbering">
    <w:name w:val="Paragraph Numbering"/>
    <w:basedOn w:val="a1"/>
    <w:rsid w:val="004E4C34"/>
    <w:pPr>
      <w:numPr>
        <w:numId w:val="35"/>
      </w:numPr>
      <w:tabs>
        <w:tab w:val="left" w:pos="851"/>
      </w:tabs>
      <w:spacing w:after="0" w:line="360" w:lineRule="auto"/>
    </w:pPr>
    <w:rPr>
      <w:rFonts w:ascii="Arial" w:eastAsia="ＭＳ 明朝" w:hAnsi="Arial" w:cs="ＭＳ Ｐゴシック"/>
      <w:sz w:val="22"/>
      <w:szCs w:val="22"/>
      <w:lang w:val="en-US" w:eastAsia="ja-JP"/>
    </w:rPr>
  </w:style>
  <w:style w:type="character" w:customStyle="1" w:styleId="NOChar1">
    <w:name w:val="NO Char1"/>
    <w:rsid w:val="004E4C34"/>
    <w:rPr>
      <w:sz w:val="24"/>
      <w:lang w:val="en-GB" w:eastAsia="en-US"/>
    </w:rPr>
  </w:style>
  <w:style w:type="character" w:customStyle="1" w:styleId="CommentaireCar">
    <w:name w:val="Commentaire Car"/>
    <w:rsid w:val="004E4C34"/>
    <w:rPr>
      <w:sz w:val="20"/>
    </w:rPr>
  </w:style>
  <w:style w:type="character" w:customStyle="1" w:styleId="citationref">
    <w:name w:val="citationref"/>
    <w:rsid w:val="004E4C34"/>
  </w:style>
  <w:style w:type="character" w:customStyle="1" w:styleId="mw-mmv-title">
    <w:name w:val="mw-mmv-title"/>
    <w:rsid w:val="004E4C34"/>
  </w:style>
  <w:style w:type="character" w:customStyle="1" w:styleId="legend-color">
    <w:name w:val="legend-color"/>
    <w:rsid w:val="004E4C34"/>
  </w:style>
  <w:style w:type="paragraph" w:customStyle="1" w:styleId="Equationlegend">
    <w:name w:val="Equation_legend"/>
    <w:basedOn w:val="affb"/>
    <w:link w:val="EquationlegendChar"/>
    <w:rsid w:val="004E4C3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4E4C34"/>
    <w:rPr>
      <w:rFonts w:ascii="Times New Roman" w:eastAsia="SimSun" w:hAnsi="Times New Roman"/>
      <w:sz w:val="24"/>
      <w:lang w:val="en-US" w:eastAsia="en-US"/>
    </w:rPr>
  </w:style>
  <w:style w:type="character" w:customStyle="1" w:styleId="afffe">
    <w:name w:val="列出段落 字符"/>
    <w:aliases w:val="- Bullets 字符,목록 단락 字符"/>
    <w:uiPriority w:val="34"/>
    <w:qFormat/>
    <w:rsid w:val="004E4C34"/>
    <w:rPr>
      <w:rFonts w:ascii="Times" w:eastAsia="Batang" w:hAnsi="Times"/>
      <w:sz w:val="24"/>
      <w:lang w:val="en-GB" w:eastAsia="x-none"/>
    </w:rPr>
  </w:style>
  <w:style w:type="character" w:customStyle="1" w:styleId="colour">
    <w:name w:val="colour"/>
    <w:basedOn w:val="a2"/>
    <w:rsid w:val="004E4C34"/>
    <w:rPr>
      <w:rFonts w:cs="Times New Roman"/>
    </w:rPr>
  </w:style>
  <w:style w:type="character" w:customStyle="1" w:styleId="highlight">
    <w:name w:val="highlight"/>
    <w:basedOn w:val="a2"/>
    <w:rsid w:val="004E4C34"/>
    <w:rPr>
      <w:rFonts w:cs="Times New Roman"/>
    </w:rPr>
  </w:style>
  <w:style w:type="character" w:customStyle="1" w:styleId="TitleChar4">
    <w:name w:val="Title Char4"/>
    <w:basedOn w:val="a2"/>
    <w:uiPriority w:val="10"/>
    <w:locked/>
    <w:rsid w:val="004E4C3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E4C34"/>
    <w:pPr>
      <w:numPr>
        <w:numId w:val="32"/>
      </w:numPr>
    </w:pPr>
  </w:style>
  <w:style w:type="numbering" w:customStyle="1" w:styleId="StyleBulletedSymbolsymbolLeft025Hanging0252">
    <w:name w:val="Style Bulleted Symbol (symbol) Left:  0.25&quot; Hanging:  0.25&quot;2"/>
    <w:rsid w:val="004E4C34"/>
    <w:pPr>
      <w:numPr>
        <w:numId w:val="33"/>
      </w:numPr>
    </w:pPr>
  </w:style>
  <w:style w:type="numbering" w:customStyle="1" w:styleId="StyleBulletedSymbolsymbolLeft025Hanging0251">
    <w:name w:val="Style Bulleted Symbol (symbol) Left:  0.25&quot; Hanging:  0.25&quot;1"/>
    <w:rsid w:val="004E4C34"/>
    <w:pPr>
      <w:numPr>
        <w:numId w:val="31"/>
      </w:numPr>
    </w:pPr>
  </w:style>
  <w:style w:type="paragraph" w:customStyle="1" w:styleId="onecomwebmail-onecomwebmail-msonormal">
    <w:name w:val="onecomwebmail-onecomwebmail-msonormal"/>
    <w:basedOn w:val="a1"/>
    <w:rsid w:val="004E4C34"/>
    <w:pPr>
      <w:spacing w:before="100" w:beforeAutospacing="1" w:after="100" w:afterAutospacing="1"/>
    </w:pPr>
    <w:rPr>
      <w:sz w:val="24"/>
      <w:szCs w:val="24"/>
      <w:lang w:val="en-US"/>
    </w:rPr>
  </w:style>
  <w:style w:type="paragraph" w:styleId="affb">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4E4C34"/>
    <w:pPr>
      <w:ind w:left="720"/>
    </w:pPr>
  </w:style>
  <w:style w:type="paragraph" w:styleId="z-0">
    <w:name w:val="HTML Top of Form"/>
    <w:basedOn w:val="a1"/>
    <w:next w:val="a1"/>
    <w:link w:val="z-"/>
    <w:hidden/>
    <w:uiPriority w:val="99"/>
    <w:rsid w:val="004E4C34"/>
    <w:pPr>
      <w:pBdr>
        <w:bottom w:val="single" w:sz="6" w:space="1" w:color="auto"/>
      </w:pBdr>
      <w:spacing w:after="0"/>
      <w:jc w:val="center"/>
    </w:pPr>
    <w:rPr>
      <w:rFonts w:ascii="Arial" w:eastAsiaTheme="minorEastAsia" w:hAnsi="Arial"/>
      <w:vanish/>
      <w:sz w:val="16"/>
      <w:szCs w:val="16"/>
      <w:lang w:val="fr-FR" w:eastAsia="zh-CN"/>
    </w:rPr>
  </w:style>
  <w:style w:type="character" w:customStyle="1" w:styleId="z-Char1">
    <w:name w:val="z-窗体顶端 Char1"/>
    <w:basedOn w:val="a2"/>
    <w:semiHidden/>
    <w:rsid w:val="004E4C34"/>
    <w:rPr>
      <w:rFonts w:ascii="Arial" w:hAnsi="Arial" w:cs="Arial"/>
      <w:vanish/>
      <w:sz w:val="16"/>
      <w:szCs w:val="16"/>
      <w:lang w:val="en-GB" w:eastAsia="en-US"/>
    </w:rPr>
  </w:style>
  <w:style w:type="character" w:customStyle="1" w:styleId="z-TopofFormChar1">
    <w:name w:val="z-Top of Form Char1"/>
    <w:basedOn w:val="a2"/>
    <w:rsid w:val="004E4C34"/>
    <w:rPr>
      <w:rFonts w:ascii="Arial" w:hAnsi="Arial" w:cs="Arial"/>
      <w:vanish/>
      <w:sz w:val="16"/>
      <w:szCs w:val="16"/>
      <w:lang w:eastAsia="en-US"/>
    </w:rPr>
  </w:style>
  <w:style w:type="paragraph" w:styleId="z-2">
    <w:name w:val="HTML Bottom of Form"/>
    <w:basedOn w:val="a1"/>
    <w:next w:val="a1"/>
    <w:link w:val="z-1"/>
    <w:hidden/>
    <w:uiPriority w:val="99"/>
    <w:rsid w:val="004E4C34"/>
    <w:pPr>
      <w:pBdr>
        <w:top w:val="single" w:sz="6" w:space="1" w:color="auto"/>
      </w:pBdr>
      <w:spacing w:after="0"/>
      <w:jc w:val="center"/>
    </w:pPr>
    <w:rPr>
      <w:rFonts w:ascii="Arial" w:eastAsiaTheme="minorEastAsia" w:hAnsi="Arial"/>
      <w:vanish/>
      <w:sz w:val="16"/>
      <w:szCs w:val="16"/>
      <w:lang w:val="fr-FR" w:eastAsia="zh-CN"/>
    </w:rPr>
  </w:style>
  <w:style w:type="character" w:customStyle="1" w:styleId="z-Char10">
    <w:name w:val="z-窗体底端 Char1"/>
    <w:basedOn w:val="a2"/>
    <w:semiHidden/>
    <w:rsid w:val="004E4C34"/>
    <w:rPr>
      <w:rFonts w:ascii="Arial" w:hAnsi="Arial" w:cs="Arial"/>
      <w:vanish/>
      <w:sz w:val="16"/>
      <w:szCs w:val="16"/>
      <w:lang w:val="en-GB" w:eastAsia="en-US"/>
    </w:rPr>
  </w:style>
  <w:style w:type="character" w:customStyle="1" w:styleId="z-BottomofFormChar1">
    <w:name w:val="z-Bottom of Form Char1"/>
    <w:basedOn w:val="a2"/>
    <w:rsid w:val="004E4C34"/>
    <w:rPr>
      <w:rFonts w:ascii="Arial" w:hAnsi="Arial" w:cs="Arial"/>
      <w:vanish/>
      <w:sz w:val="16"/>
      <w:szCs w:val="16"/>
      <w:lang w:eastAsia="en-US"/>
    </w:rPr>
  </w:style>
  <w:style w:type="paragraph" w:styleId="afff">
    <w:name w:val="Subtitle"/>
    <w:basedOn w:val="a1"/>
    <w:next w:val="a1"/>
    <w:link w:val="affe"/>
    <w:uiPriority w:val="11"/>
    <w:qFormat/>
    <w:rsid w:val="004E4C34"/>
    <w:pPr>
      <w:numPr>
        <w:ilvl w:val="1"/>
      </w:numPr>
      <w:spacing w:after="160"/>
    </w:pPr>
    <w:rPr>
      <w:rFonts w:ascii="Calibri Light" w:eastAsiaTheme="minorEastAsia" w:hAnsi="Calibri Light"/>
      <w:b/>
      <w:i/>
      <w:iCs/>
      <w:color w:val="4472C4"/>
      <w:spacing w:val="15"/>
      <w:szCs w:val="24"/>
      <w:lang w:val="fr-FR" w:eastAsia="zh-CN"/>
    </w:rPr>
  </w:style>
  <w:style w:type="character" w:customStyle="1" w:styleId="Char11">
    <w:name w:val="副标题 Char1"/>
    <w:basedOn w:val="a2"/>
    <w:rsid w:val="004E4C34"/>
    <w:rPr>
      <w:rFonts w:asciiTheme="majorHAnsi" w:eastAsia="SimSun" w:hAnsiTheme="majorHAnsi" w:cstheme="majorBidi"/>
      <w:b/>
      <w:bCs/>
      <w:kern w:val="28"/>
      <w:sz w:val="32"/>
      <w:szCs w:val="32"/>
      <w:lang w:val="en-GB" w:eastAsia="en-US"/>
    </w:rPr>
  </w:style>
  <w:style w:type="character" w:customStyle="1" w:styleId="SubtitleChar1">
    <w:name w:val="Subtitle Char1"/>
    <w:basedOn w:val="a2"/>
    <w:rsid w:val="004E4C34"/>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4E4C34"/>
  </w:style>
  <w:style w:type="table" w:customStyle="1" w:styleId="TableGrid3">
    <w:name w:val="Table Grid3"/>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e"/>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f"/>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4"/>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0"/>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
    <w:name w:val="浅色列表11"/>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18"/>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54"/>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4"/>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8"/>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1"/>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5"/>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1"/>
    <w:next w:val="a1"/>
    <w:rsid w:val="004E4C34"/>
    <w:pPr>
      <w:pBdr>
        <w:top w:val="single" w:sz="12" w:space="0" w:color="auto"/>
      </w:pBdr>
      <w:spacing w:before="360" w:after="240"/>
    </w:pPr>
    <w:rPr>
      <w:b/>
      <w:i/>
      <w:sz w:val="26"/>
    </w:rPr>
  </w:style>
  <w:style w:type="numbering" w:customStyle="1" w:styleId="114">
    <w:name w:val="无列表11"/>
    <w:next w:val="a4"/>
    <w:uiPriority w:val="99"/>
    <w:semiHidden/>
    <w:unhideWhenUsed/>
    <w:rsid w:val="004E4C34"/>
  </w:style>
  <w:style w:type="table" w:customStyle="1" w:styleId="DarkList-Accent61">
    <w:name w:val="Dark List - Accent 61"/>
    <w:basedOn w:val="a3"/>
    <w:next w:val="110"/>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31"/>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E4C34"/>
  </w:style>
  <w:style w:type="table" w:customStyle="1" w:styleId="TableGrid12">
    <w:name w:val="Table Grid12"/>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E4C34"/>
  </w:style>
  <w:style w:type="numbering" w:customStyle="1" w:styleId="StyleBulleted1">
    <w:name w:val="Style Bulleted1"/>
    <w:rsid w:val="004E4C34"/>
  </w:style>
  <w:style w:type="numbering" w:customStyle="1" w:styleId="StyleBulletedSymbolsymbolLeft025Hanging02521">
    <w:name w:val="Style Bulleted Symbol (symbol) Left:  0.25&quot; Hanging:  0.25&quot;21"/>
    <w:rsid w:val="004E4C34"/>
  </w:style>
  <w:style w:type="numbering" w:customStyle="1" w:styleId="StyleBulletedSymbolsymbolLeft025Hanging02511">
    <w:name w:val="Style Bulleted Symbol (symbol) Left:  0.25&quot; Hanging:  0.25&quot;11"/>
    <w:rsid w:val="004E4C34"/>
  </w:style>
  <w:style w:type="numbering" w:customStyle="1" w:styleId="NoList3">
    <w:name w:val="No List3"/>
    <w:next w:val="a4"/>
    <w:uiPriority w:val="99"/>
    <w:semiHidden/>
    <w:unhideWhenUsed/>
    <w:rsid w:val="004E4C34"/>
  </w:style>
  <w:style w:type="table" w:customStyle="1" w:styleId="TableGrid4">
    <w:name w:val="Table Grid4"/>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e"/>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f"/>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4"/>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0"/>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18"/>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54"/>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4"/>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8"/>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1"/>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5"/>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1"/>
    <w:next w:val="a1"/>
    <w:rsid w:val="004E4C34"/>
    <w:pPr>
      <w:pBdr>
        <w:top w:val="single" w:sz="12" w:space="0" w:color="auto"/>
      </w:pBdr>
      <w:spacing w:before="360" w:after="240"/>
    </w:pPr>
    <w:rPr>
      <w:b/>
      <w:i/>
      <w:sz w:val="26"/>
    </w:rPr>
  </w:style>
  <w:style w:type="numbering" w:customStyle="1" w:styleId="122">
    <w:name w:val="无列表12"/>
    <w:next w:val="a4"/>
    <w:uiPriority w:val="99"/>
    <w:semiHidden/>
    <w:unhideWhenUsed/>
    <w:rsid w:val="004E4C34"/>
  </w:style>
  <w:style w:type="table" w:customStyle="1" w:styleId="DarkList-Accent62">
    <w:name w:val="Dark List - Accent 62"/>
    <w:basedOn w:val="a3"/>
    <w:next w:val="110"/>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31"/>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E4C34"/>
  </w:style>
  <w:style w:type="table" w:customStyle="1" w:styleId="TableGrid13">
    <w:name w:val="Table Grid13"/>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E4C34"/>
  </w:style>
  <w:style w:type="numbering" w:customStyle="1" w:styleId="StyleBulleted2">
    <w:name w:val="Style Bulleted2"/>
    <w:rsid w:val="004E4C34"/>
  </w:style>
  <w:style w:type="numbering" w:customStyle="1" w:styleId="StyleBulletedSymbolsymbolLeft025Hanging02522">
    <w:name w:val="Style Bulleted Symbol (symbol) Left:  0.25&quot; Hanging:  0.25&quot;22"/>
    <w:rsid w:val="004E4C34"/>
  </w:style>
  <w:style w:type="numbering" w:customStyle="1" w:styleId="StyleBulletedSymbolsymbolLeft025Hanging02512">
    <w:name w:val="Style Bulleted Symbol (symbol) Left:  0.25&quot; Hanging:  0.25&quot;12"/>
    <w:rsid w:val="004E4C34"/>
  </w:style>
  <w:style w:type="table" w:customStyle="1" w:styleId="TableGrid5">
    <w:name w:val="Table Grid5"/>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4E4C34"/>
  </w:style>
  <w:style w:type="table" w:customStyle="1" w:styleId="TableGrid6">
    <w:name w:val="Table Grid6"/>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e"/>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f"/>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4"/>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0"/>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3">
    <w:name w:val="浅色列表13"/>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18"/>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54"/>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4"/>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8"/>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1"/>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5"/>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1"/>
    <w:next w:val="a1"/>
    <w:rsid w:val="004E4C34"/>
    <w:pPr>
      <w:pBdr>
        <w:top w:val="single" w:sz="12" w:space="0" w:color="auto"/>
      </w:pBdr>
      <w:spacing w:before="360" w:after="240"/>
    </w:pPr>
    <w:rPr>
      <w:b/>
      <w:i/>
      <w:sz w:val="26"/>
    </w:rPr>
  </w:style>
  <w:style w:type="numbering" w:customStyle="1" w:styleId="134">
    <w:name w:val="无列表13"/>
    <w:next w:val="a4"/>
    <w:uiPriority w:val="99"/>
    <w:semiHidden/>
    <w:unhideWhenUsed/>
    <w:rsid w:val="004E4C34"/>
  </w:style>
  <w:style w:type="table" w:customStyle="1" w:styleId="DarkList-Accent63">
    <w:name w:val="Dark List - Accent 63"/>
    <w:basedOn w:val="a3"/>
    <w:next w:val="110"/>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31"/>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E4C34"/>
  </w:style>
  <w:style w:type="table" w:customStyle="1" w:styleId="TableGrid14">
    <w:name w:val="Table Grid14"/>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E4C34"/>
  </w:style>
  <w:style w:type="numbering" w:customStyle="1" w:styleId="StyleBulleted3">
    <w:name w:val="Style Bulleted3"/>
    <w:rsid w:val="004E4C34"/>
  </w:style>
  <w:style w:type="numbering" w:customStyle="1" w:styleId="StyleBulletedSymbolsymbolLeft025Hanging02523">
    <w:name w:val="Style Bulleted Symbol (symbol) Left:  0.25&quot; Hanging:  0.25&quot;23"/>
    <w:rsid w:val="004E4C34"/>
  </w:style>
  <w:style w:type="numbering" w:customStyle="1" w:styleId="StyleBulletedSymbolsymbolLeft025Hanging02513">
    <w:name w:val="Style Bulleted Symbol (symbol) Left:  0.25&quot; Hanging:  0.25&quot;13"/>
    <w:rsid w:val="004E4C34"/>
  </w:style>
  <w:style w:type="table" w:customStyle="1" w:styleId="TableGrid7">
    <w:name w:val="Table Grid7"/>
    <w:basedOn w:val="a3"/>
    <w:next w:val="afb"/>
    <w:uiPriority w:val="39"/>
    <w:qFormat/>
    <w:rsid w:val="004E4C3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E4C34"/>
  </w:style>
  <w:style w:type="character" w:customStyle="1" w:styleId="3GPPAgreementsChar">
    <w:name w:val="3GPP Agreements Char"/>
    <w:link w:val="3GPPAgreements"/>
    <w:qFormat/>
    <w:locked/>
    <w:rsid w:val="004E4C34"/>
    <w:rPr>
      <w:lang w:eastAsia="zh-CN"/>
    </w:rPr>
  </w:style>
  <w:style w:type="paragraph" w:customStyle="1" w:styleId="3GPPAgreements">
    <w:name w:val="3GPP Agreements"/>
    <w:basedOn w:val="a1"/>
    <w:link w:val="3GPPAgreementsChar"/>
    <w:qFormat/>
    <w:rsid w:val="004E4C34"/>
    <w:pPr>
      <w:numPr>
        <w:numId w:val="36"/>
      </w:numPr>
      <w:spacing w:before="60" w:after="60" w:line="256" w:lineRule="auto"/>
      <w:jc w:val="both"/>
    </w:pPr>
    <w:rPr>
      <w:rFonts w:ascii="CG Times (WN)" w:eastAsiaTheme="minorEastAsia" w:hAnsi="CG Times (WN)"/>
      <w:lang w:val="fr-FR" w:eastAsia="zh-CN"/>
    </w:rPr>
  </w:style>
  <w:style w:type="character" w:customStyle="1" w:styleId="LGTdocChar">
    <w:name w:val="LGTdoc_본문 Char"/>
    <w:link w:val="LGTdoc"/>
    <w:qFormat/>
    <w:rsid w:val="004E4C34"/>
    <w:rPr>
      <w:rFonts w:ascii="Times New Roman" w:eastAsia="Batang" w:hAnsi="Times New Roman"/>
      <w:kern w:val="2"/>
      <w:sz w:val="22"/>
      <w:szCs w:val="24"/>
      <w:lang w:val="en-GB" w:eastAsia="ko-KR"/>
    </w:rPr>
  </w:style>
  <w:style w:type="paragraph" w:customStyle="1" w:styleId="Style1">
    <w:name w:val="Style1"/>
    <w:basedOn w:val="a1"/>
    <w:link w:val="Style1Char"/>
    <w:qFormat/>
    <w:rsid w:val="004E4C34"/>
    <w:pPr>
      <w:spacing w:line="288" w:lineRule="auto"/>
      <w:ind w:firstLine="360"/>
      <w:jc w:val="both"/>
    </w:pPr>
    <w:rPr>
      <w:rFonts w:eastAsia="Malgun Gothic" w:cs="Batang"/>
    </w:rPr>
  </w:style>
  <w:style w:type="character" w:customStyle="1" w:styleId="Style1Char">
    <w:name w:val="Style1 Char"/>
    <w:link w:val="Style1"/>
    <w:qFormat/>
    <w:rsid w:val="004E4C34"/>
    <w:rPr>
      <w:rFonts w:ascii="Times New Roman" w:eastAsia="Malgun Gothic" w:hAnsi="Times New Roman" w:cs="Batang"/>
      <w:lang w:val="en-GB" w:eastAsia="en-US"/>
    </w:rPr>
  </w:style>
  <w:style w:type="paragraph" w:customStyle="1" w:styleId="3GPPText">
    <w:name w:val="3GPP Text"/>
    <w:basedOn w:val="a1"/>
    <w:link w:val="3GPPTextChar"/>
    <w:qFormat/>
    <w:rsid w:val="004E4C34"/>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4E4C34"/>
    <w:rPr>
      <w:rFonts w:ascii="Times New Roman" w:eastAsia="SimSun" w:hAnsi="Times New Roman"/>
      <w:sz w:val="22"/>
      <w:lang w:val="en-US" w:eastAsia="en-US"/>
    </w:rPr>
  </w:style>
  <w:style w:type="character" w:customStyle="1" w:styleId="Heading5Char1">
    <w:name w:val="Heading 5 Char1"/>
    <w:aliases w:val="h5 Char1,Heading5 Char1"/>
    <w:basedOn w:val="a2"/>
    <w:semiHidden/>
    <w:rsid w:val="004E4C34"/>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4E4C3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4E4C34"/>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4E4C34"/>
    <w:rPr>
      <w:rFonts w:eastAsia="Malgun Gothic" w:cs="Batang"/>
    </w:rPr>
  </w:style>
  <w:style w:type="paragraph" w:customStyle="1" w:styleId="0Maintext">
    <w:name w:val="0 Main text"/>
    <w:basedOn w:val="a1"/>
    <w:link w:val="0MaintextChar"/>
    <w:semiHidden/>
    <w:qFormat/>
    <w:rsid w:val="004E4C34"/>
    <w:pPr>
      <w:spacing w:after="100" w:afterAutospacing="1" w:line="288" w:lineRule="auto"/>
      <w:ind w:firstLine="360"/>
      <w:jc w:val="both"/>
    </w:pPr>
    <w:rPr>
      <w:rFonts w:ascii="CG Times (WN)" w:eastAsia="Malgun Gothic" w:hAnsi="CG Times (WN)" w:cs="Batang"/>
      <w:lang w:val="fr-FR" w:eastAsia="fr-FR"/>
    </w:rPr>
  </w:style>
  <w:style w:type="character" w:customStyle="1" w:styleId="CRCoverPageChar">
    <w:name w:val="CR Cover Page Char"/>
    <w:link w:val="CRCoverPage"/>
    <w:qFormat/>
    <w:rsid w:val="00D94D1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6421">
      <w:bodyDiv w:val="1"/>
      <w:marLeft w:val="0"/>
      <w:marRight w:val="0"/>
      <w:marTop w:val="0"/>
      <w:marBottom w:val="0"/>
      <w:divBdr>
        <w:top w:val="none" w:sz="0" w:space="0" w:color="auto"/>
        <w:left w:val="none" w:sz="0" w:space="0" w:color="auto"/>
        <w:bottom w:val="none" w:sz="0" w:space="0" w:color="auto"/>
        <w:right w:val="none" w:sz="0" w:space="0" w:color="auto"/>
      </w:divBdr>
    </w:div>
    <w:div w:id="222520531">
      <w:bodyDiv w:val="1"/>
      <w:marLeft w:val="0"/>
      <w:marRight w:val="0"/>
      <w:marTop w:val="0"/>
      <w:marBottom w:val="0"/>
      <w:divBdr>
        <w:top w:val="none" w:sz="0" w:space="0" w:color="auto"/>
        <w:left w:val="none" w:sz="0" w:space="0" w:color="auto"/>
        <w:bottom w:val="none" w:sz="0" w:space="0" w:color="auto"/>
        <w:right w:val="none" w:sz="0" w:space="0" w:color="auto"/>
      </w:divBdr>
    </w:div>
    <w:div w:id="271404272">
      <w:bodyDiv w:val="1"/>
      <w:marLeft w:val="0"/>
      <w:marRight w:val="0"/>
      <w:marTop w:val="0"/>
      <w:marBottom w:val="0"/>
      <w:divBdr>
        <w:top w:val="none" w:sz="0" w:space="0" w:color="auto"/>
        <w:left w:val="none" w:sz="0" w:space="0" w:color="auto"/>
        <w:bottom w:val="none" w:sz="0" w:space="0" w:color="auto"/>
        <w:right w:val="none" w:sz="0" w:space="0" w:color="auto"/>
      </w:divBdr>
    </w:div>
    <w:div w:id="294915405">
      <w:bodyDiv w:val="1"/>
      <w:marLeft w:val="0"/>
      <w:marRight w:val="0"/>
      <w:marTop w:val="0"/>
      <w:marBottom w:val="0"/>
      <w:divBdr>
        <w:top w:val="none" w:sz="0" w:space="0" w:color="auto"/>
        <w:left w:val="none" w:sz="0" w:space="0" w:color="auto"/>
        <w:bottom w:val="none" w:sz="0" w:space="0" w:color="auto"/>
        <w:right w:val="none" w:sz="0" w:space="0" w:color="auto"/>
      </w:divBdr>
    </w:div>
    <w:div w:id="376591719">
      <w:bodyDiv w:val="1"/>
      <w:marLeft w:val="0"/>
      <w:marRight w:val="0"/>
      <w:marTop w:val="0"/>
      <w:marBottom w:val="0"/>
      <w:divBdr>
        <w:top w:val="none" w:sz="0" w:space="0" w:color="auto"/>
        <w:left w:val="none" w:sz="0" w:space="0" w:color="auto"/>
        <w:bottom w:val="none" w:sz="0" w:space="0" w:color="auto"/>
        <w:right w:val="none" w:sz="0" w:space="0" w:color="auto"/>
      </w:divBdr>
    </w:div>
    <w:div w:id="472677045">
      <w:bodyDiv w:val="1"/>
      <w:marLeft w:val="0"/>
      <w:marRight w:val="0"/>
      <w:marTop w:val="0"/>
      <w:marBottom w:val="0"/>
      <w:divBdr>
        <w:top w:val="none" w:sz="0" w:space="0" w:color="auto"/>
        <w:left w:val="none" w:sz="0" w:space="0" w:color="auto"/>
        <w:bottom w:val="none" w:sz="0" w:space="0" w:color="auto"/>
        <w:right w:val="none" w:sz="0" w:space="0" w:color="auto"/>
      </w:divBdr>
    </w:div>
    <w:div w:id="672537997">
      <w:bodyDiv w:val="1"/>
      <w:marLeft w:val="0"/>
      <w:marRight w:val="0"/>
      <w:marTop w:val="0"/>
      <w:marBottom w:val="0"/>
      <w:divBdr>
        <w:top w:val="none" w:sz="0" w:space="0" w:color="auto"/>
        <w:left w:val="none" w:sz="0" w:space="0" w:color="auto"/>
        <w:bottom w:val="none" w:sz="0" w:space="0" w:color="auto"/>
        <w:right w:val="none" w:sz="0" w:space="0" w:color="auto"/>
      </w:divBdr>
    </w:div>
    <w:div w:id="830408704">
      <w:bodyDiv w:val="1"/>
      <w:marLeft w:val="0"/>
      <w:marRight w:val="0"/>
      <w:marTop w:val="0"/>
      <w:marBottom w:val="0"/>
      <w:divBdr>
        <w:top w:val="none" w:sz="0" w:space="0" w:color="auto"/>
        <w:left w:val="none" w:sz="0" w:space="0" w:color="auto"/>
        <w:bottom w:val="none" w:sz="0" w:space="0" w:color="auto"/>
        <w:right w:val="none" w:sz="0" w:space="0" w:color="auto"/>
      </w:divBdr>
    </w:div>
    <w:div w:id="841431112">
      <w:bodyDiv w:val="1"/>
      <w:marLeft w:val="0"/>
      <w:marRight w:val="0"/>
      <w:marTop w:val="0"/>
      <w:marBottom w:val="0"/>
      <w:divBdr>
        <w:top w:val="none" w:sz="0" w:space="0" w:color="auto"/>
        <w:left w:val="none" w:sz="0" w:space="0" w:color="auto"/>
        <w:bottom w:val="none" w:sz="0" w:space="0" w:color="auto"/>
        <w:right w:val="none" w:sz="0" w:space="0" w:color="auto"/>
      </w:divBdr>
    </w:div>
    <w:div w:id="945620792">
      <w:bodyDiv w:val="1"/>
      <w:marLeft w:val="0"/>
      <w:marRight w:val="0"/>
      <w:marTop w:val="0"/>
      <w:marBottom w:val="0"/>
      <w:divBdr>
        <w:top w:val="none" w:sz="0" w:space="0" w:color="auto"/>
        <w:left w:val="none" w:sz="0" w:space="0" w:color="auto"/>
        <w:bottom w:val="none" w:sz="0" w:space="0" w:color="auto"/>
        <w:right w:val="none" w:sz="0" w:space="0" w:color="auto"/>
      </w:divBdr>
    </w:div>
    <w:div w:id="1067188440">
      <w:bodyDiv w:val="1"/>
      <w:marLeft w:val="0"/>
      <w:marRight w:val="0"/>
      <w:marTop w:val="0"/>
      <w:marBottom w:val="0"/>
      <w:divBdr>
        <w:top w:val="none" w:sz="0" w:space="0" w:color="auto"/>
        <w:left w:val="none" w:sz="0" w:space="0" w:color="auto"/>
        <w:bottom w:val="none" w:sz="0" w:space="0" w:color="auto"/>
        <w:right w:val="none" w:sz="0" w:space="0" w:color="auto"/>
      </w:divBdr>
    </w:div>
    <w:div w:id="1103107432">
      <w:bodyDiv w:val="1"/>
      <w:marLeft w:val="0"/>
      <w:marRight w:val="0"/>
      <w:marTop w:val="0"/>
      <w:marBottom w:val="0"/>
      <w:divBdr>
        <w:top w:val="none" w:sz="0" w:space="0" w:color="auto"/>
        <w:left w:val="none" w:sz="0" w:space="0" w:color="auto"/>
        <w:bottom w:val="none" w:sz="0" w:space="0" w:color="auto"/>
        <w:right w:val="none" w:sz="0" w:space="0" w:color="auto"/>
      </w:divBdr>
    </w:div>
    <w:div w:id="1226186120">
      <w:bodyDiv w:val="1"/>
      <w:marLeft w:val="0"/>
      <w:marRight w:val="0"/>
      <w:marTop w:val="0"/>
      <w:marBottom w:val="0"/>
      <w:divBdr>
        <w:top w:val="none" w:sz="0" w:space="0" w:color="auto"/>
        <w:left w:val="none" w:sz="0" w:space="0" w:color="auto"/>
        <w:bottom w:val="none" w:sz="0" w:space="0" w:color="auto"/>
        <w:right w:val="none" w:sz="0" w:space="0" w:color="auto"/>
      </w:divBdr>
    </w:div>
    <w:div w:id="1433890397">
      <w:bodyDiv w:val="1"/>
      <w:marLeft w:val="0"/>
      <w:marRight w:val="0"/>
      <w:marTop w:val="0"/>
      <w:marBottom w:val="0"/>
      <w:divBdr>
        <w:top w:val="none" w:sz="0" w:space="0" w:color="auto"/>
        <w:left w:val="none" w:sz="0" w:space="0" w:color="auto"/>
        <w:bottom w:val="none" w:sz="0" w:space="0" w:color="auto"/>
        <w:right w:val="none" w:sz="0" w:space="0" w:color="auto"/>
      </w:divBdr>
    </w:div>
    <w:div w:id="1495493977">
      <w:bodyDiv w:val="1"/>
      <w:marLeft w:val="0"/>
      <w:marRight w:val="0"/>
      <w:marTop w:val="0"/>
      <w:marBottom w:val="0"/>
      <w:divBdr>
        <w:top w:val="none" w:sz="0" w:space="0" w:color="auto"/>
        <w:left w:val="none" w:sz="0" w:space="0" w:color="auto"/>
        <w:bottom w:val="none" w:sz="0" w:space="0" w:color="auto"/>
        <w:right w:val="none" w:sz="0" w:space="0" w:color="auto"/>
      </w:divBdr>
    </w:div>
    <w:div w:id="1608148533">
      <w:bodyDiv w:val="1"/>
      <w:marLeft w:val="0"/>
      <w:marRight w:val="0"/>
      <w:marTop w:val="0"/>
      <w:marBottom w:val="0"/>
      <w:divBdr>
        <w:top w:val="none" w:sz="0" w:space="0" w:color="auto"/>
        <w:left w:val="none" w:sz="0" w:space="0" w:color="auto"/>
        <w:bottom w:val="none" w:sz="0" w:space="0" w:color="auto"/>
        <w:right w:val="none" w:sz="0" w:space="0" w:color="auto"/>
      </w:divBdr>
    </w:div>
    <w:div w:id="1617251932">
      <w:bodyDiv w:val="1"/>
      <w:marLeft w:val="0"/>
      <w:marRight w:val="0"/>
      <w:marTop w:val="0"/>
      <w:marBottom w:val="0"/>
      <w:divBdr>
        <w:top w:val="none" w:sz="0" w:space="0" w:color="auto"/>
        <w:left w:val="none" w:sz="0" w:space="0" w:color="auto"/>
        <w:bottom w:val="none" w:sz="0" w:space="0" w:color="auto"/>
        <w:right w:val="none" w:sz="0" w:space="0" w:color="auto"/>
      </w:divBdr>
    </w:div>
    <w:div w:id="1672217974">
      <w:bodyDiv w:val="1"/>
      <w:marLeft w:val="0"/>
      <w:marRight w:val="0"/>
      <w:marTop w:val="0"/>
      <w:marBottom w:val="0"/>
      <w:divBdr>
        <w:top w:val="none" w:sz="0" w:space="0" w:color="auto"/>
        <w:left w:val="none" w:sz="0" w:space="0" w:color="auto"/>
        <w:bottom w:val="none" w:sz="0" w:space="0" w:color="auto"/>
        <w:right w:val="none" w:sz="0" w:space="0" w:color="auto"/>
      </w:divBdr>
    </w:div>
    <w:div w:id="1725058687">
      <w:bodyDiv w:val="1"/>
      <w:marLeft w:val="0"/>
      <w:marRight w:val="0"/>
      <w:marTop w:val="0"/>
      <w:marBottom w:val="0"/>
      <w:divBdr>
        <w:top w:val="none" w:sz="0" w:space="0" w:color="auto"/>
        <w:left w:val="none" w:sz="0" w:space="0" w:color="auto"/>
        <w:bottom w:val="none" w:sz="0" w:space="0" w:color="auto"/>
        <w:right w:val="none" w:sz="0" w:space="0" w:color="auto"/>
      </w:divBdr>
    </w:div>
    <w:div w:id="1730378800">
      <w:bodyDiv w:val="1"/>
      <w:marLeft w:val="0"/>
      <w:marRight w:val="0"/>
      <w:marTop w:val="0"/>
      <w:marBottom w:val="0"/>
      <w:divBdr>
        <w:top w:val="none" w:sz="0" w:space="0" w:color="auto"/>
        <w:left w:val="none" w:sz="0" w:space="0" w:color="auto"/>
        <w:bottom w:val="none" w:sz="0" w:space="0" w:color="auto"/>
        <w:right w:val="none" w:sz="0" w:space="0" w:color="auto"/>
      </w:divBdr>
    </w:div>
    <w:div w:id="1860043293">
      <w:bodyDiv w:val="1"/>
      <w:marLeft w:val="0"/>
      <w:marRight w:val="0"/>
      <w:marTop w:val="0"/>
      <w:marBottom w:val="0"/>
      <w:divBdr>
        <w:top w:val="none" w:sz="0" w:space="0" w:color="auto"/>
        <w:left w:val="none" w:sz="0" w:space="0" w:color="auto"/>
        <w:bottom w:val="none" w:sz="0" w:space="0" w:color="auto"/>
        <w:right w:val="none" w:sz="0" w:space="0" w:color="auto"/>
      </w:divBdr>
    </w:div>
    <w:div w:id="1886721151">
      <w:bodyDiv w:val="1"/>
      <w:marLeft w:val="0"/>
      <w:marRight w:val="0"/>
      <w:marTop w:val="0"/>
      <w:marBottom w:val="0"/>
      <w:divBdr>
        <w:top w:val="none" w:sz="0" w:space="0" w:color="auto"/>
        <w:left w:val="none" w:sz="0" w:space="0" w:color="auto"/>
        <w:bottom w:val="none" w:sz="0" w:space="0" w:color="auto"/>
        <w:right w:val="none" w:sz="0" w:space="0" w:color="auto"/>
      </w:divBdr>
    </w:div>
    <w:div w:id="2033996687">
      <w:bodyDiv w:val="1"/>
      <w:marLeft w:val="0"/>
      <w:marRight w:val="0"/>
      <w:marTop w:val="0"/>
      <w:marBottom w:val="0"/>
      <w:divBdr>
        <w:top w:val="none" w:sz="0" w:space="0" w:color="auto"/>
        <w:left w:val="none" w:sz="0" w:space="0" w:color="auto"/>
        <w:bottom w:val="none" w:sz="0" w:space="0" w:color="auto"/>
        <w:right w:val="none" w:sz="0" w:space="0" w:color="auto"/>
      </w:divBdr>
    </w:div>
    <w:div w:id="2037776486">
      <w:bodyDiv w:val="1"/>
      <w:marLeft w:val="0"/>
      <w:marRight w:val="0"/>
      <w:marTop w:val="0"/>
      <w:marBottom w:val="0"/>
      <w:divBdr>
        <w:top w:val="none" w:sz="0" w:space="0" w:color="auto"/>
        <w:left w:val="none" w:sz="0" w:space="0" w:color="auto"/>
        <w:bottom w:val="none" w:sz="0" w:space="0" w:color="auto"/>
        <w:right w:val="none" w:sz="0" w:space="0" w:color="auto"/>
      </w:divBdr>
    </w:div>
    <w:div w:id="20714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EB616-F079-44AA-8F9E-22E3661F38A3}">
  <ds:schemaRefs>
    <ds:schemaRef ds:uri="http://schemas.microsoft.com/sharepoint/v3/contenttype/forms"/>
  </ds:schemaRefs>
</ds:datastoreItem>
</file>

<file path=customXml/itemProps2.xml><?xml version="1.0" encoding="utf-8"?>
<ds:datastoreItem xmlns:ds="http://schemas.openxmlformats.org/officeDocument/2006/customXml" ds:itemID="{1D39935B-95B9-4DB1-9751-D1A82FC34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87E53-73CD-4548-B317-97E80D9AB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2</Pages>
  <Words>737</Words>
  <Characters>4201</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Akimoto, Yosuke/秋元 陽介</cp:lastModifiedBy>
  <cp:revision>17</cp:revision>
  <cp:lastPrinted>1900-01-01T04:00:00Z</cp:lastPrinted>
  <dcterms:created xsi:type="dcterms:W3CDTF">2024-07-26T03:57:00Z</dcterms:created>
  <dcterms:modified xsi:type="dcterms:W3CDTF">2024-08-22T06:02:00Z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(3)nJwuot1/x6XYSA7zRcNLx73RyaAF9YAbw1+aHH4bzY7DuTPrus1znKaJdiaKDaJ2EKSB7xO5
fyLbdgA1uJSQ3yjM+xtk1vEcCLaJ6M+75yGkGCWWZXa0CfA7iPKdnXYJwd7ky9JKiLV1l2j3
D6R4MYZLnhmkzCcCaTX3G7B+g/mzIpBuszH9IzZgaJ9tmUcHlfIWMSe491ADlIn9wh1KiQwh
GVPUlhekjx3HWBisRu</vt:lpwstr>
  </property>
  <property fmtid="{D5CDD505-2E9C-101B-9397-08002B2CF9AE}" pid="22" name="_2015_ms_pID_7253431">
    <vt:lpwstr>Mh23wgvgM3Aun/1dDb3IlczW9+1PHVcF+rUwOFwYDO9LNTSxN0QucW
wv0lhC8d0XVBG6Oq46Dd/GMUgPYezRH92cUZ0R8Lc6hh2uKBz3MgNlNsE1u8dgMOX8snZcF2
R79oMmR2JfoS4sWSBwM3BM8Iq9GioM6NcaMJb3MzSAa8zp6yLSo54KYSH6kgvhqIdE2Pm28a
JIXXI4DQNgsr8SnjM/V77ywl1cQW9g+RsqQ2</vt:lpwstr>
  </property>
  <property fmtid="{D5CDD505-2E9C-101B-9397-08002B2CF9AE}" pid="23" name="_2015_ms_pID_7253432">
    <vt:lpwstr>yw==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1657702556</vt:lpwstr>
  </property>
  <property fmtid="{D5CDD505-2E9C-101B-9397-08002B2CF9AE}" pid="28" name="MSIP_Label_a7295cc1-d279-42ac-ab4d-3b0f4fece050_Enabled">
    <vt:lpwstr>true</vt:lpwstr>
  </property>
  <property fmtid="{D5CDD505-2E9C-101B-9397-08002B2CF9AE}" pid="29" name="MSIP_Label_a7295cc1-d279-42ac-ab4d-3b0f4fece050_SetDate">
    <vt:lpwstr>2024-08-20T10:22:23Z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b19f1074-7d99-412c-8354-d59d4543d84f</vt:lpwstr>
  </property>
  <property fmtid="{D5CDD505-2E9C-101B-9397-08002B2CF9AE}" pid="34" name="MSIP_Label_a7295cc1-d279-42ac-ab4d-3b0f4fece050_ContentBits">
    <vt:lpwstr>0</vt:lpwstr>
  </property>
</Properties>
</file>