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4D619" w14:textId="77777777" w:rsidR="00D94D11" w:rsidRPr="00C4473C" w:rsidRDefault="00D94D11" w:rsidP="00B628B5">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11264E28" w14:textId="77777777" w:rsidR="00D94D11" w:rsidRPr="009513AC" w:rsidRDefault="00D94D11" w:rsidP="00D94D11">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bookmarkEnd w:id="0"/>
          <w:p w14:paraId="23784A72" w14:textId="3DC142C0" w:rsidR="00E840F9" w:rsidRPr="00D94D11" w:rsidRDefault="00E840F9" w:rsidP="006C4303">
            <w:pPr>
              <w:pStyle w:val="CRCoverPage"/>
              <w:spacing w:after="0"/>
              <w:jc w:val="right"/>
              <w:rPr>
                <w:rFonts w:eastAsia="ＭＳ 明朝"/>
                <w:i/>
                <w:noProof/>
                <w:lang w:eastAsia="ja-JP"/>
              </w:rPr>
            </w:pPr>
            <w:r>
              <w:rPr>
                <w:i/>
                <w:noProof/>
                <w:sz w:val="14"/>
              </w:rPr>
              <w:t>CR-Form-v12.</w:t>
            </w:r>
            <w:r w:rsidR="00D94D11">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7111BF23"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5BE6A6E5" w:rsidR="00E840F9" w:rsidRPr="00410371" w:rsidRDefault="00E840F9" w:rsidP="00EA1F8F">
            <w:pPr>
              <w:pStyle w:val="CRCoverPage"/>
              <w:wordWrap w:val="0"/>
              <w:spacing w:after="0"/>
              <w:jc w:val="right"/>
              <w:rPr>
                <w:b/>
                <w:noProof/>
                <w:sz w:val="28"/>
                <w:lang w:eastAsia="zh-CN"/>
              </w:rPr>
            </w:pPr>
            <w:r>
              <w:rPr>
                <w:b/>
                <w:noProof/>
                <w:sz w:val="28"/>
                <w:lang w:eastAsia="zh-CN"/>
              </w:rPr>
              <w:t>38.21</w:t>
            </w:r>
            <w:r w:rsidR="00EA1F8F">
              <w:rPr>
                <w:b/>
                <w:noProof/>
                <w:sz w:val="28"/>
                <w:lang w:eastAsia="zh-CN"/>
              </w:rPr>
              <w:t>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1B2B1577" w:rsidR="00E840F9" w:rsidRPr="002662C8" w:rsidRDefault="00E840F9" w:rsidP="000821B9">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0821B9">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53259146" w:rsidR="00E840F9" w:rsidRPr="00D94D11" w:rsidRDefault="008B24C0" w:rsidP="00EA1F8F">
            <w:pPr>
              <w:pStyle w:val="CRCoverPage"/>
              <w:spacing w:after="0"/>
              <w:ind w:left="100"/>
              <w:rPr>
                <w:rFonts w:eastAsia="ＭＳ 明朝"/>
                <w:noProof/>
                <w:lang w:eastAsia="ja-JP"/>
              </w:rPr>
            </w:pPr>
            <w:r w:rsidRPr="008B24C0">
              <w:rPr>
                <w:noProof/>
                <w:lang w:eastAsia="zh-CN"/>
              </w:rPr>
              <w:t xml:space="preserve">Correction </w:t>
            </w:r>
            <w:r w:rsidR="00D94D11">
              <w:rPr>
                <w:rFonts w:eastAsia="ＭＳ 明朝" w:hint="eastAsia"/>
                <w:noProof/>
                <w:lang w:eastAsia="ja-JP"/>
              </w:rPr>
              <w:t>on</w:t>
            </w:r>
            <w:r w:rsidRPr="008B24C0">
              <w:rPr>
                <w:noProof/>
                <w:lang w:eastAsia="zh-CN"/>
              </w:rPr>
              <w:t xml:space="preserve"> the UL/SUL indication for CFRA</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015701A1" w:rsidR="00E840F9" w:rsidRPr="00F658A7" w:rsidRDefault="00D94D11"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Huawei, HiSilicon</w:t>
            </w:r>
            <w:r w:rsidR="00F658A7">
              <w:rPr>
                <w:rFonts w:eastAsia="ＭＳ 明朝" w:hint="eastAsia"/>
                <w:noProof/>
                <w:lang w:eastAsia="ja-JP"/>
              </w:rPr>
              <w:t>, Ericsson</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3A13FE31" w:rsidR="00E840F9" w:rsidRPr="00D94D11" w:rsidRDefault="00D94D11" w:rsidP="006C4303">
            <w:pPr>
              <w:pStyle w:val="CRCoverPage"/>
              <w:spacing w:after="0"/>
              <w:ind w:left="100"/>
              <w:rPr>
                <w:rFonts w:eastAsia="ＭＳ 明朝"/>
                <w:noProof/>
                <w:lang w:eastAsia="ja-JP"/>
              </w:rPr>
            </w:pPr>
            <w:r>
              <w:rPr>
                <w:rFonts w:eastAsia="ＭＳ 明朝" w:hint="eastAsia"/>
                <w:noProof/>
                <w:lang w:eastAsia="ja-JP"/>
              </w:rPr>
              <w:t>R1</w:t>
            </w: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72F57AA6" w:rsidR="00E840F9" w:rsidRPr="00D94D11" w:rsidRDefault="00E840F9" w:rsidP="000821B9">
            <w:pPr>
              <w:pStyle w:val="CRCoverPage"/>
              <w:spacing w:after="0"/>
              <w:ind w:left="100"/>
              <w:rPr>
                <w:rFonts w:eastAsia="ＭＳ 明朝"/>
                <w:noProof/>
                <w:lang w:eastAsia="ja-JP"/>
              </w:rPr>
            </w:pPr>
            <w:r>
              <w:rPr>
                <w:noProof/>
              </w:rPr>
              <w:t>2024-0</w:t>
            </w:r>
            <w:r w:rsidR="000821B9">
              <w:rPr>
                <w:noProof/>
              </w:rPr>
              <w:t>8</w:t>
            </w:r>
            <w:r>
              <w:rPr>
                <w:noProof/>
              </w:rPr>
              <w:t>-</w:t>
            </w:r>
            <w:r w:rsidR="00D94D11">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E840F9" w14:paraId="0E108893" w14:textId="77777777" w:rsidTr="006C4303">
        <w:tc>
          <w:tcPr>
            <w:tcW w:w="1843" w:type="dxa"/>
            <w:tcBorders>
              <w:left w:val="single" w:sz="4" w:space="0" w:color="auto"/>
              <w:bottom w:val="single" w:sz="4" w:space="0" w:color="auto"/>
            </w:tcBorders>
          </w:tcPr>
          <w:p w14:paraId="2C021E09" w14:textId="77777777" w:rsidR="00E840F9" w:rsidRDefault="00E840F9" w:rsidP="006C4303">
            <w:pPr>
              <w:pStyle w:val="CRCoverPage"/>
              <w:spacing w:after="0"/>
              <w:rPr>
                <w:b/>
                <w:i/>
                <w:noProof/>
              </w:rPr>
            </w:pPr>
          </w:p>
        </w:tc>
        <w:tc>
          <w:tcPr>
            <w:tcW w:w="4677" w:type="dxa"/>
            <w:gridSpan w:val="8"/>
            <w:tcBorders>
              <w:bottom w:val="single" w:sz="4" w:space="0" w:color="auto"/>
            </w:tcBorders>
          </w:tcPr>
          <w:p w14:paraId="684701E1" w14:textId="77777777" w:rsidR="00E840F9" w:rsidRDefault="00E840F9" w:rsidP="006C43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E840F9" w:rsidRDefault="00E840F9" w:rsidP="006C4303">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5C51AD1E" w:rsidR="00E840F9" w:rsidRPr="007C2097" w:rsidRDefault="00D94D11" w:rsidP="006C43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40F9" w14:paraId="43DDA871" w14:textId="77777777" w:rsidTr="006C4303">
        <w:tc>
          <w:tcPr>
            <w:tcW w:w="1843" w:type="dxa"/>
          </w:tcPr>
          <w:p w14:paraId="2B54286D" w14:textId="77777777" w:rsidR="00E840F9" w:rsidRDefault="00E840F9" w:rsidP="006C4303">
            <w:pPr>
              <w:pStyle w:val="CRCoverPage"/>
              <w:spacing w:after="0"/>
              <w:rPr>
                <w:b/>
                <w:i/>
                <w:noProof/>
                <w:sz w:val="8"/>
                <w:szCs w:val="8"/>
              </w:rPr>
            </w:pPr>
          </w:p>
        </w:tc>
        <w:tc>
          <w:tcPr>
            <w:tcW w:w="7797" w:type="dxa"/>
            <w:gridSpan w:val="10"/>
          </w:tcPr>
          <w:p w14:paraId="569F99D7" w14:textId="77777777" w:rsidR="00E840F9" w:rsidRDefault="00E840F9" w:rsidP="006C4303">
            <w:pPr>
              <w:pStyle w:val="CRCoverPage"/>
              <w:spacing w:after="0"/>
              <w:rPr>
                <w:noProof/>
                <w:sz w:val="8"/>
                <w:szCs w:val="8"/>
              </w:rPr>
            </w:pPr>
          </w:p>
        </w:tc>
      </w:tr>
      <w:tr w:rsidR="00E840F9" w:rsidRPr="00D40AF6" w14:paraId="075AD263" w14:textId="77777777" w:rsidTr="006C4303">
        <w:tc>
          <w:tcPr>
            <w:tcW w:w="2694" w:type="dxa"/>
            <w:gridSpan w:val="2"/>
            <w:tcBorders>
              <w:top w:val="single" w:sz="4" w:space="0" w:color="auto"/>
              <w:left w:val="single" w:sz="4" w:space="0" w:color="auto"/>
            </w:tcBorders>
          </w:tcPr>
          <w:p w14:paraId="2993E100" w14:textId="77777777" w:rsidR="00E840F9" w:rsidRDefault="00E840F9" w:rsidP="006C43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350FEF" w14:textId="0ECB6340" w:rsidR="004E3E80" w:rsidRDefault="004E3E80" w:rsidP="004E3E80">
            <w:pPr>
              <w:pStyle w:val="CRCoverPage"/>
              <w:spacing w:afterLines="50"/>
              <w:ind w:left="102"/>
              <w:rPr>
                <w:lang w:eastAsia="zh-CN"/>
              </w:rPr>
            </w:pPr>
            <w:r>
              <w:rPr>
                <w:lang w:eastAsia="zh-CN"/>
              </w:rPr>
              <w:t xml:space="preserve">The description of UL/SUL indicator in PDCCH order to trigger PRACH transmission on candidate cell is not captured in TS38.213.  </w:t>
            </w:r>
          </w:p>
          <w:p w14:paraId="292B90B2" w14:textId="121AAD79" w:rsidR="00E840F9" w:rsidRPr="00D40AF6" w:rsidRDefault="00D40AF6" w:rsidP="004E3E80">
            <w:pPr>
              <w:pStyle w:val="CRCoverPage"/>
              <w:spacing w:afterLines="50"/>
              <w:ind w:left="102"/>
              <w:rPr>
                <w:lang w:eastAsia="zh-CN"/>
              </w:rPr>
            </w:pPr>
            <w:r>
              <w:rPr>
                <w:lang w:eastAsia="zh-CN"/>
              </w:rPr>
              <w:t xml:space="preserve">RAN2 agree to include S/U field </w:t>
            </w:r>
            <w:r w:rsidR="004E3E80">
              <w:rPr>
                <w:lang w:eastAsia="zh-CN"/>
              </w:rPr>
              <w:t xml:space="preserve">in </w:t>
            </w:r>
            <w:r>
              <w:rPr>
                <w:lang w:eastAsia="zh-CN"/>
              </w:rPr>
              <w:t>LTM Cell Switch Command to indicate whether the PRACH of CFRA is transmitted the UL or SUL</w:t>
            </w:r>
            <w:r w:rsidR="00E840F9">
              <w:rPr>
                <w:lang w:eastAsia="zh-CN"/>
              </w:rPr>
              <w:t>.</w:t>
            </w:r>
            <w:r>
              <w:rPr>
                <w:lang w:eastAsia="zh-CN"/>
              </w:rPr>
              <w:t xml:space="preserve"> However, RAN1 specification do</w:t>
            </w:r>
            <w:r w:rsidR="00D94D11">
              <w:rPr>
                <w:rFonts w:eastAsia="ＭＳ 明朝" w:hint="eastAsia"/>
                <w:lang w:eastAsia="ja-JP"/>
              </w:rPr>
              <w:t>es</w:t>
            </w:r>
            <w:r>
              <w:rPr>
                <w:lang w:eastAsia="zh-CN"/>
              </w:rPr>
              <w:t xml:space="preserve"> not reflect the corresponding behaviour. </w:t>
            </w:r>
          </w:p>
        </w:tc>
      </w:tr>
      <w:tr w:rsidR="00E840F9" w14:paraId="1575F8F8" w14:textId="77777777" w:rsidTr="006C4303">
        <w:tc>
          <w:tcPr>
            <w:tcW w:w="2694" w:type="dxa"/>
            <w:gridSpan w:val="2"/>
            <w:tcBorders>
              <w:left w:val="single" w:sz="4" w:space="0" w:color="auto"/>
            </w:tcBorders>
          </w:tcPr>
          <w:p w14:paraId="4245CBA6"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0AA2752D" w14:textId="77777777" w:rsidR="00E840F9" w:rsidRPr="00371842" w:rsidRDefault="00E840F9" w:rsidP="006C4303">
            <w:pPr>
              <w:pStyle w:val="CRCoverPage"/>
              <w:spacing w:after="0"/>
              <w:rPr>
                <w:noProof/>
                <w:sz w:val="8"/>
                <w:szCs w:val="8"/>
              </w:rPr>
            </w:pPr>
          </w:p>
        </w:tc>
      </w:tr>
      <w:tr w:rsidR="00E840F9" w14:paraId="7D8A8258" w14:textId="77777777" w:rsidTr="006C4303">
        <w:tc>
          <w:tcPr>
            <w:tcW w:w="2694" w:type="dxa"/>
            <w:gridSpan w:val="2"/>
            <w:tcBorders>
              <w:left w:val="single" w:sz="4" w:space="0" w:color="auto"/>
            </w:tcBorders>
          </w:tcPr>
          <w:p w14:paraId="69DD0FB8" w14:textId="77777777" w:rsidR="00E840F9" w:rsidRDefault="00E840F9" w:rsidP="006C43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E4C703" w14:textId="48A2F56E" w:rsidR="004E3E80" w:rsidRDefault="004E3E80" w:rsidP="004E3E80">
            <w:pPr>
              <w:pStyle w:val="CRCoverPage"/>
              <w:spacing w:afterLines="50"/>
              <w:ind w:left="102"/>
              <w:rPr>
                <w:lang w:eastAsia="zh-CN"/>
              </w:rPr>
            </w:pPr>
            <w:r>
              <w:rPr>
                <w:lang w:eastAsia="zh-CN"/>
              </w:rPr>
              <w:t>Clarify that UL/SUL indicator in a PDCCH order can also be applied to a candidate cell.</w:t>
            </w:r>
          </w:p>
          <w:p w14:paraId="60B0E693" w14:textId="1829E938" w:rsidR="00E840F9" w:rsidRPr="003E0528" w:rsidRDefault="009A62B4" w:rsidP="004E3E80">
            <w:pPr>
              <w:pStyle w:val="CRCoverPage"/>
              <w:spacing w:afterLines="50"/>
              <w:ind w:left="102"/>
              <w:rPr>
                <w:noProof/>
                <w:lang w:eastAsia="zh-CN"/>
              </w:rPr>
            </w:pPr>
            <w:r>
              <w:rPr>
                <w:lang w:eastAsia="zh-CN"/>
              </w:rPr>
              <w:t xml:space="preserve">Clarify that UE can determine the UL carrier based on the </w:t>
            </w:r>
            <w:r w:rsidR="00D40AF6">
              <w:rPr>
                <w:lang w:eastAsia="zh-CN"/>
              </w:rPr>
              <w:t xml:space="preserve">S/U </w:t>
            </w:r>
            <w:r>
              <w:rPr>
                <w:lang w:eastAsia="zh-CN"/>
              </w:rPr>
              <w:t>field in LTM Cell Switch Command MAC CE when it triggers a CFRA</w:t>
            </w:r>
            <w:r w:rsidR="00036D0C" w:rsidRPr="00036D0C">
              <w:rPr>
                <w:lang w:eastAsia="zh-CN"/>
              </w:rPr>
              <w:t>.</w:t>
            </w:r>
          </w:p>
        </w:tc>
      </w:tr>
      <w:tr w:rsidR="00E840F9" w14:paraId="51EA9B63" w14:textId="77777777" w:rsidTr="006C4303">
        <w:tc>
          <w:tcPr>
            <w:tcW w:w="2694" w:type="dxa"/>
            <w:gridSpan w:val="2"/>
            <w:tcBorders>
              <w:left w:val="single" w:sz="4" w:space="0" w:color="auto"/>
            </w:tcBorders>
          </w:tcPr>
          <w:p w14:paraId="45B76E38"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290C24C0" w14:textId="77777777" w:rsidR="00E840F9" w:rsidRDefault="00E840F9" w:rsidP="006C4303">
            <w:pPr>
              <w:pStyle w:val="CRCoverPage"/>
              <w:spacing w:after="0"/>
              <w:rPr>
                <w:noProof/>
                <w:sz w:val="8"/>
                <w:szCs w:val="8"/>
              </w:rPr>
            </w:pPr>
          </w:p>
        </w:tc>
      </w:tr>
      <w:tr w:rsidR="00E840F9" w14:paraId="3C3C840E" w14:textId="77777777" w:rsidTr="006C4303">
        <w:tc>
          <w:tcPr>
            <w:tcW w:w="2694" w:type="dxa"/>
            <w:gridSpan w:val="2"/>
            <w:tcBorders>
              <w:left w:val="single" w:sz="4" w:space="0" w:color="auto"/>
              <w:bottom w:val="single" w:sz="4" w:space="0" w:color="auto"/>
            </w:tcBorders>
          </w:tcPr>
          <w:p w14:paraId="3058034D" w14:textId="77777777" w:rsidR="00E840F9" w:rsidRDefault="00E840F9" w:rsidP="006C43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3A42D87B" w:rsidR="00E840F9" w:rsidRDefault="00D40AF6" w:rsidP="00F02DC0">
            <w:pPr>
              <w:pStyle w:val="CRCoverPage"/>
              <w:spacing w:after="0"/>
              <w:ind w:left="100"/>
              <w:rPr>
                <w:noProof/>
                <w:lang w:eastAsia="zh-CN"/>
              </w:rPr>
            </w:pPr>
            <w:r>
              <w:rPr>
                <w:rFonts w:hint="eastAsia"/>
                <w:noProof/>
                <w:lang w:eastAsia="zh-CN"/>
              </w:rPr>
              <w:t>P</w:t>
            </w:r>
            <w:r>
              <w:rPr>
                <w:noProof/>
                <w:lang w:eastAsia="zh-CN"/>
              </w:rPr>
              <w:t>RACH transmission on UL/SUL can not be triggered by LTM Cell Switch Command</w:t>
            </w:r>
            <w:r w:rsidR="004E3E80">
              <w:rPr>
                <w:noProof/>
                <w:lang w:eastAsia="zh-CN"/>
              </w:rPr>
              <w:t xml:space="preserve"> or by PDCCH order for PRACH transmisson on candidate cell. </w:t>
            </w:r>
          </w:p>
        </w:tc>
      </w:tr>
      <w:tr w:rsidR="00E840F9" w14:paraId="33EDD02E" w14:textId="77777777" w:rsidTr="006C4303">
        <w:tc>
          <w:tcPr>
            <w:tcW w:w="2694" w:type="dxa"/>
            <w:gridSpan w:val="2"/>
          </w:tcPr>
          <w:p w14:paraId="78A2F1C9" w14:textId="77777777" w:rsidR="00E840F9" w:rsidRDefault="00E840F9" w:rsidP="006C4303">
            <w:pPr>
              <w:pStyle w:val="CRCoverPage"/>
              <w:spacing w:after="0"/>
              <w:rPr>
                <w:b/>
                <w:i/>
                <w:noProof/>
                <w:sz w:val="8"/>
                <w:szCs w:val="8"/>
              </w:rPr>
            </w:pPr>
          </w:p>
        </w:tc>
        <w:tc>
          <w:tcPr>
            <w:tcW w:w="6946" w:type="dxa"/>
            <w:gridSpan w:val="9"/>
          </w:tcPr>
          <w:p w14:paraId="1E22B105" w14:textId="77777777" w:rsidR="00E840F9" w:rsidRDefault="00E840F9" w:rsidP="006C4303">
            <w:pPr>
              <w:pStyle w:val="CRCoverPage"/>
              <w:spacing w:after="0"/>
              <w:rPr>
                <w:noProof/>
                <w:sz w:val="8"/>
                <w:szCs w:val="8"/>
              </w:rPr>
            </w:pPr>
          </w:p>
        </w:tc>
      </w:tr>
      <w:tr w:rsidR="00E840F9" w14:paraId="5510000D" w14:textId="77777777" w:rsidTr="006C4303">
        <w:tc>
          <w:tcPr>
            <w:tcW w:w="2694" w:type="dxa"/>
            <w:gridSpan w:val="2"/>
            <w:tcBorders>
              <w:top w:val="single" w:sz="4" w:space="0" w:color="auto"/>
              <w:left w:val="single" w:sz="4" w:space="0" w:color="auto"/>
            </w:tcBorders>
          </w:tcPr>
          <w:p w14:paraId="45583380" w14:textId="77777777" w:rsidR="00E840F9" w:rsidRDefault="00E840F9" w:rsidP="006C43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3A083150" w:rsidR="00E840F9" w:rsidRDefault="00036D0C" w:rsidP="006C4303">
            <w:pPr>
              <w:pStyle w:val="CRCoverPage"/>
              <w:spacing w:after="0"/>
              <w:ind w:left="100"/>
              <w:rPr>
                <w:noProof/>
                <w:lang w:eastAsia="zh-CN"/>
              </w:rPr>
            </w:pPr>
            <w:r>
              <w:rPr>
                <w:noProof/>
                <w:lang w:eastAsia="zh-CN"/>
              </w:rPr>
              <w:t>8</w:t>
            </w:r>
          </w:p>
        </w:tc>
      </w:tr>
      <w:tr w:rsidR="00E840F9" w14:paraId="026DE052" w14:textId="77777777" w:rsidTr="006C4303">
        <w:tc>
          <w:tcPr>
            <w:tcW w:w="2694" w:type="dxa"/>
            <w:gridSpan w:val="2"/>
            <w:tcBorders>
              <w:left w:val="single" w:sz="4" w:space="0" w:color="auto"/>
            </w:tcBorders>
          </w:tcPr>
          <w:p w14:paraId="61DED327" w14:textId="77777777" w:rsidR="00E840F9" w:rsidRDefault="00E840F9" w:rsidP="006C4303">
            <w:pPr>
              <w:pStyle w:val="CRCoverPage"/>
              <w:spacing w:after="0"/>
              <w:rPr>
                <w:b/>
                <w:i/>
                <w:noProof/>
                <w:sz w:val="8"/>
                <w:szCs w:val="8"/>
              </w:rPr>
            </w:pPr>
          </w:p>
        </w:tc>
        <w:tc>
          <w:tcPr>
            <w:tcW w:w="6946" w:type="dxa"/>
            <w:gridSpan w:val="9"/>
            <w:tcBorders>
              <w:right w:val="single" w:sz="4" w:space="0" w:color="auto"/>
            </w:tcBorders>
          </w:tcPr>
          <w:p w14:paraId="3C57769B" w14:textId="77777777" w:rsidR="00E840F9" w:rsidRDefault="00E840F9" w:rsidP="006C4303">
            <w:pPr>
              <w:pStyle w:val="CRCoverPage"/>
              <w:spacing w:after="0"/>
              <w:rPr>
                <w:noProof/>
                <w:sz w:val="8"/>
                <w:szCs w:val="8"/>
              </w:rPr>
            </w:pPr>
          </w:p>
        </w:tc>
      </w:tr>
      <w:tr w:rsidR="00E840F9" w14:paraId="5A461772" w14:textId="77777777" w:rsidTr="006C4303">
        <w:tc>
          <w:tcPr>
            <w:tcW w:w="2694" w:type="dxa"/>
            <w:gridSpan w:val="2"/>
            <w:tcBorders>
              <w:left w:val="single" w:sz="4" w:space="0" w:color="auto"/>
            </w:tcBorders>
          </w:tcPr>
          <w:p w14:paraId="4C434C41" w14:textId="77777777" w:rsidR="00E840F9" w:rsidRDefault="00E840F9" w:rsidP="006C43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E840F9" w:rsidRDefault="00E840F9" w:rsidP="006C43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E840F9" w:rsidRDefault="00E840F9" w:rsidP="006C4303">
            <w:pPr>
              <w:pStyle w:val="CRCoverPage"/>
              <w:spacing w:after="0"/>
              <w:jc w:val="center"/>
              <w:rPr>
                <w:b/>
                <w:caps/>
                <w:noProof/>
              </w:rPr>
            </w:pPr>
            <w:r>
              <w:rPr>
                <w:b/>
                <w:caps/>
                <w:noProof/>
              </w:rPr>
              <w:t>N</w:t>
            </w:r>
          </w:p>
        </w:tc>
        <w:tc>
          <w:tcPr>
            <w:tcW w:w="2977" w:type="dxa"/>
            <w:gridSpan w:val="4"/>
          </w:tcPr>
          <w:p w14:paraId="1A2E8833" w14:textId="77777777" w:rsidR="00E840F9" w:rsidRDefault="00E840F9" w:rsidP="006C43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E840F9" w:rsidRDefault="00E840F9" w:rsidP="006C4303">
            <w:pPr>
              <w:pStyle w:val="CRCoverPage"/>
              <w:spacing w:after="0"/>
              <w:ind w:left="99"/>
              <w:rPr>
                <w:noProof/>
              </w:rPr>
            </w:pPr>
          </w:p>
        </w:tc>
      </w:tr>
      <w:tr w:rsidR="00E840F9" w14:paraId="68B5751C" w14:textId="77777777" w:rsidTr="006C4303">
        <w:tc>
          <w:tcPr>
            <w:tcW w:w="2694" w:type="dxa"/>
            <w:gridSpan w:val="2"/>
            <w:tcBorders>
              <w:left w:val="single" w:sz="4" w:space="0" w:color="auto"/>
            </w:tcBorders>
          </w:tcPr>
          <w:p w14:paraId="4DFE471B" w14:textId="77777777" w:rsidR="00E840F9" w:rsidRDefault="00E840F9" w:rsidP="006C43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B354E5B" w14:textId="77777777" w:rsidR="00E840F9" w:rsidRDefault="00E840F9" w:rsidP="006C43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E840F9" w:rsidRDefault="00E840F9" w:rsidP="006C4303">
            <w:pPr>
              <w:pStyle w:val="CRCoverPage"/>
              <w:spacing w:after="0"/>
              <w:ind w:left="99"/>
              <w:rPr>
                <w:noProof/>
              </w:rPr>
            </w:pPr>
            <w:r>
              <w:rPr>
                <w:noProof/>
              </w:rPr>
              <w:t xml:space="preserve">TS/TR ... CR ... </w:t>
            </w:r>
          </w:p>
        </w:tc>
      </w:tr>
      <w:tr w:rsidR="00E840F9" w14:paraId="7938E44F" w14:textId="77777777" w:rsidTr="006C4303">
        <w:tc>
          <w:tcPr>
            <w:tcW w:w="2694" w:type="dxa"/>
            <w:gridSpan w:val="2"/>
            <w:tcBorders>
              <w:left w:val="single" w:sz="4" w:space="0" w:color="auto"/>
            </w:tcBorders>
          </w:tcPr>
          <w:p w14:paraId="145A921C" w14:textId="77777777" w:rsidR="00E840F9" w:rsidRDefault="00E840F9" w:rsidP="006C43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7DAA286" w14:textId="77777777" w:rsidR="00E840F9" w:rsidRDefault="00E840F9" w:rsidP="006C43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E840F9" w:rsidRDefault="00E840F9" w:rsidP="006C4303">
            <w:pPr>
              <w:pStyle w:val="CRCoverPage"/>
              <w:spacing w:after="0"/>
              <w:ind w:left="99"/>
              <w:rPr>
                <w:noProof/>
              </w:rPr>
            </w:pPr>
            <w:r>
              <w:rPr>
                <w:noProof/>
              </w:rPr>
              <w:t xml:space="preserve">TS/TR ... CR ... </w:t>
            </w:r>
          </w:p>
        </w:tc>
      </w:tr>
      <w:tr w:rsidR="00E840F9" w14:paraId="0EC76BE6" w14:textId="77777777" w:rsidTr="006C4303">
        <w:tc>
          <w:tcPr>
            <w:tcW w:w="2694" w:type="dxa"/>
            <w:gridSpan w:val="2"/>
            <w:tcBorders>
              <w:left w:val="single" w:sz="4" w:space="0" w:color="auto"/>
            </w:tcBorders>
          </w:tcPr>
          <w:p w14:paraId="169B983F" w14:textId="77777777" w:rsidR="00E840F9" w:rsidRDefault="00E840F9" w:rsidP="006C43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E840F9" w:rsidRDefault="00E840F9" w:rsidP="006C43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E840F9" w:rsidRDefault="00E840F9" w:rsidP="006C4303">
            <w:pPr>
              <w:pStyle w:val="CRCoverPage"/>
              <w:spacing w:after="0"/>
              <w:jc w:val="center"/>
              <w:rPr>
                <w:b/>
                <w:caps/>
                <w:noProof/>
              </w:rPr>
            </w:pPr>
            <w:r>
              <w:rPr>
                <w:rFonts w:hint="eastAsia"/>
                <w:b/>
                <w:caps/>
                <w:noProof/>
              </w:rPr>
              <w:t>X</w:t>
            </w:r>
          </w:p>
        </w:tc>
        <w:tc>
          <w:tcPr>
            <w:tcW w:w="2977" w:type="dxa"/>
            <w:gridSpan w:val="4"/>
          </w:tcPr>
          <w:p w14:paraId="3C73DB68" w14:textId="77777777" w:rsidR="00E840F9" w:rsidRDefault="00E840F9" w:rsidP="006C43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E840F9" w:rsidRDefault="00E840F9" w:rsidP="006C4303">
            <w:pPr>
              <w:pStyle w:val="CRCoverPage"/>
              <w:spacing w:after="0"/>
              <w:ind w:left="99"/>
              <w:rPr>
                <w:noProof/>
              </w:rPr>
            </w:pPr>
            <w:r>
              <w:rPr>
                <w:noProof/>
              </w:rPr>
              <w:t xml:space="preserve">TS/TR ... CR ... </w:t>
            </w:r>
          </w:p>
        </w:tc>
      </w:tr>
      <w:tr w:rsidR="00E840F9" w14:paraId="4536FDE3" w14:textId="77777777" w:rsidTr="006C4303">
        <w:tc>
          <w:tcPr>
            <w:tcW w:w="2694" w:type="dxa"/>
            <w:gridSpan w:val="2"/>
            <w:tcBorders>
              <w:left w:val="single" w:sz="4" w:space="0" w:color="auto"/>
            </w:tcBorders>
          </w:tcPr>
          <w:p w14:paraId="13830829" w14:textId="77777777" w:rsidR="00E840F9" w:rsidRDefault="00E840F9" w:rsidP="006C4303">
            <w:pPr>
              <w:pStyle w:val="CRCoverPage"/>
              <w:spacing w:after="0"/>
              <w:rPr>
                <w:b/>
                <w:i/>
                <w:noProof/>
              </w:rPr>
            </w:pPr>
          </w:p>
        </w:tc>
        <w:tc>
          <w:tcPr>
            <w:tcW w:w="6946" w:type="dxa"/>
            <w:gridSpan w:val="9"/>
            <w:tcBorders>
              <w:right w:val="single" w:sz="4" w:space="0" w:color="auto"/>
            </w:tcBorders>
          </w:tcPr>
          <w:p w14:paraId="24DCC9D0" w14:textId="77777777" w:rsidR="00E840F9" w:rsidRDefault="00E840F9" w:rsidP="006C4303">
            <w:pPr>
              <w:pStyle w:val="CRCoverPage"/>
              <w:spacing w:after="0"/>
              <w:rPr>
                <w:noProof/>
              </w:rPr>
            </w:pPr>
          </w:p>
        </w:tc>
      </w:tr>
      <w:tr w:rsidR="00E840F9" w14:paraId="1CE6BF2B" w14:textId="77777777" w:rsidTr="006C4303">
        <w:tc>
          <w:tcPr>
            <w:tcW w:w="2694" w:type="dxa"/>
            <w:gridSpan w:val="2"/>
            <w:tcBorders>
              <w:left w:val="single" w:sz="4" w:space="0" w:color="auto"/>
              <w:bottom w:val="single" w:sz="4" w:space="0" w:color="auto"/>
            </w:tcBorders>
          </w:tcPr>
          <w:p w14:paraId="69B6D8AF" w14:textId="77777777" w:rsidR="00E840F9" w:rsidRDefault="00E840F9" w:rsidP="006C43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8BD639" w14:textId="77777777" w:rsidR="00D94D11" w:rsidRPr="00D87167" w:rsidRDefault="00D94D11" w:rsidP="00D94D1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36A62458" w:rsidR="00E840F9" w:rsidRDefault="00D94D11" w:rsidP="00D94D11">
            <w:pPr>
              <w:pStyle w:val="CRCoverPage"/>
              <w:spacing w:after="0"/>
              <w:ind w:left="100"/>
              <w:rPr>
                <w:lang w:eastAsia="zh-CN"/>
              </w:rPr>
            </w:pPr>
            <w:r w:rsidRPr="009459EC">
              <w:rPr>
                <w:rFonts w:cs="Arial"/>
                <w:lang w:val="en-US" w:eastAsia="zh-CN"/>
              </w:rPr>
              <w:t>This CR has no isolated impact on network and UE behavior.</w:t>
            </w:r>
          </w:p>
        </w:tc>
      </w:tr>
      <w:tr w:rsidR="00E840F9" w:rsidRPr="008863B9" w14:paraId="3EF002B2" w14:textId="77777777" w:rsidTr="006C4303">
        <w:tc>
          <w:tcPr>
            <w:tcW w:w="2694" w:type="dxa"/>
            <w:gridSpan w:val="2"/>
            <w:tcBorders>
              <w:top w:val="single" w:sz="4" w:space="0" w:color="auto"/>
              <w:bottom w:val="single" w:sz="4" w:space="0" w:color="auto"/>
            </w:tcBorders>
          </w:tcPr>
          <w:p w14:paraId="5B4094FC" w14:textId="77777777" w:rsidR="00E840F9" w:rsidRPr="008863B9" w:rsidRDefault="00E840F9" w:rsidP="006C43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E840F9" w:rsidRPr="008863B9" w:rsidRDefault="00E840F9" w:rsidP="006C4303">
            <w:pPr>
              <w:pStyle w:val="CRCoverPage"/>
              <w:spacing w:after="0"/>
              <w:ind w:left="100"/>
              <w:rPr>
                <w:noProof/>
                <w:sz w:val="8"/>
                <w:szCs w:val="8"/>
              </w:rPr>
            </w:pPr>
          </w:p>
        </w:tc>
      </w:tr>
      <w:tr w:rsidR="00E840F9"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E840F9" w:rsidRDefault="00E840F9" w:rsidP="006C43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5FEF3BDE" w:rsidR="00E840F9" w:rsidRDefault="00D94D11" w:rsidP="006C4303">
            <w:pPr>
              <w:pStyle w:val="CRCoverPage"/>
              <w:spacing w:after="0"/>
              <w:ind w:left="100"/>
              <w:rPr>
                <w:noProof/>
              </w:rPr>
            </w:pPr>
            <w:r>
              <w:rPr>
                <w:noProof/>
              </w:rPr>
              <w:t>This is the first version of this draft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pPr>
    </w:p>
    <w:p w14:paraId="1029DE99" w14:textId="77777777" w:rsidR="000821B9" w:rsidRDefault="000821B9" w:rsidP="00E840F9">
      <w:pPr>
        <w:rPr>
          <w:noProof/>
        </w:rPr>
      </w:pPr>
    </w:p>
    <w:p w14:paraId="7BE2A52C" w14:textId="77777777" w:rsidR="000821B9" w:rsidRDefault="000821B9" w:rsidP="00E840F9">
      <w:pPr>
        <w:rPr>
          <w:noProof/>
        </w:rPr>
      </w:pPr>
    </w:p>
    <w:p w14:paraId="35D0F051" w14:textId="77777777" w:rsidR="000821B9" w:rsidRPr="00CA6B60" w:rsidRDefault="000821B9" w:rsidP="000821B9">
      <w:pPr>
        <w:spacing w:after="0"/>
        <w:jc w:val="center"/>
        <w:rPr>
          <w:color w:val="FF0000"/>
        </w:rPr>
      </w:pPr>
      <w:r w:rsidRPr="00CA6B60">
        <w:rPr>
          <w:color w:val="FF0000"/>
        </w:rPr>
        <w:lastRenderedPageBreak/>
        <w:t>&lt; Unchanged parts are omitted &gt;</w:t>
      </w:r>
    </w:p>
    <w:p w14:paraId="7F97E054" w14:textId="77777777" w:rsidR="000821B9" w:rsidRDefault="000821B9" w:rsidP="00E840F9">
      <w:pPr>
        <w:rPr>
          <w:noProof/>
        </w:rPr>
      </w:pPr>
    </w:p>
    <w:p w14:paraId="26C23BC2" w14:textId="77777777" w:rsidR="004923ED" w:rsidRPr="00B916EC" w:rsidRDefault="004923ED" w:rsidP="004923ED">
      <w:pPr>
        <w:pStyle w:val="1"/>
        <w:tabs>
          <w:tab w:val="left" w:pos="1134"/>
        </w:tabs>
      </w:pPr>
      <w:bookmarkStart w:id="2" w:name="_Toc12021461"/>
      <w:bookmarkStart w:id="3" w:name="_Toc20311573"/>
      <w:bookmarkStart w:id="4" w:name="_Toc26719398"/>
      <w:bookmarkStart w:id="5" w:name="_Toc29894829"/>
      <w:bookmarkStart w:id="6" w:name="_Toc29899128"/>
      <w:bookmarkStart w:id="7" w:name="_Toc29899546"/>
      <w:bookmarkStart w:id="8" w:name="_Toc29917283"/>
      <w:bookmarkStart w:id="9" w:name="_Toc36498157"/>
      <w:bookmarkStart w:id="10" w:name="_Toc45699183"/>
      <w:bookmarkStart w:id="11" w:name="_Toc161999108"/>
      <w:r w:rsidRPr="00B916EC">
        <w:t>8</w:t>
      </w:r>
      <w:r w:rsidRPr="00B916EC">
        <w:rPr>
          <w:rFonts w:hint="eastAsia"/>
        </w:rPr>
        <w:tab/>
      </w:r>
      <w:r w:rsidRPr="00B916EC">
        <w:t>Random access procedure</w:t>
      </w:r>
      <w:bookmarkEnd w:id="2"/>
      <w:bookmarkEnd w:id="3"/>
      <w:bookmarkEnd w:id="4"/>
      <w:bookmarkEnd w:id="5"/>
      <w:bookmarkEnd w:id="6"/>
      <w:bookmarkEnd w:id="7"/>
      <w:bookmarkEnd w:id="8"/>
      <w:bookmarkEnd w:id="9"/>
      <w:bookmarkEnd w:id="10"/>
      <w:bookmarkEnd w:id="11"/>
    </w:p>
    <w:p w14:paraId="54267F5A" w14:textId="77777777" w:rsidR="000821B9" w:rsidRDefault="000821B9" w:rsidP="000821B9">
      <w:r>
        <w:t>Prior to initiation of the physical random access procedure, Layer 1 receives from higher layers a set of SS/PBCH block indexes and provides to higher layers a corresponding set of RSRP measurements.</w:t>
      </w:r>
    </w:p>
    <w:p w14:paraId="63F07BC8" w14:textId="77777777" w:rsidR="000821B9" w:rsidRDefault="000821B9" w:rsidP="000821B9">
      <w:r>
        <w:t xml:space="preserve">Prior to initiation of the physical random access procedure, Layer 1 may receive from higher layers an indication to perform a Type-1 random access procedure, as described in clauses 8.1 through 8.4, or a Type-2 random access procedure as described in clauses 8.1 through 8.2A. </w:t>
      </w:r>
    </w:p>
    <w:p w14:paraId="1BC98A90" w14:textId="77777777" w:rsidR="000821B9" w:rsidRDefault="000821B9" w:rsidP="000821B9">
      <w:r>
        <w:t>Prior to initiation of the physical random access procedure, Layer 1 receives the following information from the higher layers:</w:t>
      </w:r>
    </w:p>
    <w:p w14:paraId="1DD5872A" w14:textId="77777777" w:rsidR="000821B9" w:rsidRDefault="000821B9" w:rsidP="000821B9">
      <w:pPr>
        <w:pStyle w:val="B1"/>
      </w:pPr>
      <w:r>
        <w:t>-</w:t>
      </w:r>
      <w:r>
        <w:tab/>
        <w:t>Configuration of physical random access channel (PRACH) transmission parameters (PRACH preamble format, time resources, and frequency resources for PRACH transmission).</w:t>
      </w:r>
    </w:p>
    <w:p w14:paraId="23AF095C" w14:textId="6926B718" w:rsidR="000821B9" w:rsidRDefault="000821B9" w:rsidP="000821B9">
      <w:pPr>
        <w:pStyle w:val="B1"/>
      </w:pPr>
      <w:r>
        <w:t>-</w:t>
      </w:r>
      <w:r>
        <w:tab/>
        <w:t>Parameters for determining the root sequences and their cyclic shifts in the PRACH preamble sequence set (index to logical root sequence table, cyclic shift (</w:t>
      </w:r>
      <w:r>
        <w:rPr>
          <w:noProof/>
          <w:position w:val="-12"/>
          <w:lang w:val="en-US" w:eastAsia="zh-CN"/>
        </w:rPr>
        <w:drawing>
          <wp:inline distT="0" distB="0" distL="0" distR="0" wp14:anchorId="52564F21" wp14:editId="3BE206AC">
            <wp:extent cx="279400" cy="2413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and set type (unrestricted, restricted set A, or restricted set B)).</w:t>
      </w:r>
    </w:p>
    <w:p w14:paraId="0D06E39E" w14:textId="77777777" w:rsidR="000821B9" w:rsidRDefault="000821B9" w:rsidP="000821B9">
      <w:pPr>
        <w:rPr>
          <w:lang w:val="en-US"/>
        </w:rPr>
      </w:pPr>
      <w:r>
        <w:t xml:space="preserve">From the physical layer perspective, the Type-1 L1 random access procedure includes the transmission of random access preamble (Msg1) in a PRACH, random access response (RAR) </w:t>
      </w:r>
      <w:r>
        <w:rPr>
          <w:lang w:val="en-US"/>
        </w:rPr>
        <w:t>message with</w:t>
      </w:r>
      <w:r>
        <w:t xml:space="preserve"> a </w:t>
      </w:r>
      <w:r>
        <w:rPr>
          <w:lang w:val="en-US"/>
        </w:rPr>
        <w:t>PDCCH/</w:t>
      </w:r>
      <w:r>
        <w:t xml:space="preserve">PDSCH (Msg2), </w:t>
      </w:r>
      <w:r>
        <w:rPr>
          <w:lang w:val="en-US"/>
        </w:rPr>
        <w:t xml:space="preserve">and when applicable, the transmission of </w:t>
      </w:r>
      <w:r>
        <w:t>a PUSCH scheduled by a RAR UL grant, and PDSCH</w:t>
      </w:r>
      <w:r>
        <w:rPr>
          <w:lang w:val="en-US"/>
        </w:rPr>
        <w:t xml:space="preserve"> for contention resolution</w:t>
      </w:r>
      <w:r>
        <w:t>.</w:t>
      </w:r>
    </w:p>
    <w:p w14:paraId="5C56EC07" w14:textId="77777777" w:rsidR="000821B9" w:rsidRDefault="000821B9" w:rsidP="000821B9">
      <w:r>
        <w:t>From the physical layer perspective, the Type-2 L1 random access procedure includes the transmission of random access preamble in a PRACH and of a PUSCH (</w:t>
      </w:r>
      <w:proofErr w:type="spellStart"/>
      <w:r>
        <w:t>MsgA</w:t>
      </w:r>
      <w:proofErr w:type="spellEnd"/>
      <w:r>
        <w:t xml:space="preserve">) and the reception of a RAR </w:t>
      </w:r>
      <w:r>
        <w:rPr>
          <w:lang w:val="en-US"/>
        </w:rPr>
        <w:t>message with</w:t>
      </w:r>
      <w:r>
        <w:t xml:space="preserve"> a </w:t>
      </w:r>
      <w:r>
        <w:rPr>
          <w:lang w:val="en-US"/>
        </w:rPr>
        <w:t>PDCCH/</w:t>
      </w:r>
      <w:r>
        <w:t>PDSCH (</w:t>
      </w:r>
      <w:proofErr w:type="spellStart"/>
      <w:r>
        <w:t>MsgB</w:t>
      </w:r>
      <w:proofErr w:type="spellEnd"/>
      <w:r>
        <w:t xml:space="preserve">), </w:t>
      </w:r>
      <w:r>
        <w:rPr>
          <w:lang w:val="en-US"/>
        </w:rPr>
        <w:t xml:space="preserve">and when applicable, the transmission of </w:t>
      </w:r>
      <w:r>
        <w:t>a PUSCH scheduled by a fallback RAR UL grant, and PDSCH</w:t>
      </w:r>
      <w:r>
        <w:rPr>
          <w:lang w:val="en-US"/>
        </w:rPr>
        <w:t xml:space="preserve"> for contention resolution</w:t>
      </w:r>
      <w:r>
        <w:t>.</w:t>
      </w:r>
    </w:p>
    <w:p w14:paraId="0DA9BB43" w14:textId="77777777" w:rsidR="000821B9" w:rsidRDefault="000821B9" w:rsidP="000821B9">
      <w:pPr>
        <w:rPr>
          <w:lang w:val="en-US"/>
        </w:rPr>
      </w:pPr>
      <w:r>
        <w:t>I</w:t>
      </w:r>
      <w:r>
        <w:rPr>
          <w:rFonts w:eastAsia="ＭＳ 明朝"/>
          <w:lang w:val="en-US"/>
        </w:rPr>
        <w:t xml:space="preserve">f </w:t>
      </w:r>
      <w:r>
        <w:rPr>
          <w:rFonts w:eastAsia="ＭＳ 明朝"/>
        </w:rPr>
        <w:t xml:space="preserve">a </w:t>
      </w:r>
      <w:r>
        <w:t>random access procedure</w:t>
      </w:r>
      <w:r>
        <w:rPr>
          <w:rFonts w:eastAsia="ＭＳ 明朝"/>
        </w:rPr>
        <w:t xml:space="preserve"> is </w:t>
      </w:r>
      <w:r>
        <w:rPr>
          <w:rFonts w:eastAsia="ＭＳ 明朝"/>
          <w:sz w:val="19"/>
          <w:szCs w:val="19"/>
        </w:rPr>
        <w:t xml:space="preserve">initiated by a </w:t>
      </w:r>
      <w:r>
        <w:t>PDCCH order</w:t>
      </w:r>
      <w:r>
        <w:rPr>
          <w:lang w:val="en-US"/>
        </w:rPr>
        <w:t xml:space="preserve"> to the UE, a PRACH transmission is with a same SCS as a PRACH transmission initiated by higher layers.</w:t>
      </w:r>
    </w:p>
    <w:p w14:paraId="65ED0089" w14:textId="034F510E" w:rsidR="000821B9" w:rsidRPr="000821B9" w:rsidRDefault="000821B9" w:rsidP="00D0123C">
      <w:pPr>
        <w:rPr>
          <w:rFonts w:eastAsia="ＭＳ 明朝"/>
        </w:rPr>
      </w:pPr>
      <w:r>
        <w:rPr>
          <w:rFonts w:eastAsia="ＭＳ 明朝"/>
        </w:rPr>
        <w:t xml:space="preserve">If a </w:t>
      </w:r>
      <w:r>
        <w:rPr>
          <w:lang w:val="en-US"/>
        </w:rPr>
        <w:t xml:space="preserve">UE is configured with two UL carriers for a serving cell </w:t>
      </w:r>
      <w:ins w:id="12" w:author="Huawei" w:date="2024-05-08T21:00:00Z">
        <w:r>
          <w:rPr>
            <w:lang w:val="en-US"/>
          </w:rPr>
          <w:t>or a candidate cell</w:t>
        </w:r>
      </w:ins>
      <w:r w:rsidRPr="00B916EC">
        <w:rPr>
          <w:lang w:val="en-US"/>
        </w:rPr>
        <w:t xml:space="preserve"> </w:t>
      </w:r>
      <w:r>
        <w:rPr>
          <w:lang w:val="en-US"/>
        </w:rPr>
        <w:t>and the UE detects a PDCCH order, the UE uses the UL/SUL indicator field value from the detected PDCCH order to determine the UL carrier for the corresponding PRACH transmission</w:t>
      </w:r>
      <w:r>
        <w:rPr>
          <w:rFonts w:eastAsia="ＭＳ 明朝"/>
        </w:rPr>
        <w:t>.</w:t>
      </w:r>
      <w:r w:rsidRPr="000821B9">
        <w:rPr>
          <w:rFonts w:eastAsia="ＭＳ 明朝"/>
        </w:rPr>
        <w:t xml:space="preserve"> </w:t>
      </w:r>
      <w:ins w:id="13" w:author="Huawei" w:date="2024-05-08T21:00:00Z">
        <w:r w:rsidRPr="00B916EC">
          <w:rPr>
            <w:rFonts w:eastAsia="ＭＳ 明朝"/>
          </w:rPr>
          <w:t xml:space="preserve">If a </w:t>
        </w:r>
        <w:r w:rsidRPr="00B916EC">
          <w:rPr>
            <w:lang w:val="en-US"/>
          </w:rPr>
          <w:t xml:space="preserve">UE is configured with two UL carriers for a </w:t>
        </w:r>
        <w:r>
          <w:rPr>
            <w:lang w:val="en-US"/>
          </w:rPr>
          <w:t>candidate</w:t>
        </w:r>
        <w:r w:rsidRPr="00B916EC">
          <w:rPr>
            <w:lang w:val="en-US"/>
          </w:rPr>
          <w:t xml:space="preserve"> cell and the UE detects </w:t>
        </w:r>
        <w:r>
          <w:rPr>
            <w:lang w:val="en-US"/>
          </w:rPr>
          <w:t>an LTM Cell Switch Command MAC CE [11</w:t>
        </w:r>
        <w:r>
          <w:rPr>
            <w:rFonts w:eastAsia="Batang"/>
            <w:lang w:eastAsia="zh-CN"/>
          </w:rPr>
          <w:t>, TS 38.321</w:t>
        </w:r>
        <w:r>
          <w:rPr>
            <w:lang w:val="en-US"/>
          </w:rPr>
          <w:t>] that initiated a CFRA</w:t>
        </w:r>
        <w:r w:rsidRPr="00B916EC">
          <w:rPr>
            <w:lang w:val="en-US"/>
          </w:rPr>
          <w:t xml:space="preserve">, the UE uses the </w:t>
        </w:r>
        <w:r>
          <w:rPr>
            <w:noProof/>
            <w:lang w:eastAsia="fr-FR"/>
          </w:rPr>
          <w:t>S/U</w:t>
        </w:r>
        <w:r w:rsidRPr="00B916EC">
          <w:rPr>
            <w:lang w:val="en-US"/>
          </w:rPr>
          <w:t xml:space="preserve"> field value from the </w:t>
        </w:r>
        <w:r>
          <w:rPr>
            <w:lang w:val="en-US"/>
          </w:rPr>
          <w:t>MAC CE</w:t>
        </w:r>
        <w:r w:rsidRPr="00B916EC">
          <w:rPr>
            <w:lang w:val="en-US"/>
          </w:rPr>
          <w:t xml:space="preserve"> to determine the UL carrier for the corresponding </w:t>
        </w:r>
        <w:r>
          <w:rPr>
            <w:lang w:val="en-US"/>
          </w:rPr>
          <w:t>PRACH</w:t>
        </w:r>
        <w:r w:rsidRPr="00B916EC">
          <w:rPr>
            <w:lang w:val="en-US"/>
          </w:rPr>
          <w:t xml:space="preserve"> transmission</w:t>
        </w:r>
        <w:r w:rsidRPr="00B916EC">
          <w:rPr>
            <w:rFonts w:eastAsia="ＭＳ 明朝"/>
          </w:rPr>
          <w:t>.</w:t>
        </w:r>
      </w:ins>
    </w:p>
    <w:p w14:paraId="7E72F258" w14:textId="77777777" w:rsidR="00E840F9" w:rsidRPr="00CA6B60" w:rsidRDefault="00E840F9" w:rsidP="00E840F9">
      <w:pPr>
        <w:spacing w:after="0"/>
        <w:jc w:val="center"/>
        <w:rPr>
          <w:color w:val="FF0000"/>
        </w:rPr>
      </w:pPr>
      <w:r w:rsidRPr="00CA6B60">
        <w:rPr>
          <w:color w:val="FF0000"/>
        </w:rPr>
        <w:t>&lt; Unchanged parts are omitted &gt;</w:t>
      </w:r>
    </w:p>
    <w:sectPr w:rsidR="00E840F9" w:rsidRPr="00CA6B60"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1A5F" w14:textId="77777777" w:rsidR="001C4F61" w:rsidRDefault="001C4F61">
      <w:r>
        <w:separator/>
      </w:r>
    </w:p>
  </w:endnote>
  <w:endnote w:type="continuationSeparator" w:id="0">
    <w:p w14:paraId="65584023" w14:textId="77777777" w:rsidR="001C4F61" w:rsidRDefault="001C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921A" w14:textId="77777777" w:rsidR="001C4F61" w:rsidRDefault="001C4F61">
      <w:r>
        <w:separator/>
      </w:r>
    </w:p>
  </w:footnote>
  <w:footnote w:type="continuationSeparator" w:id="0">
    <w:p w14:paraId="66851F6F" w14:textId="77777777" w:rsidR="001C4F61" w:rsidRDefault="001C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326469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1443840691">
    <w:abstractNumId w:val="2"/>
  </w:num>
  <w:num w:numId="3" w16cid:durableId="493029241">
    <w:abstractNumId w:val="35"/>
  </w:num>
  <w:num w:numId="4" w16cid:durableId="1625040109">
    <w:abstractNumId w:val="22"/>
  </w:num>
  <w:num w:numId="5" w16cid:durableId="2016611916">
    <w:abstractNumId w:val="11"/>
  </w:num>
  <w:num w:numId="6" w16cid:durableId="1047682906">
    <w:abstractNumId w:val="6"/>
  </w:num>
  <w:num w:numId="7" w16cid:durableId="1472095242">
    <w:abstractNumId w:val="9"/>
  </w:num>
  <w:num w:numId="8" w16cid:durableId="415590997">
    <w:abstractNumId w:val="26"/>
  </w:num>
  <w:num w:numId="9" w16cid:durableId="846481171">
    <w:abstractNumId w:val="25"/>
  </w:num>
  <w:num w:numId="10" w16cid:durableId="1619947951">
    <w:abstractNumId w:val="7"/>
  </w:num>
  <w:num w:numId="11" w16cid:durableId="951520201">
    <w:abstractNumId w:val="39"/>
  </w:num>
  <w:num w:numId="12" w16cid:durableId="1567112206">
    <w:abstractNumId w:val="27"/>
  </w:num>
  <w:num w:numId="13" w16cid:durableId="1105272891">
    <w:abstractNumId w:val="5"/>
  </w:num>
  <w:num w:numId="14" w16cid:durableId="1053891896">
    <w:abstractNumId w:val="3"/>
  </w:num>
  <w:num w:numId="15" w16cid:durableId="2051225365">
    <w:abstractNumId w:val="33"/>
  </w:num>
  <w:num w:numId="16" w16cid:durableId="959650404">
    <w:abstractNumId w:val="29"/>
  </w:num>
  <w:num w:numId="17" w16cid:durableId="288361680">
    <w:abstractNumId w:val="38"/>
  </w:num>
  <w:num w:numId="18" w16cid:durableId="196159928">
    <w:abstractNumId w:val="14"/>
  </w:num>
  <w:num w:numId="19" w16cid:durableId="971979339">
    <w:abstractNumId w:val="0"/>
  </w:num>
  <w:num w:numId="20" w16cid:durableId="1192575769">
    <w:abstractNumId w:val="28"/>
  </w:num>
  <w:num w:numId="21" w16cid:durableId="125129234">
    <w:abstractNumId w:val="41"/>
  </w:num>
  <w:num w:numId="22" w16cid:durableId="2107801429">
    <w:abstractNumId w:val="16"/>
  </w:num>
  <w:num w:numId="23" w16cid:durableId="1599757448">
    <w:abstractNumId w:val="23"/>
  </w:num>
  <w:num w:numId="24" w16cid:durableId="920060385">
    <w:abstractNumId w:val="19"/>
  </w:num>
  <w:num w:numId="25" w16cid:durableId="1958750569">
    <w:abstractNumId w:val="18"/>
  </w:num>
  <w:num w:numId="26" w16cid:durableId="1012991504">
    <w:abstractNumId w:val="13"/>
  </w:num>
  <w:num w:numId="27" w16cid:durableId="2100174103">
    <w:abstractNumId w:val="4"/>
  </w:num>
  <w:num w:numId="28" w16cid:durableId="1532066959">
    <w:abstractNumId w:val="42"/>
  </w:num>
  <w:num w:numId="29" w16cid:durableId="1000428347">
    <w:abstractNumId w:val="36"/>
  </w:num>
  <w:num w:numId="30" w16cid:durableId="1989899558">
    <w:abstractNumId w:val="10"/>
  </w:num>
  <w:num w:numId="31" w16cid:durableId="1749842094">
    <w:abstractNumId w:val="44"/>
  </w:num>
  <w:num w:numId="32" w16cid:durableId="142549436">
    <w:abstractNumId w:val="15"/>
  </w:num>
  <w:num w:numId="33" w16cid:durableId="89471764">
    <w:abstractNumId w:val="37"/>
  </w:num>
  <w:num w:numId="34" w16cid:durableId="1633905416">
    <w:abstractNumId w:val="12"/>
  </w:num>
  <w:num w:numId="35" w16cid:durableId="814805">
    <w:abstractNumId w:val="34"/>
  </w:num>
  <w:num w:numId="36" w16cid:durableId="211400708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239436762">
    <w:abstractNumId w:val="17"/>
  </w:num>
  <w:num w:numId="38" w16cid:durableId="1870604157">
    <w:abstractNumId w:val="8"/>
  </w:num>
  <w:num w:numId="39" w16cid:durableId="951476209">
    <w:abstractNumId w:val="30"/>
  </w:num>
  <w:num w:numId="40" w16cid:durableId="816722255">
    <w:abstractNumId w:val="24"/>
  </w:num>
  <w:num w:numId="41" w16cid:durableId="737754263">
    <w:abstractNumId w:val="31"/>
  </w:num>
  <w:num w:numId="42" w16cid:durableId="1758090871">
    <w:abstractNumId w:val="40"/>
  </w:num>
  <w:num w:numId="43" w16cid:durableId="1146429688">
    <w:abstractNumId w:val="43"/>
  </w:num>
  <w:num w:numId="44" w16cid:durableId="193808533">
    <w:abstractNumId w:val="21"/>
  </w:num>
  <w:num w:numId="45" w16cid:durableId="178383633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21B9"/>
    <w:rsid w:val="00083AFC"/>
    <w:rsid w:val="000A2C36"/>
    <w:rsid w:val="000A6394"/>
    <w:rsid w:val="000B0230"/>
    <w:rsid w:val="000B63BA"/>
    <w:rsid w:val="000B7FED"/>
    <w:rsid w:val="000C038A"/>
    <w:rsid w:val="000C6598"/>
    <w:rsid w:val="000D0CA1"/>
    <w:rsid w:val="000D44B3"/>
    <w:rsid w:val="000E77B1"/>
    <w:rsid w:val="001170E6"/>
    <w:rsid w:val="00145D43"/>
    <w:rsid w:val="00166913"/>
    <w:rsid w:val="00167455"/>
    <w:rsid w:val="00170468"/>
    <w:rsid w:val="00180FF2"/>
    <w:rsid w:val="00192C46"/>
    <w:rsid w:val="001A08B3"/>
    <w:rsid w:val="001A68D7"/>
    <w:rsid w:val="001A7B60"/>
    <w:rsid w:val="001B52F0"/>
    <w:rsid w:val="001B76F8"/>
    <w:rsid w:val="001B7A65"/>
    <w:rsid w:val="001C4F61"/>
    <w:rsid w:val="001C63B6"/>
    <w:rsid w:val="001D0777"/>
    <w:rsid w:val="001E0473"/>
    <w:rsid w:val="001E41F3"/>
    <w:rsid w:val="001F4565"/>
    <w:rsid w:val="002056C6"/>
    <w:rsid w:val="002129FE"/>
    <w:rsid w:val="00245FD8"/>
    <w:rsid w:val="0026004D"/>
    <w:rsid w:val="002640DD"/>
    <w:rsid w:val="002662C8"/>
    <w:rsid w:val="00270A80"/>
    <w:rsid w:val="00270AB3"/>
    <w:rsid w:val="00275D12"/>
    <w:rsid w:val="00284FEB"/>
    <w:rsid w:val="002860C4"/>
    <w:rsid w:val="002A0332"/>
    <w:rsid w:val="002A3E25"/>
    <w:rsid w:val="002A49AE"/>
    <w:rsid w:val="002B30DB"/>
    <w:rsid w:val="002B5741"/>
    <w:rsid w:val="002B7F6B"/>
    <w:rsid w:val="002C1670"/>
    <w:rsid w:val="002D0D4E"/>
    <w:rsid w:val="002E472E"/>
    <w:rsid w:val="002F63AA"/>
    <w:rsid w:val="002F6C59"/>
    <w:rsid w:val="00305409"/>
    <w:rsid w:val="00320693"/>
    <w:rsid w:val="00322413"/>
    <w:rsid w:val="00337332"/>
    <w:rsid w:val="003609EF"/>
    <w:rsid w:val="0036231A"/>
    <w:rsid w:val="00365FC5"/>
    <w:rsid w:val="00371842"/>
    <w:rsid w:val="00374DD4"/>
    <w:rsid w:val="003D6859"/>
    <w:rsid w:val="003E0528"/>
    <w:rsid w:val="003E1A36"/>
    <w:rsid w:val="003F1B57"/>
    <w:rsid w:val="00410370"/>
    <w:rsid w:val="00410371"/>
    <w:rsid w:val="004118ED"/>
    <w:rsid w:val="004214D5"/>
    <w:rsid w:val="004242F1"/>
    <w:rsid w:val="004374E5"/>
    <w:rsid w:val="00440CC4"/>
    <w:rsid w:val="00443401"/>
    <w:rsid w:val="004923ED"/>
    <w:rsid w:val="00497ED5"/>
    <w:rsid w:val="004B6E63"/>
    <w:rsid w:val="004B75B7"/>
    <w:rsid w:val="004E3E80"/>
    <w:rsid w:val="004E4C34"/>
    <w:rsid w:val="004F7359"/>
    <w:rsid w:val="0051580D"/>
    <w:rsid w:val="005178F9"/>
    <w:rsid w:val="0053386D"/>
    <w:rsid w:val="00547111"/>
    <w:rsid w:val="005546D9"/>
    <w:rsid w:val="0057328F"/>
    <w:rsid w:val="00592D74"/>
    <w:rsid w:val="00595BE1"/>
    <w:rsid w:val="005A2809"/>
    <w:rsid w:val="005C5842"/>
    <w:rsid w:val="005E2C44"/>
    <w:rsid w:val="005E7AA5"/>
    <w:rsid w:val="00621188"/>
    <w:rsid w:val="006257ED"/>
    <w:rsid w:val="0063787C"/>
    <w:rsid w:val="00665C47"/>
    <w:rsid w:val="0067499C"/>
    <w:rsid w:val="006862FA"/>
    <w:rsid w:val="00687366"/>
    <w:rsid w:val="00690AFA"/>
    <w:rsid w:val="00695808"/>
    <w:rsid w:val="006B46FB"/>
    <w:rsid w:val="006E0668"/>
    <w:rsid w:val="006E21FB"/>
    <w:rsid w:val="006F7F66"/>
    <w:rsid w:val="00720ABF"/>
    <w:rsid w:val="00721E97"/>
    <w:rsid w:val="00722A48"/>
    <w:rsid w:val="00734177"/>
    <w:rsid w:val="00735708"/>
    <w:rsid w:val="00747AE4"/>
    <w:rsid w:val="00747C4F"/>
    <w:rsid w:val="007607C1"/>
    <w:rsid w:val="00767C59"/>
    <w:rsid w:val="00792342"/>
    <w:rsid w:val="007977A8"/>
    <w:rsid w:val="007B512A"/>
    <w:rsid w:val="007C2097"/>
    <w:rsid w:val="007D6A07"/>
    <w:rsid w:val="007F7259"/>
    <w:rsid w:val="008040A8"/>
    <w:rsid w:val="00807F06"/>
    <w:rsid w:val="00824630"/>
    <w:rsid w:val="008279FA"/>
    <w:rsid w:val="008626E7"/>
    <w:rsid w:val="00870EE7"/>
    <w:rsid w:val="008739A6"/>
    <w:rsid w:val="008863B9"/>
    <w:rsid w:val="008A45A6"/>
    <w:rsid w:val="008B01C9"/>
    <w:rsid w:val="008B24C0"/>
    <w:rsid w:val="008E74B8"/>
    <w:rsid w:val="008F3789"/>
    <w:rsid w:val="008F686C"/>
    <w:rsid w:val="00910E81"/>
    <w:rsid w:val="009148DE"/>
    <w:rsid w:val="00927D40"/>
    <w:rsid w:val="00941E30"/>
    <w:rsid w:val="009440EB"/>
    <w:rsid w:val="009536A8"/>
    <w:rsid w:val="009671D4"/>
    <w:rsid w:val="0097453C"/>
    <w:rsid w:val="009777D9"/>
    <w:rsid w:val="00985F31"/>
    <w:rsid w:val="00991B88"/>
    <w:rsid w:val="009A39EB"/>
    <w:rsid w:val="009A5753"/>
    <w:rsid w:val="009A579D"/>
    <w:rsid w:val="009A62B4"/>
    <w:rsid w:val="009E3297"/>
    <w:rsid w:val="009E52C6"/>
    <w:rsid w:val="009F734F"/>
    <w:rsid w:val="00A11C7D"/>
    <w:rsid w:val="00A16FC4"/>
    <w:rsid w:val="00A177E8"/>
    <w:rsid w:val="00A246B6"/>
    <w:rsid w:val="00A47E70"/>
    <w:rsid w:val="00A50CF0"/>
    <w:rsid w:val="00A560F8"/>
    <w:rsid w:val="00A56895"/>
    <w:rsid w:val="00A622CF"/>
    <w:rsid w:val="00A70490"/>
    <w:rsid w:val="00A74629"/>
    <w:rsid w:val="00A7671C"/>
    <w:rsid w:val="00A767A2"/>
    <w:rsid w:val="00A772F6"/>
    <w:rsid w:val="00AA199F"/>
    <w:rsid w:val="00AA2CBC"/>
    <w:rsid w:val="00AC5820"/>
    <w:rsid w:val="00AD1CD8"/>
    <w:rsid w:val="00AE5437"/>
    <w:rsid w:val="00B068B9"/>
    <w:rsid w:val="00B258BB"/>
    <w:rsid w:val="00B2711D"/>
    <w:rsid w:val="00B445CF"/>
    <w:rsid w:val="00B638AF"/>
    <w:rsid w:val="00B64BE4"/>
    <w:rsid w:val="00B67B97"/>
    <w:rsid w:val="00B968C8"/>
    <w:rsid w:val="00BA1207"/>
    <w:rsid w:val="00BA32BA"/>
    <w:rsid w:val="00BA3EC5"/>
    <w:rsid w:val="00BA4C4C"/>
    <w:rsid w:val="00BA51D9"/>
    <w:rsid w:val="00BB23BB"/>
    <w:rsid w:val="00BB5DFC"/>
    <w:rsid w:val="00BD279D"/>
    <w:rsid w:val="00BD617E"/>
    <w:rsid w:val="00BD6BB8"/>
    <w:rsid w:val="00BE2DE8"/>
    <w:rsid w:val="00BF60D6"/>
    <w:rsid w:val="00C04FBF"/>
    <w:rsid w:val="00C143A2"/>
    <w:rsid w:val="00C5157D"/>
    <w:rsid w:val="00C66BA2"/>
    <w:rsid w:val="00C67811"/>
    <w:rsid w:val="00C7652E"/>
    <w:rsid w:val="00C80BC1"/>
    <w:rsid w:val="00C811AA"/>
    <w:rsid w:val="00C93547"/>
    <w:rsid w:val="00C95985"/>
    <w:rsid w:val="00CA1A8C"/>
    <w:rsid w:val="00CA3CC8"/>
    <w:rsid w:val="00CB612A"/>
    <w:rsid w:val="00CB7B64"/>
    <w:rsid w:val="00CC5026"/>
    <w:rsid w:val="00CC68D0"/>
    <w:rsid w:val="00CD0F75"/>
    <w:rsid w:val="00CE5083"/>
    <w:rsid w:val="00D0123C"/>
    <w:rsid w:val="00D03F9A"/>
    <w:rsid w:val="00D06D51"/>
    <w:rsid w:val="00D24991"/>
    <w:rsid w:val="00D335BC"/>
    <w:rsid w:val="00D40AF6"/>
    <w:rsid w:val="00D47CE3"/>
    <w:rsid w:val="00D50255"/>
    <w:rsid w:val="00D549F3"/>
    <w:rsid w:val="00D602B9"/>
    <w:rsid w:val="00D65034"/>
    <w:rsid w:val="00D66520"/>
    <w:rsid w:val="00D94D11"/>
    <w:rsid w:val="00DD5736"/>
    <w:rsid w:val="00DE34CF"/>
    <w:rsid w:val="00DF36EF"/>
    <w:rsid w:val="00E00906"/>
    <w:rsid w:val="00E050C3"/>
    <w:rsid w:val="00E13F3D"/>
    <w:rsid w:val="00E34898"/>
    <w:rsid w:val="00E36984"/>
    <w:rsid w:val="00E37BE2"/>
    <w:rsid w:val="00E41E74"/>
    <w:rsid w:val="00E54367"/>
    <w:rsid w:val="00E840F9"/>
    <w:rsid w:val="00EA1F8F"/>
    <w:rsid w:val="00EA50F0"/>
    <w:rsid w:val="00EB09B7"/>
    <w:rsid w:val="00EC207B"/>
    <w:rsid w:val="00EE0A8A"/>
    <w:rsid w:val="00EE7D7C"/>
    <w:rsid w:val="00F02DC0"/>
    <w:rsid w:val="00F25D98"/>
    <w:rsid w:val="00F300FB"/>
    <w:rsid w:val="00F35F8C"/>
    <w:rsid w:val="00F3778A"/>
    <w:rsid w:val="00F658A7"/>
    <w:rsid w:val="00FA0399"/>
    <w:rsid w:val="00FA28FC"/>
    <w:rsid w:val="00FA51FA"/>
    <w:rsid w:val="00FB1E8C"/>
    <w:rsid w:val="00FB3BCC"/>
    <w:rsid w:val="00FB6386"/>
    <w:rsid w:val="00FB71F3"/>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D94D1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25058687">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87E53-73CD-4548-B317-97E80D9AB12F}">
  <ds:schemaRefs>
    <ds:schemaRef ds:uri="http://schemas.openxmlformats.org/officeDocument/2006/bibliography"/>
  </ds:schemaRefs>
</ds:datastoreItem>
</file>

<file path=customXml/itemProps2.xml><?xml version="1.0" encoding="utf-8"?>
<ds:datastoreItem xmlns:ds="http://schemas.openxmlformats.org/officeDocument/2006/customXml" ds:itemID="{1D39935B-95B9-4DB1-9751-D1A82FC34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B616-F079-44AA-8F9E-22E3661F3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Pages>
  <Words>733</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11</cp:revision>
  <cp:lastPrinted>1900-01-01T04:00:00Z</cp:lastPrinted>
  <dcterms:created xsi:type="dcterms:W3CDTF">2024-07-26T03:57:00Z</dcterms:created>
  <dcterms:modified xsi:type="dcterms:W3CDTF">2024-08-20T12:54:00Z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(3)nJwuot1/x6XYSA7zRcNLx73RyaAF9YAbw1+aHH4bzY7DuTPrus1znKaJdiaKDaJ2EKSB7xO5
fyLbdgA1uJSQ3yjM+xtk1vEcCLaJ6M+75yGkGCWWZXa0CfA7iPKdnXYJwd7ky9JKiLV1l2j3
D6R4MYZLnhmkzCcCaTX3G7B+g/mzIpBuszH9IzZgaJ9tmUcHlfIWMSe491ADlIn9wh1KiQwh
GVPUlhekjx3HWBisRu</vt:lpwstr>
  </property>
  <property fmtid="{D5CDD505-2E9C-101B-9397-08002B2CF9AE}" pid="22" name="_2015_ms_pID_7253431">
    <vt:lpwstr>Mh23wgvgM3Aun/1dDb3IlczW9+1PHVcF+rUwOFwYDO9LNTSxN0QucW
wv0lhC8d0XVBG6Oq46Dd/GMUgPYezRH92cUZ0R8Lc6hh2uKBz3MgNlNsE1u8dgMOX8snZcF2
R79oMmR2JfoS4sWSBwM3BM8Iq9GioM6NcaMJb3MzSAa8zp6yLSo54KYSH6kgvhqIdE2Pm28a
JIXXI4DQNgsr8SnjM/V77ywl1cQW9g+RsqQ2</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MSIP_Label_a7295cc1-d279-42ac-ab4d-3b0f4fece050_Enabled">
    <vt:lpwstr>true</vt:lpwstr>
  </property>
  <property fmtid="{D5CDD505-2E9C-101B-9397-08002B2CF9AE}" pid="29" name="MSIP_Label_a7295cc1-d279-42ac-ab4d-3b0f4fece050_SetDate">
    <vt:lpwstr>2024-08-20T10:22:23Z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b19f1074-7d99-412c-8354-d59d4543d84f</vt:lpwstr>
  </property>
  <property fmtid="{D5CDD505-2E9C-101B-9397-08002B2CF9AE}" pid="34" name="MSIP_Label_a7295cc1-d279-42ac-ab4d-3b0f4fece050_ContentBits">
    <vt:lpwstr>0</vt:lpwstr>
  </property>
</Properties>
</file>