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77777777" w:rsidR="00B216AF" w:rsidRPr="00C4473C" w:rsidRDefault="00B216AF" w:rsidP="00B65793">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96B33" w:rsidR="001E41F3" w:rsidRPr="00410371" w:rsidRDefault="00F139D8" w:rsidP="00E13F3D">
            <w:pPr>
              <w:pStyle w:val="CRCoverPage"/>
              <w:spacing w:after="0"/>
              <w:jc w:val="right"/>
              <w:rPr>
                <w:b/>
                <w:noProof/>
                <w:sz w:val="28"/>
              </w:rPr>
            </w:pPr>
            <w:r>
              <w:rPr>
                <w:b/>
                <w:noProof/>
                <w:sz w:val="28"/>
              </w:rPr>
              <w:t>38.21</w:t>
            </w:r>
            <w:r w:rsidR="00B010F6">
              <w:rPr>
                <w:rFonts w:eastAsia="Malgun Gothic" w:hint="eastAsia"/>
                <w:b/>
                <w:noProof/>
                <w:sz w:val="28"/>
                <w:lang w:eastAsia="ko-KR"/>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6FD5F" w:rsidR="001E41F3" w:rsidRPr="0006267C" w:rsidRDefault="0006267C" w:rsidP="00547111">
            <w:pPr>
              <w:pStyle w:val="CRCoverPage"/>
              <w:spacing w:after="0"/>
              <w:rPr>
                <w:rFonts w:eastAsia="ＭＳ 明朝"/>
                <w:noProof/>
                <w:lang w:eastAsia="ja-JP"/>
              </w:rPr>
            </w:pPr>
            <w:r>
              <w:rPr>
                <w:rFonts w:eastAsia="ＭＳ 明朝" w:hint="eastAsia"/>
                <w:b/>
                <w:sz w:val="28"/>
                <w:lang w:eastAsia="ja-JP"/>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B7E04" w:rsidR="001E41F3" w:rsidRPr="007B0279" w:rsidRDefault="007B0279" w:rsidP="00E13F3D">
            <w:pPr>
              <w:pStyle w:val="CRCoverPage"/>
              <w:spacing w:after="0"/>
              <w:jc w:val="center"/>
              <w:rPr>
                <w:rFonts w:eastAsia="Malgun Gothic"/>
                <w:b/>
                <w:noProof/>
                <w:lang w:eastAsia="ko-KR"/>
              </w:rPr>
            </w:pPr>
            <w:r>
              <w:rPr>
                <w:rFonts w:eastAsia="Malgun Gothic"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1E41F3" w:rsidRPr="003F7D0E" w:rsidRDefault="008B3D47">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F5067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2D125" w:rsidR="001E41F3" w:rsidRPr="00860700" w:rsidRDefault="00A60778">
            <w:pPr>
              <w:pStyle w:val="CRCoverPage"/>
              <w:spacing w:after="0"/>
              <w:ind w:left="100"/>
              <w:rPr>
                <w:rFonts w:eastAsia="ＭＳ 明朝" w:hint="eastAsia"/>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r w:rsidR="007D4690">
              <w:rPr>
                <w:rFonts w:eastAsia="ＭＳ 明朝" w:hint="eastAsia"/>
                <w:lang w:eastAsia="ja-JP"/>
              </w:rPr>
              <w:t xml:space="preserve">, </w:t>
            </w:r>
            <w:r w:rsidR="00E27ACA">
              <w:rPr>
                <w:rFonts w:eastAsia="ＭＳ 明朝" w:hint="eastAsia"/>
                <w:lang w:eastAsia="ja-JP"/>
              </w:rPr>
              <w:t xml:space="preserve">Google, </w:t>
            </w:r>
            <w:r w:rsidR="007D4690">
              <w:rPr>
                <w:rFonts w:eastAsia="ＭＳ 明朝" w:hint="eastAsia"/>
                <w:lang w:eastAsia="ja-JP"/>
              </w:rPr>
              <w:t>ZTE</w:t>
            </w:r>
            <w:r w:rsidR="002F374C">
              <w:rPr>
                <w:rFonts w:eastAsia="ＭＳ 明朝" w:hint="eastAsia"/>
                <w:lang w:eastAsia="ja-JP"/>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469669BD"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Hence, to complete the early UL synchronization feature in LTM, the TDD pattern configuration of the LTM candidate cell should be provided in the LTM configuration. More details can be found in our companion contribution R1</w:t>
            </w:r>
            <w:r w:rsidRPr="000E0609">
              <w:rPr>
                <w:rFonts w:eastAsia="Malgun Gothic" w:cs="Times" w:hint="eastAsia"/>
                <w:bCs/>
                <w:lang w:eastAsia="ko-KR"/>
              </w:rPr>
              <w:t>-2407010</w:t>
            </w:r>
            <w:r>
              <w:rPr>
                <w:rFonts w:eastAsia="Malgun Gothic" w:cs="Times" w:hint="eastAsia"/>
                <w:bCs/>
                <w:lang w:eastAsia="ko-KR"/>
              </w:rPr>
              <w:t>.</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886FF" w:rsidR="00A60778" w:rsidRPr="00805BDC" w:rsidRDefault="00A60778" w:rsidP="00A60778">
            <w:pPr>
              <w:pStyle w:val="CRCoverPage"/>
              <w:spacing w:after="0"/>
              <w:rPr>
                <w:rFonts w:eastAsia="ＭＳ 明朝"/>
                <w:noProof/>
                <w:lang w:eastAsia="ja-JP"/>
              </w:rPr>
            </w:pPr>
            <w:r>
              <w:rPr>
                <w:rFonts w:eastAsia="Malgun Gothic" w:hint="eastAsia"/>
                <w:noProof/>
                <w:lang w:eastAsia="ko-KR"/>
              </w:rPr>
              <w:t>8.1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proofErr w:type="gramStart"/>
      <w:r>
        <w:rPr>
          <w:rFonts w:eastAsia="Malgun Gothic" w:hint="eastAsia"/>
          <w:lang w:eastAsia="ko-KR"/>
        </w:rPr>
        <w:lastRenderedPageBreak/>
        <w:t xml:space="preserve">8.1  </w:t>
      </w:r>
      <w:r w:rsidRPr="00B916EC">
        <w:t>Random</w:t>
      </w:r>
      <w:proofErr w:type="gramEnd"/>
      <w:r w:rsidRPr="00B916EC">
        <w:t xml:space="preserve">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2D16ED64"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4B99EAC8" w:rsidR="008F5575" w:rsidRDefault="008F5575" w:rsidP="008F5575">
      <w:pPr>
        <w:pStyle w:val="B2"/>
        <w:rPr>
          <w:ins w:id="3" w:author="Akimoto, Yosuke/秋元 陽介" w:date="2024-08-21T22:42:00Z"/>
          <w:rFonts w:eastAsia="ＭＳ 明朝"/>
          <w:i/>
          <w:iCs/>
          <w:color w:val="FF0000"/>
          <w:lang w:eastAsia="ja-JP"/>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p>
    <w:p w14:paraId="75553865" w14:textId="11B49818" w:rsidR="009B3D85" w:rsidRPr="009B3D85" w:rsidRDefault="009B3D85" w:rsidP="009B3D85">
      <w:pPr>
        <w:pStyle w:val="B1"/>
        <w:rPr>
          <w:ins w:id="4" w:author="Akimoto, Yosuke/秋元 陽介" w:date="2024-08-21T22:42:00Z"/>
          <w:rFonts w:eastAsia="ＭＳ 明朝"/>
          <w:lang w:eastAsia="ja-JP"/>
        </w:rPr>
      </w:pPr>
      <w:ins w:id="5" w:author="Akimoto, Yosuke/秋元 陽介" w:date="2024-08-21T22:42:00Z">
        <w:r>
          <w:t>-</w:t>
        </w:r>
        <w:r>
          <w:tab/>
        </w:r>
      </w:ins>
      <w:ins w:id="6" w:author="Akimoto, Yosuke/秋元 陽介" w:date="2024-08-21T23:51:00Z">
        <w:r w:rsidR="00EE226D">
          <w:rPr>
            <w:rFonts w:eastAsia="ＭＳ 明朝" w:hint="eastAsia"/>
            <w:lang w:eastAsia="ja-JP"/>
          </w:rPr>
          <w:t xml:space="preserve">for a candidate cell, </w:t>
        </w:r>
      </w:ins>
      <w:ins w:id="7" w:author="Akimoto, Yosuke/秋元 陽介" w:date="2024-08-21T22:42:00Z">
        <w:r w:rsidRPr="00162E2F">
          <w:t xml:space="preserve">if a UE is not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3B238B">
          <w:rPr>
            <w:rFonts w:cs="+mn-cs"/>
            <w:i/>
            <w:iCs/>
            <w:color w:val="FF0000"/>
            <w:kern w:val="24"/>
            <w:lang w:eastAsia="ko-KR"/>
          </w:rPr>
          <w:t>-UL-DL-</w:t>
        </w:r>
        <w:proofErr w:type="spellStart"/>
        <w:r w:rsidRPr="003B238B">
          <w:rPr>
            <w:rFonts w:cs="+mn-cs"/>
            <w:i/>
            <w:iCs/>
            <w:color w:val="FF0000"/>
            <w:kern w:val="24"/>
            <w:lang w:eastAsia="ko-KR"/>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w:ins>
      <m:oMath>
        <m:sSub>
          <m:sSubPr>
            <m:ctrlPr>
              <w:ins w:id="8" w:author="Akimoto, Yosuke/秋元 陽介" w:date="2024-08-21T22:42:00Z">
                <w:rPr>
                  <w:rFonts w:ascii="Cambria Math" w:hAnsi="Cambria Math"/>
                  <w:i/>
                </w:rPr>
              </w:ins>
            </m:ctrlPr>
          </m:sSubPr>
          <m:e>
            <m:r>
              <w:ins w:id="9" w:author="Akimoto, Yosuke/秋元 陽介" w:date="2024-08-21T22:42:00Z">
                <w:rPr>
                  <w:rFonts w:ascii="Cambria Math" w:hAnsi="Cambria Math"/>
                </w:rPr>
                <m:t>N</m:t>
              </w:ins>
            </m:r>
          </m:e>
          <m:sub>
            <m:r>
              <w:ins w:id="10" w:author="Akimoto, Yosuke/秋元 陽介" w:date="2024-08-21T22:42:00Z">
                <m:rPr>
                  <m:sty m:val="p"/>
                </m:rPr>
                <w:rPr>
                  <w:rFonts w:ascii="Cambria Math" w:hAnsi="Cambria Math"/>
                </w:rPr>
                <m:t>gap</m:t>
              </w:ins>
            </m:r>
          </m:sub>
        </m:sSub>
      </m:oMath>
      <w:ins w:id="11" w:author="Akimoto, Yosuke/秋元 陽介" w:date="2024-08-21T22:42:00Z">
        <w:r w:rsidRPr="00162E2F">
          <w:t xml:space="preserve"> symbols after a last SS/PBCH block </w:t>
        </w:r>
        <w:r>
          <w:t xml:space="preserve">reception </w:t>
        </w:r>
        <w:r w:rsidRPr="00162E2F">
          <w:t xml:space="preserve">symbol, where </w:t>
        </w:r>
      </w:ins>
      <m:oMath>
        <m:sSub>
          <m:sSubPr>
            <m:ctrlPr>
              <w:ins w:id="12" w:author="Akimoto, Yosuke/秋元 陽介" w:date="2024-08-21T22:42:00Z">
                <w:rPr>
                  <w:rFonts w:ascii="Cambria Math" w:hAnsi="Cambria Math"/>
                  <w:i/>
                </w:rPr>
              </w:ins>
            </m:ctrlPr>
          </m:sSubPr>
          <m:e>
            <m:r>
              <w:ins w:id="13" w:author="Akimoto, Yosuke/秋元 陽介" w:date="2024-08-21T22:42:00Z">
                <w:rPr>
                  <w:rFonts w:ascii="Cambria Math" w:hAnsi="Cambria Math"/>
                </w:rPr>
                <m:t>N</m:t>
              </w:ins>
            </m:r>
          </m:e>
          <m:sub>
            <m:r>
              <w:ins w:id="14" w:author="Akimoto, Yosuke/秋元 陽介" w:date="2024-08-21T22:42:00Z">
                <m:rPr>
                  <m:sty m:val="p"/>
                </m:rPr>
                <w:rPr>
                  <w:rFonts w:ascii="Cambria Math" w:hAnsi="Cambria Math"/>
                </w:rPr>
                <m:t>gap</m:t>
              </w:ins>
            </m:r>
          </m:sub>
        </m:sSub>
      </m:oMath>
      <w:ins w:id="15" w:author="Akimoto, Yosuke/秋元 陽介" w:date="2024-08-21T22:42:00Z">
        <w:r>
          <w:t xml:space="preserve"> is provided in Table 8.1</w:t>
        </w:r>
        <w:r w:rsidRPr="00162E2F">
          <w:t>-2</w:t>
        </w:r>
      </w:ins>
    </w:p>
    <w:p w14:paraId="5A4D5686" w14:textId="3AC23BBB" w:rsidR="009B3D85" w:rsidRPr="009B3D85" w:rsidRDefault="009B3D85" w:rsidP="009B3D85">
      <w:pPr>
        <w:pStyle w:val="B2"/>
        <w:rPr>
          <w:rFonts w:eastAsia="ＭＳ 明朝"/>
          <w:i/>
          <w:iCs/>
          <w:color w:val="FF0000"/>
          <w:lang w:eastAsia="ja-JP"/>
        </w:rPr>
      </w:pPr>
      <w:ins w:id="16" w:author="Akimoto, Yosuke/秋元 陽介" w:date="2024-08-21T22:42:00Z">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ins>
    </w:p>
    <w:p w14:paraId="2E065D54" w14:textId="5B0508E8"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491E446D" w:rsidR="008F5575" w:rsidRDefault="008F5575" w:rsidP="008F5575">
      <w:pPr>
        <w:pStyle w:val="B3"/>
        <w:rPr>
          <w:ins w:id="17" w:author="Akimoto, Yosuke/秋元 陽介" w:date="2024-08-21T22:46:00Z"/>
          <w:rFonts w:eastAsia="ＭＳ 明朝"/>
          <w:lang w:eastAsia="ja-JP"/>
        </w:rPr>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r w:rsidRPr="001955EA">
        <w:t xml:space="preserve"> </w:t>
      </w:r>
    </w:p>
    <w:p w14:paraId="0DE456AD" w14:textId="00E4F7D3" w:rsidR="009B3D85" w:rsidRDefault="009B3D85" w:rsidP="009B3D85">
      <w:pPr>
        <w:pStyle w:val="B1"/>
        <w:rPr>
          <w:ins w:id="18" w:author="Akimoto, Yosuke/秋元 陽介" w:date="2024-08-21T22:46:00Z"/>
        </w:rPr>
      </w:pPr>
      <w:ins w:id="19" w:author="Akimoto, Yosuke/秋元 陽介" w:date="2024-08-21T22:46:00Z">
        <w:r>
          <w:rPr>
            <w:lang w:eastAsia="zh-CN"/>
          </w:rPr>
          <w:tab/>
        </w:r>
      </w:ins>
      <w:ins w:id="20" w:author="Akimoto, Yosuke/秋元 陽介" w:date="2024-08-21T23:52:00Z">
        <w:r w:rsidR="004872E7">
          <w:rPr>
            <w:rFonts w:eastAsia="ＭＳ 明朝" w:hint="eastAsia"/>
            <w:lang w:eastAsia="ja-JP"/>
          </w:rPr>
          <w:t>For a candidate cell, i</w:t>
        </w:r>
      </w:ins>
      <w:ins w:id="21" w:author="Akimoto, Yosuke/秋元 陽介" w:date="2024-08-21T22:46:00Z">
        <w:r w:rsidRPr="00271331">
          <w:rPr>
            <w:lang w:eastAsia="zh-CN"/>
          </w:rPr>
          <w:t xml:space="preserve">f a UE is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t>,</w:t>
        </w:r>
        <w:r w:rsidRPr="0010268E">
          <w:t xml:space="preserve"> a PRACH occasion </w:t>
        </w:r>
        <w:r w:rsidRPr="0010268E">
          <w:rPr>
            <w:rStyle w:val="colour"/>
          </w:rPr>
          <w:t>in a PRACH slot</w:t>
        </w:r>
        <w:r w:rsidRPr="0010268E">
          <w:t xml:space="preserve"> is valid if </w:t>
        </w:r>
      </w:ins>
    </w:p>
    <w:p w14:paraId="0BDDD795" w14:textId="77777777" w:rsidR="009B3D85" w:rsidRDefault="009B3D85" w:rsidP="009B3D85">
      <w:pPr>
        <w:pStyle w:val="B2"/>
        <w:rPr>
          <w:ins w:id="22" w:author="Akimoto, Yosuke/秋元 陽介" w:date="2024-08-21T22:46:00Z"/>
        </w:rPr>
      </w:pPr>
      <w:ins w:id="23" w:author="Akimoto, Yosuke/秋元 陽介" w:date="2024-08-21T22:46:00Z">
        <w:r>
          <w:t>-</w:t>
        </w:r>
        <w:r>
          <w:tab/>
        </w:r>
        <w:r w:rsidRPr="0010268E">
          <w:t>it is within UL symbols</w:t>
        </w:r>
        <w:r>
          <w:t>,</w:t>
        </w:r>
        <w:r w:rsidRPr="0010268E">
          <w:t xml:space="preserve"> or </w:t>
        </w:r>
      </w:ins>
    </w:p>
    <w:p w14:paraId="58A43376" w14:textId="29D6B7BD" w:rsidR="009B3D85" w:rsidRPr="00F76F56" w:rsidRDefault="009B3D85" w:rsidP="009B3D85">
      <w:pPr>
        <w:pStyle w:val="B2"/>
        <w:rPr>
          <w:ins w:id="24" w:author="Akimoto, Yosuke/秋元 陽介" w:date="2024-08-21T22:46:00Z"/>
          <w:i/>
        </w:rPr>
      </w:pPr>
      <w:ins w:id="25" w:author="Akimoto, Yosuke/秋元 陽介" w:date="2024-08-21T22:46:00Z">
        <w:r>
          <w:t>-</w:t>
        </w:r>
        <w:r>
          <w:tab/>
          <w:t xml:space="preserve">it does not precede a SS/PBCH block in the PRACH slot and </w:t>
        </w:r>
        <w:r w:rsidRPr="0010268E">
          <w:t>starts at least</w:t>
        </w:r>
        <w:r>
          <w:t xml:space="preserve"> </w:t>
        </w:r>
      </w:ins>
      <m:oMath>
        <m:sSub>
          <m:sSubPr>
            <m:ctrlPr>
              <w:ins w:id="26" w:author="Akimoto, Yosuke/秋元 陽介" w:date="2024-08-21T22:46:00Z">
                <w:rPr>
                  <w:rFonts w:ascii="Cambria Math" w:hAnsi="Cambria Math"/>
                  <w:i/>
                </w:rPr>
              </w:ins>
            </m:ctrlPr>
          </m:sSubPr>
          <m:e>
            <m:r>
              <w:ins w:id="27" w:author="Akimoto, Yosuke/秋元 陽介" w:date="2024-08-21T22:46:00Z">
                <w:rPr>
                  <w:rFonts w:ascii="Cambria Math" w:hAnsi="Cambria Math"/>
                </w:rPr>
                <m:t>N</m:t>
              </w:ins>
            </m:r>
          </m:e>
          <m:sub>
            <m:r>
              <w:ins w:id="28" w:author="Akimoto, Yosuke/秋元 陽介" w:date="2024-08-21T22:46:00Z">
                <m:rPr>
                  <m:sty m:val="p"/>
                </m:rPr>
                <w:rPr>
                  <w:rFonts w:ascii="Cambria Math" w:hAnsi="Cambria Math"/>
                </w:rPr>
                <m:t>gap</m:t>
              </w:ins>
            </m:r>
          </m:sub>
        </m:sSub>
      </m:oMath>
      <w:ins w:id="29" w:author="Akimoto, Yosuke/秋元 陽介" w:date="2024-08-21T22:46:00Z">
        <w:r w:rsidRPr="00271331">
          <w:t xml:space="preserve"> symbols after a last downlink symbol and </w:t>
        </w:r>
        <w:r w:rsidRPr="0010268E">
          <w:t>at least</w:t>
        </w:r>
        <w:r>
          <w:t xml:space="preserve"> </w:t>
        </w:r>
      </w:ins>
      <m:oMath>
        <m:sSub>
          <m:sSubPr>
            <m:ctrlPr>
              <w:ins w:id="30" w:author="Akimoto, Yosuke/秋元 陽介" w:date="2024-08-21T22:46:00Z">
                <w:rPr>
                  <w:rFonts w:ascii="Cambria Math" w:hAnsi="Cambria Math"/>
                  <w:i/>
                </w:rPr>
              </w:ins>
            </m:ctrlPr>
          </m:sSubPr>
          <m:e>
            <m:r>
              <w:ins w:id="31" w:author="Akimoto, Yosuke/秋元 陽介" w:date="2024-08-21T22:46:00Z">
                <w:rPr>
                  <w:rFonts w:ascii="Cambria Math" w:hAnsi="Cambria Math"/>
                </w:rPr>
                <m:t>N</m:t>
              </w:ins>
            </m:r>
          </m:e>
          <m:sub>
            <m:r>
              <w:ins w:id="32" w:author="Akimoto, Yosuke/秋元 陽介" w:date="2024-08-21T22:46:00Z">
                <m:rPr>
                  <m:sty m:val="p"/>
                </m:rPr>
                <w:rPr>
                  <w:rFonts w:ascii="Cambria Math" w:hAnsi="Cambria Math"/>
                </w:rPr>
                <m:t>gap</m:t>
              </w:ins>
            </m:r>
          </m:sub>
        </m:sSub>
      </m:oMath>
      <w:ins w:id="33" w:author="Akimoto, Yosuke/秋元 陽介" w:date="2024-08-21T22:46:00Z">
        <w:r>
          <w:t xml:space="preserve"> symbols </w:t>
        </w:r>
        <w:r w:rsidRPr="00271331">
          <w:t>after a last SS/PBCH block symbol</w:t>
        </w:r>
        <w:r>
          <w:t>,</w:t>
        </w:r>
        <w:r w:rsidRPr="00271331">
          <w:t xml:space="preserve"> </w:t>
        </w:r>
        <w:r w:rsidRPr="001955EA">
          <w:t xml:space="preserve">where </w:t>
        </w:r>
      </w:ins>
      <m:oMath>
        <m:sSub>
          <m:sSubPr>
            <m:ctrlPr>
              <w:ins w:id="34" w:author="Akimoto, Yosuke/秋元 陽介" w:date="2024-08-21T22:46:00Z">
                <w:rPr>
                  <w:rFonts w:ascii="Cambria Math" w:hAnsi="Cambria Math"/>
                  <w:i/>
                </w:rPr>
              </w:ins>
            </m:ctrlPr>
          </m:sSubPr>
          <m:e>
            <m:r>
              <w:ins w:id="35" w:author="Akimoto, Yosuke/秋元 陽介" w:date="2024-08-21T22:46:00Z">
                <w:rPr>
                  <w:rFonts w:ascii="Cambria Math" w:hAnsi="Cambria Math"/>
                </w:rPr>
                <m:t>N</m:t>
              </w:ins>
            </m:r>
          </m:e>
          <m:sub>
            <m:r>
              <w:ins w:id="36" w:author="Akimoto, Yosuke/秋元 陽介" w:date="2024-08-21T22:46:00Z">
                <m:rPr>
                  <m:sty m:val="p"/>
                </m:rPr>
                <w:rPr>
                  <w:rFonts w:ascii="Cambria Math" w:hAnsi="Cambria Math"/>
                </w:rPr>
                <m:t>gap</m:t>
              </w:ins>
            </m:r>
          </m:sub>
        </m:sSub>
      </m:oMath>
      <w:ins w:id="37" w:author="Akimoto, Yosuke/秋元 陽介" w:date="2024-08-21T22:46:00Z">
        <w:r w:rsidRPr="00271331">
          <w:t xml:space="preserve"> is provided in Table 8.</w:t>
        </w:r>
        <w:r>
          <w:t>1</w:t>
        </w:r>
        <w:r w:rsidRPr="00271331">
          <w:t>-2</w:t>
        </w:r>
      </w:ins>
    </w:p>
    <w:p w14:paraId="2E5728E2" w14:textId="34EC3FCF" w:rsidR="009B3D85" w:rsidRPr="0010268E" w:rsidRDefault="009B3D85" w:rsidP="009B3D85">
      <w:pPr>
        <w:pStyle w:val="B3"/>
        <w:rPr>
          <w:ins w:id="38" w:author="Akimoto, Yosuke/秋元 陽介" w:date="2024-08-21T22:46:00Z"/>
        </w:rPr>
      </w:pPr>
      <w:ins w:id="39" w:author="Akimoto, Yosuke/秋元 陽介" w:date="2024-08-21T22:46:00Z">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ins>
    </w:p>
    <w:p w14:paraId="7DC4D70E" w14:textId="77777777" w:rsidR="009B3D85" w:rsidRPr="009B3D85" w:rsidRDefault="009B3D85" w:rsidP="008F5575">
      <w:pPr>
        <w:pStyle w:val="B3"/>
        <w:rPr>
          <w:rFonts w:eastAsia="ＭＳ 明朝"/>
          <w:lang w:eastAsia="ja-JP"/>
        </w:rPr>
      </w:pP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AB6E1C1" w14:textId="2D45ACAC" w:rsidR="00C56CBD" w:rsidRPr="00502CBD" w:rsidRDefault="00C56CBD" w:rsidP="00C56CBD">
      <w:pPr>
        <w:pStyle w:val="2"/>
        <w:ind w:left="850" w:hanging="850"/>
        <w:jc w:val="center"/>
        <w:rPr>
          <w:rFonts w:ascii="Times New Roman" w:hAnsi="Times New Roman"/>
          <w:noProof/>
          <w:color w:val="FF0000"/>
          <w:sz w:val="24"/>
          <w:szCs w:val="24"/>
        </w:rPr>
      </w:pP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00F2" w14:textId="77777777" w:rsidR="00DC6368" w:rsidRDefault="00DC6368">
      <w:r>
        <w:separator/>
      </w:r>
    </w:p>
  </w:endnote>
  <w:endnote w:type="continuationSeparator" w:id="0">
    <w:p w14:paraId="52D75536" w14:textId="77777777" w:rsidR="00DC6368" w:rsidRDefault="00DC6368">
      <w:r>
        <w:continuationSeparator/>
      </w:r>
    </w:p>
  </w:endnote>
  <w:endnote w:type="continuationNotice" w:id="1">
    <w:p w14:paraId="00801F95" w14:textId="77777777" w:rsidR="00DC6368" w:rsidRDefault="00DC6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FF53" w14:textId="77777777" w:rsidR="00DC6368" w:rsidRDefault="00DC6368">
      <w:r>
        <w:separator/>
      </w:r>
    </w:p>
  </w:footnote>
  <w:footnote w:type="continuationSeparator" w:id="0">
    <w:p w14:paraId="22C9CB95" w14:textId="77777777" w:rsidR="00DC6368" w:rsidRDefault="00DC6368">
      <w:r>
        <w:continuationSeparator/>
      </w:r>
    </w:p>
  </w:footnote>
  <w:footnote w:type="continuationNotice" w:id="1">
    <w:p w14:paraId="6E6FC95A" w14:textId="77777777" w:rsidR="00DC6368" w:rsidRDefault="00DC6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63F6F"/>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2F374C"/>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42F1"/>
    <w:rsid w:val="00472616"/>
    <w:rsid w:val="00473036"/>
    <w:rsid w:val="004872E7"/>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690"/>
    <w:rsid w:val="007D47A9"/>
    <w:rsid w:val="007D6A07"/>
    <w:rsid w:val="007E3B21"/>
    <w:rsid w:val="007F06CE"/>
    <w:rsid w:val="007F6ADE"/>
    <w:rsid w:val="007F7259"/>
    <w:rsid w:val="008040A8"/>
    <w:rsid w:val="00805BDC"/>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3026A"/>
    <w:rsid w:val="00936DC1"/>
    <w:rsid w:val="00941E30"/>
    <w:rsid w:val="00962D59"/>
    <w:rsid w:val="00963624"/>
    <w:rsid w:val="009659D8"/>
    <w:rsid w:val="0097419B"/>
    <w:rsid w:val="009777D9"/>
    <w:rsid w:val="00984B0C"/>
    <w:rsid w:val="00991B88"/>
    <w:rsid w:val="009963C6"/>
    <w:rsid w:val="009A5753"/>
    <w:rsid w:val="009A579D"/>
    <w:rsid w:val="009B3D85"/>
    <w:rsid w:val="009C068C"/>
    <w:rsid w:val="009C0DFD"/>
    <w:rsid w:val="009C7CCD"/>
    <w:rsid w:val="009D6B08"/>
    <w:rsid w:val="009E06A3"/>
    <w:rsid w:val="009E1400"/>
    <w:rsid w:val="009E3297"/>
    <w:rsid w:val="009F6E92"/>
    <w:rsid w:val="009F734F"/>
    <w:rsid w:val="00A035A4"/>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9748B"/>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C4C85"/>
    <w:rsid w:val="00DC6368"/>
    <w:rsid w:val="00DD5643"/>
    <w:rsid w:val="00DE0E82"/>
    <w:rsid w:val="00DE0FA1"/>
    <w:rsid w:val="00DE18A7"/>
    <w:rsid w:val="00DE34CF"/>
    <w:rsid w:val="00DE5EC6"/>
    <w:rsid w:val="00DF0F7B"/>
    <w:rsid w:val="00E13F3D"/>
    <w:rsid w:val="00E24137"/>
    <w:rsid w:val="00E27ACA"/>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226D"/>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customXml/itemProps2.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4.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3</Pages>
  <Words>854</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137</cp:revision>
  <cp:lastPrinted>1900-01-01T08:00:00Z</cp:lastPrinted>
  <dcterms:created xsi:type="dcterms:W3CDTF">2024-03-27T02:49:00Z</dcterms:created>
  <dcterms:modified xsi:type="dcterms:W3CDTF">2024-08-21T14:59:00Z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