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55E3A" w14:textId="5CD16475" w:rsidR="00B76020" w:rsidRDefault="00B76020" w:rsidP="00B628B5">
      <w:pPr>
        <w:tabs>
          <w:tab w:val="left" w:pos="1985"/>
        </w:tabs>
        <w:spacing w:after="0"/>
        <w:ind w:left="1985" w:hangingChars="706" w:hanging="1985"/>
        <w:rPr>
          <w:rFonts w:ascii="Arial" w:eastAsia="ＭＳ 明朝" w:hAnsi="Arial" w:cs="Arial"/>
          <w:b/>
          <w:bCs/>
          <w:sz w:val="28"/>
          <w:szCs w:val="24"/>
          <w:lang w:val="de-DE" w:eastAsia="ja-JP"/>
        </w:rPr>
      </w:pPr>
      <w:bookmarkStart w:id="0" w:name="_Hlk110513670"/>
      <w:bookmarkEnd w:id="0"/>
      <w:r>
        <w:rPr>
          <w:rFonts w:ascii="Arial" w:eastAsia="ＭＳ 明朝" w:hAnsi="Arial" w:cs="Arial"/>
          <w:b/>
          <w:bCs/>
          <w:sz w:val="28"/>
          <w:szCs w:val="24"/>
          <w:lang w:val="de-DE"/>
        </w:rPr>
        <w:t>3GPP TSG RAN WG1 #11</w:t>
      </w:r>
      <w:r>
        <w:rPr>
          <w:rFonts w:ascii="Arial" w:eastAsia="ＭＳ 明朝" w:hAnsi="Arial" w:cs="Arial" w:hint="eastAsia"/>
          <w:b/>
          <w:bCs/>
          <w:sz w:val="28"/>
          <w:szCs w:val="24"/>
          <w:lang w:val="de-DE" w:eastAsia="ja-JP"/>
        </w:rPr>
        <w:t>8</w:t>
      </w:r>
      <w:r>
        <w:rPr>
          <w:rFonts w:ascii="Arial" w:eastAsia="ＭＳ 明朝" w:hAnsi="Arial" w:cs="Arial"/>
          <w:b/>
          <w:bCs/>
          <w:sz w:val="28"/>
          <w:szCs w:val="24"/>
          <w:lang w:val="de-DE"/>
        </w:rPr>
        <w:tab/>
      </w:r>
      <w:r>
        <w:rPr>
          <w:rFonts w:ascii="Arial" w:eastAsia="ＭＳ 明朝" w:hAnsi="Arial" w:cs="Arial"/>
          <w:b/>
          <w:bCs/>
          <w:sz w:val="28"/>
          <w:szCs w:val="24"/>
          <w:lang w:val="de-DE"/>
        </w:rPr>
        <w:tab/>
      </w:r>
      <w:r>
        <w:rPr>
          <w:rFonts w:ascii="Arial" w:eastAsia="ＭＳ 明朝" w:hAnsi="Arial" w:cs="Arial"/>
          <w:b/>
          <w:bCs/>
          <w:sz w:val="28"/>
          <w:szCs w:val="24"/>
          <w:lang w:val="de-DE"/>
        </w:rPr>
        <w:tab/>
      </w:r>
      <w:r>
        <w:rPr>
          <w:rFonts w:ascii="Arial" w:eastAsia="ＭＳ 明朝" w:hAnsi="Arial" w:cs="Arial"/>
          <w:b/>
          <w:bCs/>
          <w:sz w:val="28"/>
          <w:szCs w:val="24"/>
          <w:lang w:val="de-DE"/>
        </w:rPr>
        <w:tab/>
      </w:r>
      <w:r>
        <w:rPr>
          <w:rFonts w:ascii="Arial" w:eastAsia="ＭＳ 明朝" w:hAnsi="Arial" w:cs="Arial"/>
          <w:b/>
          <w:bCs/>
          <w:sz w:val="28"/>
          <w:szCs w:val="24"/>
          <w:lang w:val="de-DE"/>
        </w:rPr>
        <w:tab/>
      </w:r>
      <w:r>
        <w:rPr>
          <w:rFonts w:ascii="Arial" w:eastAsia="ＭＳ 明朝" w:hAnsi="Arial" w:cs="Arial"/>
          <w:b/>
          <w:bCs/>
          <w:sz w:val="28"/>
          <w:szCs w:val="24"/>
          <w:lang w:val="de-DE"/>
        </w:rPr>
        <w:tab/>
      </w:r>
      <w:r>
        <w:rPr>
          <w:rFonts w:ascii="Arial" w:eastAsia="ＭＳ 明朝" w:hAnsi="Arial" w:cs="Arial"/>
          <w:b/>
          <w:bCs/>
          <w:sz w:val="28"/>
          <w:szCs w:val="24"/>
          <w:lang w:val="de-DE"/>
        </w:rPr>
        <w:tab/>
      </w:r>
      <w:r>
        <w:rPr>
          <w:rFonts w:ascii="Arial" w:eastAsia="ＭＳ 明朝" w:hAnsi="Arial" w:cs="Arial"/>
          <w:b/>
          <w:bCs/>
          <w:sz w:val="28"/>
          <w:szCs w:val="24"/>
          <w:lang w:val="de-DE"/>
        </w:rPr>
        <w:tab/>
      </w:r>
      <w:r>
        <w:rPr>
          <w:rFonts w:ascii="Arial" w:eastAsia="ＭＳ 明朝" w:hAnsi="Arial" w:cs="Arial"/>
          <w:b/>
          <w:bCs/>
          <w:sz w:val="28"/>
          <w:szCs w:val="24"/>
          <w:lang w:val="de-DE"/>
        </w:rPr>
        <w:tab/>
      </w:r>
      <w:r>
        <w:rPr>
          <w:rFonts w:ascii="Arial" w:eastAsia="ＭＳ 明朝" w:hAnsi="Arial" w:cs="Arial"/>
          <w:b/>
          <w:bCs/>
          <w:sz w:val="28"/>
          <w:szCs w:val="24"/>
          <w:lang w:val="de-DE"/>
        </w:rPr>
        <w:tab/>
      </w:r>
      <w:r>
        <w:rPr>
          <w:rFonts w:ascii="Arial" w:eastAsia="ＭＳ 明朝" w:hAnsi="Arial" w:cs="Arial"/>
          <w:b/>
          <w:bCs/>
          <w:sz w:val="28"/>
          <w:szCs w:val="24"/>
          <w:lang w:val="de-DE"/>
        </w:rPr>
        <w:tab/>
      </w:r>
      <w:r>
        <w:rPr>
          <w:rFonts w:ascii="Arial" w:eastAsia="ＭＳ 明朝" w:hAnsi="Arial" w:cs="Arial"/>
          <w:b/>
          <w:bCs/>
          <w:sz w:val="28"/>
          <w:szCs w:val="24"/>
          <w:lang w:val="de-DE"/>
        </w:rPr>
        <w:tab/>
      </w:r>
      <w:r>
        <w:rPr>
          <w:rFonts w:ascii="Arial" w:eastAsia="ＭＳ 明朝" w:hAnsi="Arial" w:cs="Arial"/>
          <w:b/>
          <w:bCs/>
          <w:sz w:val="28"/>
          <w:szCs w:val="24"/>
          <w:lang w:val="de-DE"/>
        </w:rPr>
        <w:tab/>
      </w:r>
      <w:r>
        <w:rPr>
          <w:rFonts w:ascii="Arial" w:eastAsia="ＭＳ 明朝" w:hAnsi="Arial" w:cs="Arial"/>
          <w:b/>
          <w:bCs/>
          <w:sz w:val="28"/>
          <w:szCs w:val="24"/>
          <w:lang w:val="de-DE"/>
        </w:rPr>
        <w:tab/>
      </w:r>
      <w:r>
        <w:rPr>
          <w:rFonts w:ascii="Arial" w:eastAsia="ＭＳ 明朝" w:hAnsi="Arial" w:cs="Arial"/>
          <w:b/>
          <w:bCs/>
          <w:sz w:val="28"/>
          <w:szCs w:val="24"/>
          <w:lang w:val="de-DE"/>
        </w:rPr>
        <w:tab/>
      </w:r>
      <w:r>
        <w:rPr>
          <w:rFonts w:ascii="Arial" w:eastAsia="ＭＳ 明朝" w:hAnsi="Arial" w:cs="Arial"/>
          <w:b/>
          <w:bCs/>
          <w:sz w:val="28"/>
          <w:szCs w:val="24"/>
          <w:lang w:val="de-DE"/>
        </w:rPr>
        <w:tab/>
      </w:r>
      <w:r w:rsidRPr="00B76020">
        <w:rPr>
          <w:rFonts w:ascii="Arial" w:eastAsia="ＭＳ 明朝" w:hAnsi="Arial" w:cs="Arial"/>
          <w:b/>
          <w:bCs/>
          <w:sz w:val="28"/>
          <w:szCs w:val="24"/>
          <w:lang w:val="de-DE"/>
        </w:rPr>
        <w:t>R1-24</w:t>
      </w:r>
      <w:r w:rsidRPr="00B76020">
        <w:rPr>
          <w:rFonts w:ascii="Arial" w:eastAsia="ＭＳ 明朝" w:hAnsi="Arial" w:cs="Arial" w:hint="eastAsia"/>
          <w:b/>
          <w:bCs/>
          <w:sz w:val="28"/>
          <w:szCs w:val="24"/>
          <w:lang w:val="de-DE" w:eastAsia="ja-JP"/>
        </w:rPr>
        <w:t>0xxxx</w:t>
      </w:r>
    </w:p>
    <w:p w14:paraId="20CCD27B" w14:textId="77777777" w:rsidR="00B76020" w:rsidRDefault="00B76020" w:rsidP="00B76020">
      <w:pPr>
        <w:tabs>
          <w:tab w:val="left" w:pos="1985"/>
        </w:tabs>
        <w:spacing w:after="0"/>
        <w:ind w:left="1985" w:hangingChars="706" w:hanging="1985"/>
        <w:rPr>
          <w:rFonts w:ascii="Arial" w:eastAsia="ＭＳ 明朝" w:hAnsi="Arial" w:cs="Arial"/>
          <w:b/>
          <w:bCs/>
          <w:sz w:val="28"/>
          <w:szCs w:val="24"/>
          <w:lang w:val="en-US"/>
        </w:rPr>
      </w:pPr>
      <w:r>
        <w:rPr>
          <w:rFonts w:ascii="Arial" w:eastAsia="ＭＳ 明朝" w:hAnsi="Arial" w:cs="Arial" w:hint="eastAsia"/>
          <w:b/>
          <w:bCs/>
          <w:sz w:val="28"/>
          <w:szCs w:val="24"/>
          <w:lang w:val="en-US" w:eastAsia="ja-JP"/>
        </w:rPr>
        <w:t>Maastricht</w:t>
      </w:r>
      <w:r>
        <w:rPr>
          <w:rFonts w:ascii="Arial" w:eastAsia="ＭＳ 明朝" w:hAnsi="Arial" w:cs="Arial"/>
          <w:b/>
          <w:bCs/>
          <w:sz w:val="28"/>
          <w:szCs w:val="24"/>
          <w:lang w:val="en-US"/>
        </w:rPr>
        <w:t xml:space="preserve">, </w:t>
      </w:r>
      <w:r>
        <w:rPr>
          <w:rFonts w:ascii="Arial" w:eastAsia="ＭＳ 明朝" w:hAnsi="Arial" w:cs="Arial" w:hint="eastAsia"/>
          <w:b/>
          <w:bCs/>
          <w:sz w:val="28"/>
          <w:szCs w:val="24"/>
          <w:lang w:val="en-US" w:eastAsia="ja-JP"/>
        </w:rPr>
        <w:t>Netherlands</w:t>
      </w:r>
      <w:r>
        <w:rPr>
          <w:rFonts w:ascii="Arial" w:eastAsia="ＭＳ 明朝" w:hAnsi="Arial" w:cs="Arial"/>
          <w:b/>
          <w:bCs/>
          <w:sz w:val="28"/>
          <w:szCs w:val="24"/>
          <w:lang w:val="en-US"/>
        </w:rPr>
        <w:t xml:space="preserve">, </w:t>
      </w:r>
      <w:r>
        <w:rPr>
          <w:rFonts w:ascii="Arial" w:eastAsia="ＭＳ 明朝" w:hAnsi="Arial" w:cs="Arial" w:hint="eastAsia"/>
          <w:b/>
          <w:bCs/>
          <w:sz w:val="28"/>
          <w:szCs w:val="24"/>
          <w:lang w:val="en-US" w:eastAsia="ja-JP"/>
        </w:rPr>
        <w:t>August</w:t>
      </w:r>
      <w:r>
        <w:rPr>
          <w:rFonts w:ascii="Arial" w:eastAsia="ＭＳ 明朝" w:hAnsi="Arial" w:cs="Arial"/>
          <w:b/>
          <w:bCs/>
          <w:sz w:val="28"/>
          <w:szCs w:val="24"/>
          <w:lang w:val="en-US"/>
        </w:rPr>
        <w:t xml:space="preserve"> </w:t>
      </w:r>
      <w:r>
        <w:rPr>
          <w:rFonts w:ascii="Arial" w:eastAsia="ＭＳ 明朝" w:hAnsi="Arial" w:cs="Arial" w:hint="eastAsia"/>
          <w:b/>
          <w:bCs/>
          <w:sz w:val="28"/>
          <w:szCs w:val="24"/>
          <w:lang w:val="en-US" w:eastAsia="ja-JP"/>
        </w:rPr>
        <w:t>19</w:t>
      </w:r>
      <w:r>
        <w:rPr>
          <w:rFonts w:ascii="Arial" w:eastAsia="ＭＳ 明朝" w:hAnsi="Arial" w:cs="Arial" w:hint="eastAsia"/>
          <w:b/>
          <w:bCs/>
          <w:sz w:val="28"/>
          <w:szCs w:val="24"/>
          <w:vertAlign w:val="superscript"/>
          <w:lang w:val="en-US" w:eastAsia="ja-JP"/>
        </w:rPr>
        <w:t>th</w:t>
      </w:r>
      <w:r>
        <w:rPr>
          <w:rFonts w:ascii="Arial" w:eastAsia="ＭＳ 明朝" w:hAnsi="Arial" w:cs="Arial"/>
          <w:b/>
          <w:bCs/>
          <w:sz w:val="28"/>
          <w:szCs w:val="24"/>
          <w:lang w:val="en-US"/>
        </w:rPr>
        <w:t>– 2</w:t>
      </w:r>
      <w:r>
        <w:rPr>
          <w:rFonts w:ascii="Arial" w:eastAsia="ＭＳ 明朝" w:hAnsi="Arial" w:cs="Arial" w:hint="eastAsia"/>
          <w:b/>
          <w:bCs/>
          <w:sz w:val="28"/>
          <w:szCs w:val="24"/>
          <w:lang w:val="en-US" w:eastAsia="ja-JP"/>
        </w:rPr>
        <w:t>3</w:t>
      </w:r>
      <w:r>
        <w:rPr>
          <w:rFonts w:ascii="Arial" w:eastAsia="ＭＳ 明朝" w:hAnsi="Arial" w:cs="Arial" w:hint="eastAsia"/>
          <w:b/>
          <w:bCs/>
          <w:sz w:val="28"/>
          <w:szCs w:val="24"/>
          <w:vertAlign w:val="superscript"/>
          <w:lang w:val="en-US" w:eastAsia="ja-JP"/>
        </w:rPr>
        <w:t>rd</w:t>
      </w:r>
      <w:r>
        <w:rPr>
          <w:rFonts w:ascii="Arial" w:eastAsia="ＭＳ 明朝" w:hAnsi="Arial" w:cs="Arial"/>
          <w:b/>
          <w:bCs/>
          <w:sz w:val="28"/>
          <w:szCs w:val="24"/>
          <w:lang w:val="en-US"/>
        </w:rPr>
        <w: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840F9" w14:paraId="58CCC377" w14:textId="77777777" w:rsidTr="006C4303">
        <w:tc>
          <w:tcPr>
            <w:tcW w:w="9641" w:type="dxa"/>
            <w:gridSpan w:val="9"/>
            <w:tcBorders>
              <w:top w:val="single" w:sz="4" w:space="0" w:color="auto"/>
              <w:left w:val="single" w:sz="4" w:space="0" w:color="auto"/>
              <w:right w:val="single" w:sz="4" w:space="0" w:color="auto"/>
            </w:tcBorders>
          </w:tcPr>
          <w:p w14:paraId="23784A72" w14:textId="3A420347" w:rsidR="00E840F9" w:rsidRPr="00545C77" w:rsidRDefault="00E840F9" w:rsidP="006C4303">
            <w:pPr>
              <w:pStyle w:val="CRCoverPage"/>
              <w:spacing w:after="0"/>
              <w:jc w:val="right"/>
              <w:rPr>
                <w:rFonts w:eastAsia="ＭＳ 明朝" w:hint="eastAsia"/>
                <w:i/>
                <w:noProof/>
                <w:lang w:eastAsia="ja-JP"/>
              </w:rPr>
            </w:pPr>
            <w:r>
              <w:rPr>
                <w:i/>
                <w:noProof/>
                <w:sz w:val="14"/>
              </w:rPr>
              <w:t>CR-Form-v12.</w:t>
            </w:r>
            <w:r w:rsidR="00545C77">
              <w:rPr>
                <w:rFonts w:eastAsia="ＭＳ 明朝" w:hint="eastAsia"/>
                <w:i/>
                <w:noProof/>
                <w:sz w:val="14"/>
                <w:lang w:eastAsia="ja-JP"/>
              </w:rPr>
              <w:t>3</w:t>
            </w:r>
          </w:p>
        </w:tc>
      </w:tr>
      <w:tr w:rsidR="00E840F9" w14:paraId="6704BA06" w14:textId="77777777" w:rsidTr="006C4303">
        <w:tc>
          <w:tcPr>
            <w:tcW w:w="9641" w:type="dxa"/>
            <w:gridSpan w:val="9"/>
            <w:tcBorders>
              <w:left w:val="single" w:sz="4" w:space="0" w:color="auto"/>
              <w:right w:val="single" w:sz="4" w:space="0" w:color="auto"/>
            </w:tcBorders>
          </w:tcPr>
          <w:p w14:paraId="42739415" w14:textId="243E595D" w:rsidR="00E840F9" w:rsidRDefault="00E840F9" w:rsidP="006C4303">
            <w:pPr>
              <w:pStyle w:val="CRCoverPage"/>
              <w:spacing w:after="0"/>
              <w:jc w:val="center"/>
              <w:rPr>
                <w:noProof/>
              </w:rPr>
            </w:pPr>
            <w:r>
              <w:rPr>
                <w:b/>
                <w:noProof/>
                <w:sz w:val="32"/>
              </w:rPr>
              <w:t>CHANGE REQUEST</w:t>
            </w:r>
          </w:p>
        </w:tc>
      </w:tr>
      <w:tr w:rsidR="00E840F9" w14:paraId="24C17FDF" w14:textId="77777777" w:rsidTr="006C4303">
        <w:tc>
          <w:tcPr>
            <w:tcW w:w="9641" w:type="dxa"/>
            <w:gridSpan w:val="9"/>
            <w:tcBorders>
              <w:left w:val="single" w:sz="4" w:space="0" w:color="auto"/>
              <w:right w:val="single" w:sz="4" w:space="0" w:color="auto"/>
            </w:tcBorders>
          </w:tcPr>
          <w:p w14:paraId="3B617490" w14:textId="77777777" w:rsidR="00E840F9" w:rsidRDefault="00E840F9" w:rsidP="006C4303">
            <w:pPr>
              <w:pStyle w:val="CRCoverPage"/>
              <w:spacing w:after="0"/>
              <w:rPr>
                <w:noProof/>
                <w:sz w:val="8"/>
                <w:szCs w:val="8"/>
              </w:rPr>
            </w:pPr>
          </w:p>
        </w:tc>
      </w:tr>
      <w:tr w:rsidR="00E840F9" w14:paraId="4160AF3E" w14:textId="77777777" w:rsidTr="006C4303">
        <w:tc>
          <w:tcPr>
            <w:tcW w:w="142" w:type="dxa"/>
            <w:tcBorders>
              <w:left w:val="single" w:sz="4" w:space="0" w:color="auto"/>
            </w:tcBorders>
          </w:tcPr>
          <w:p w14:paraId="2E535366" w14:textId="77777777" w:rsidR="00E840F9" w:rsidRDefault="00E840F9" w:rsidP="006C4303">
            <w:pPr>
              <w:pStyle w:val="CRCoverPage"/>
              <w:spacing w:after="0"/>
              <w:jc w:val="right"/>
              <w:rPr>
                <w:noProof/>
              </w:rPr>
            </w:pPr>
          </w:p>
        </w:tc>
        <w:tc>
          <w:tcPr>
            <w:tcW w:w="1559" w:type="dxa"/>
            <w:shd w:val="pct30" w:color="FFFF00" w:fill="auto"/>
          </w:tcPr>
          <w:p w14:paraId="4DB32B2C" w14:textId="3E5BEDE0" w:rsidR="00E840F9" w:rsidRPr="00410371" w:rsidRDefault="00E840F9" w:rsidP="006C4303">
            <w:pPr>
              <w:pStyle w:val="CRCoverPage"/>
              <w:wordWrap w:val="0"/>
              <w:spacing w:after="0"/>
              <w:jc w:val="right"/>
              <w:rPr>
                <w:b/>
                <w:noProof/>
                <w:sz w:val="28"/>
                <w:lang w:eastAsia="zh-CN"/>
              </w:rPr>
            </w:pPr>
            <w:r>
              <w:rPr>
                <w:b/>
                <w:noProof/>
                <w:sz w:val="28"/>
                <w:lang w:eastAsia="zh-CN"/>
              </w:rPr>
              <w:t>38.213</w:t>
            </w:r>
          </w:p>
        </w:tc>
        <w:tc>
          <w:tcPr>
            <w:tcW w:w="709" w:type="dxa"/>
          </w:tcPr>
          <w:p w14:paraId="6D8C1CE2" w14:textId="77777777" w:rsidR="00E840F9" w:rsidRDefault="00E840F9" w:rsidP="006C4303">
            <w:pPr>
              <w:pStyle w:val="CRCoverPage"/>
              <w:spacing w:after="0"/>
              <w:jc w:val="center"/>
              <w:rPr>
                <w:noProof/>
              </w:rPr>
            </w:pPr>
            <w:r>
              <w:rPr>
                <w:b/>
                <w:noProof/>
                <w:sz w:val="28"/>
              </w:rPr>
              <w:t>CR</w:t>
            </w:r>
          </w:p>
        </w:tc>
        <w:tc>
          <w:tcPr>
            <w:tcW w:w="1276" w:type="dxa"/>
            <w:shd w:val="pct30" w:color="FFFF00" w:fill="auto"/>
          </w:tcPr>
          <w:p w14:paraId="333D0B81" w14:textId="77777777" w:rsidR="00E840F9" w:rsidRPr="00410371" w:rsidRDefault="00E840F9" w:rsidP="006C4303">
            <w:pPr>
              <w:pStyle w:val="CRCoverPage"/>
              <w:spacing w:after="0"/>
              <w:rPr>
                <w:noProof/>
              </w:rPr>
            </w:pPr>
            <w:r>
              <w:rPr>
                <w:b/>
                <w:noProof/>
                <w:sz w:val="28"/>
              </w:rPr>
              <w:t>xxxx</w:t>
            </w:r>
          </w:p>
        </w:tc>
        <w:tc>
          <w:tcPr>
            <w:tcW w:w="709" w:type="dxa"/>
          </w:tcPr>
          <w:p w14:paraId="47EF2203" w14:textId="77777777" w:rsidR="00E840F9" w:rsidRDefault="00E840F9" w:rsidP="006C4303">
            <w:pPr>
              <w:pStyle w:val="CRCoverPage"/>
              <w:tabs>
                <w:tab w:val="right" w:pos="625"/>
              </w:tabs>
              <w:spacing w:after="0"/>
              <w:jc w:val="center"/>
              <w:rPr>
                <w:noProof/>
              </w:rPr>
            </w:pPr>
            <w:r>
              <w:rPr>
                <w:b/>
                <w:bCs/>
                <w:noProof/>
                <w:sz w:val="28"/>
              </w:rPr>
              <w:t>rev</w:t>
            </w:r>
          </w:p>
        </w:tc>
        <w:tc>
          <w:tcPr>
            <w:tcW w:w="992" w:type="dxa"/>
            <w:shd w:val="pct30" w:color="FFFF00" w:fill="auto"/>
          </w:tcPr>
          <w:p w14:paraId="3BF8B83D" w14:textId="77777777" w:rsidR="00E840F9" w:rsidRPr="00410371" w:rsidRDefault="00E840F9" w:rsidP="006C4303">
            <w:pPr>
              <w:pStyle w:val="CRCoverPage"/>
              <w:spacing w:after="0"/>
              <w:jc w:val="center"/>
              <w:rPr>
                <w:b/>
                <w:noProof/>
              </w:rPr>
            </w:pPr>
            <w:r>
              <w:rPr>
                <w:b/>
                <w:noProof/>
                <w:sz w:val="28"/>
              </w:rPr>
              <w:t>-</w:t>
            </w:r>
          </w:p>
        </w:tc>
        <w:tc>
          <w:tcPr>
            <w:tcW w:w="2410" w:type="dxa"/>
          </w:tcPr>
          <w:p w14:paraId="4FC0CC42" w14:textId="77777777" w:rsidR="00E840F9" w:rsidRDefault="00E840F9" w:rsidP="006C430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68E07C" w14:textId="0F16EF5B" w:rsidR="00E840F9" w:rsidRPr="002662C8" w:rsidRDefault="00E840F9" w:rsidP="00C42886">
            <w:pPr>
              <w:pStyle w:val="CRCoverPage"/>
              <w:spacing w:after="0"/>
              <w:jc w:val="center"/>
              <w:rPr>
                <w:b/>
                <w:noProof/>
                <w:sz w:val="28"/>
                <w:lang w:eastAsia="zh-CN"/>
              </w:rPr>
            </w:pPr>
            <w:r w:rsidRPr="002662C8">
              <w:rPr>
                <w:rFonts w:hint="eastAsia"/>
                <w:b/>
                <w:noProof/>
                <w:sz w:val="28"/>
                <w:lang w:eastAsia="zh-CN"/>
              </w:rPr>
              <w:t>1</w:t>
            </w:r>
            <w:r>
              <w:rPr>
                <w:b/>
                <w:noProof/>
                <w:sz w:val="28"/>
                <w:lang w:eastAsia="zh-CN"/>
              </w:rPr>
              <w:t>8</w:t>
            </w:r>
            <w:r w:rsidRPr="002662C8">
              <w:rPr>
                <w:b/>
                <w:noProof/>
                <w:sz w:val="28"/>
                <w:lang w:eastAsia="zh-CN"/>
              </w:rPr>
              <w:t>.</w:t>
            </w:r>
            <w:r w:rsidR="00C42886">
              <w:rPr>
                <w:b/>
                <w:noProof/>
                <w:sz w:val="28"/>
                <w:lang w:eastAsia="zh-CN"/>
              </w:rPr>
              <w:t>3</w:t>
            </w:r>
            <w:r w:rsidRPr="002662C8">
              <w:rPr>
                <w:b/>
                <w:noProof/>
                <w:sz w:val="28"/>
                <w:lang w:eastAsia="zh-CN"/>
              </w:rPr>
              <w:t>.0</w:t>
            </w:r>
          </w:p>
        </w:tc>
        <w:tc>
          <w:tcPr>
            <w:tcW w:w="143" w:type="dxa"/>
            <w:tcBorders>
              <w:right w:val="single" w:sz="4" w:space="0" w:color="auto"/>
            </w:tcBorders>
          </w:tcPr>
          <w:p w14:paraId="7C78CD16" w14:textId="77777777" w:rsidR="00E840F9" w:rsidRDefault="00E840F9" w:rsidP="006C4303">
            <w:pPr>
              <w:pStyle w:val="CRCoverPage"/>
              <w:spacing w:after="0"/>
              <w:rPr>
                <w:noProof/>
              </w:rPr>
            </w:pPr>
          </w:p>
        </w:tc>
      </w:tr>
      <w:tr w:rsidR="00E840F9" w14:paraId="0021D8EA" w14:textId="77777777" w:rsidTr="006C4303">
        <w:tc>
          <w:tcPr>
            <w:tcW w:w="9641" w:type="dxa"/>
            <w:gridSpan w:val="9"/>
            <w:tcBorders>
              <w:left w:val="single" w:sz="4" w:space="0" w:color="auto"/>
              <w:right w:val="single" w:sz="4" w:space="0" w:color="auto"/>
            </w:tcBorders>
          </w:tcPr>
          <w:p w14:paraId="352FA6E1" w14:textId="77777777" w:rsidR="00E840F9" w:rsidRDefault="00E840F9" w:rsidP="006C4303">
            <w:pPr>
              <w:pStyle w:val="CRCoverPage"/>
              <w:spacing w:after="0"/>
              <w:rPr>
                <w:noProof/>
              </w:rPr>
            </w:pPr>
          </w:p>
        </w:tc>
      </w:tr>
      <w:tr w:rsidR="00E840F9" w14:paraId="4F6E8BCF" w14:textId="77777777" w:rsidTr="006C4303">
        <w:tc>
          <w:tcPr>
            <w:tcW w:w="9641" w:type="dxa"/>
            <w:gridSpan w:val="9"/>
            <w:tcBorders>
              <w:top w:val="single" w:sz="4" w:space="0" w:color="auto"/>
            </w:tcBorders>
          </w:tcPr>
          <w:p w14:paraId="2D8B2DF3" w14:textId="77777777" w:rsidR="00E840F9" w:rsidRPr="00F25D98" w:rsidRDefault="00E840F9" w:rsidP="006C4303">
            <w:pPr>
              <w:pStyle w:val="CRCoverPage"/>
              <w:spacing w:after="0"/>
              <w:jc w:val="center"/>
              <w:rPr>
                <w:rFonts w:cs="Arial"/>
                <w:i/>
                <w:noProof/>
              </w:rPr>
            </w:pPr>
            <w:r w:rsidRPr="00F25D98">
              <w:rPr>
                <w:rFonts w:cs="Arial"/>
                <w:i/>
                <w:noProof/>
              </w:rPr>
              <w:t xml:space="preserve">For </w:t>
            </w:r>
            <w:hyperlink r:id="rId11" w:anchor="_blank" w:history="1">
              <w:r w:rsidRPr="00F25D98">
                <w:rPr>
                  <w:rStyle w:val="af0"/>
                  <w:rFonts w:cs="Arial"/>
                  <w:b/>
                  <w:i/>
                  <w:noProof/>
                  <w:color w:val="FF0000"/>
                </w:rPr>
                <w:t>HE</w:t>
              </w:r>
              <w:bookmarkStart w:id="1" w:name="_Hlt497126619"/>
              <w:r w:rsidRPr="00F25D98">
                <w:rPr>
                  <w:rStyle w:val="af0"/>
                  <w:rFonts w:cs="Arial"/>
                  <w:b/>
                  <w:i/>
                  <w:noProof/>
                  <w:color w:val="FF0000"/>
                </w:rPr>
                <w:t>L</w:t>
              </w:r>
              <w:bookmarkEnd w:id="1"/>
              <w:r w:rsidRPr="00F25D98">
                <w:rPr>
                  <w:rStyle w:val="af0"/>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0"/>
                  <w:rFonts w:cs="Arial"/>
                  <w:i/>
                  <w:noProof/>
                </w:rPr>
                <w:t>http://www.3gpp.org/Change-Requests</w:t>
              </w:r>
            </w:hyperlink>
            <w:r w:rsidRPr="00F25D98">
              <w:rPr>
                <w:rFonts w:cs="Arial"/>
                <w:i/>
                <w:noProof/>
              </w:rPr>
              <w:t>.</w:t>
            </w:r>
          </w:p>
        </w:tc>
      </w:tr>
      <w:tr w:rsidR="00E840F9" w14:paraId="2DAD69DB" w14:textId="77777777" w:rsidTr="006C4303">
        <w:tc>
          <w:tcPr>
            <w:tcW w:w="9641" w:type="dxa"/>
            <w:gridSpan w:val="9"/>
          </w:tcPr>
          <w:p w14:paraId="5EF665D4" w14:textId="77777777" w:rsidR="00E840F9" w:rsidRDefault="00E840F9" w:rsidP="006C4303">
            <w:pPr>
              <w:pStyle w:val="CRCoverPage"/>
              <w:spacing w:after="0"/>
              <w:rPr>
                <w:noProof/>
                <w:sz w:val="8"/>
                <w:szCs w:val="8"/>
              </w:rPr>
            </w:pPr>
          </w:p>
        </w:tc>
      </w:tr>
    </w:tbl>
    <w:p w14:paraId="70C2C95A" w14:textId="77777777" w:rsidR="00E840F9" w:rsidRDefault="00E840F9" w:rsidP="00E840F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840F9" w14:paraId="1BC16C64" w14:textId="77777777" w:rsidTr="006C4303">
        <w:tc>
          <w:tcPr>
            <w:tcW w:w="2835" w:type="dxa"/>
          </w:tcPr>
          <w:p w14:paraId="7BB376E1" w14:textId="77777777" w:rsidR="00E840F9" w:rsidRDefault="00E840F9" w:rsidP="006C4303">
            <w:pPr>
              <w:pStyle w:val="CRCoverPage"/>
              <w:tabs>
                <w:tab w:val="right" w:pos="2751"/>
              </w:tabs>
              <w:spacing w:after="0"/>
              <w:rPr>
                <w:b/>
                <w:i/>
                <w:noProof/>
              </w:rPr>
            </w:pPr>
            <w:r>
              <w:rPr>
                <w:b/>
                <w:i/>
                <w:noProof/>
              </w:rPr>
              <w:t>Proposed change affects:</w:t>
            </w:r>
          </w:p>
        </w:tc>
        <w:tc>
          <w:tcPr>
            <w:tcW w:w="1418" w:type="dxa"/>
          </w:tcPr>
          <w:p w14:paraId="2EE4993D" w14:textId="77777777" w:rsidR="00E840F9" w:rsidRDefault="00E840F9" w:rsidP="006C430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D78A9C" w14:textId="77777777" w:rsidR="00E840F9" w:rsidRDefault="00E840F9" w:rsidP="006C4303">
            <w:pPr>
              <w:pStyle w:val="CRCoverPage"/>
              <w:spacing w:after="0"/>
              <w:jc w:val="center"/>
              <w:rPr>
                <w:b/>
                <w:caps/>
                <w:noProof/>
              </w:rPr>
            </w:pPr>
          </w:p>
        </w:tc>
        <w:tc>
          <w:tcPr>
            <w:tcW w:w="709" w:type="dxa"/>
            <w:tcBorders>
              <w:left w:val="single" w:sz="4" w:space="0" w:color="auto"/>
            </w:tcBorders>
          </w:tcPr>
          <w:p w14:paraId="71ED4727" w14:textId="77777777" w:rsidR="00E840F9" w:rsidRDefault="00E840F9" w:rsidP="006C430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CFA41F" w14:textId="77777777" w:rsidR="00E840F9" w:rsidRDefault="00E840F9" w:rsidP="006C4303">
            <w:pPr>
              <w:pStyle w:val="CRCoverPage"/>
              <w:spacing w:after="0"/>
              <w:jc w:val="center"/>
              <w:rPr>
                <w:b/>
                <w:caps/>
                <w:noProof/>
                <w:lang w:eastAsia="zh-CN"/>
              </w:rPr>
            </w:pPr>
            <w:r>
              <w:rPr>
                <w:rFonts w:hint="eastAsia"/>
                <w:b/>
                <w:caps/>
                <w:noProof/>
                <w:lang w:eastAsia="zh-CN"/>
              </w:rPr>
              <w:t>X</w:t>
            </w:r>
          </w:p>
        </w:tc>
        <w:tc>
          <w:tcPr>
            <w:tcW w:w="2126" w:type="dxa"/>
          </w:tcPr>
          <w:p w14:paraId="56D803F7" w14:textId="77777777" w:rsidR="00E840F9" w:rsidRDefault="00E840F9" w:rsidP="006C430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1CF83E" w14:textId="77777777" w:rsidR="00E840F9" w:rsidRDefault="00E840F9" w:rsidP="006C4303">
            <w:pPr>
              <w:pStyle w:val="CRCoverPage"/>
              <w:spacing w:after="0"/>
              <w:jc w:val="center"/>
              <w:rPr>
                <w:b/>
                <w:caps/>
                <w:noProof/>
              </w:rPr>
            </w:pPr>
            <w:r>
              <w:rPr>
                <w:rFonts w:hint="eastAsia"/>
                <w:b/>
                <w:caps/>
                <w:noProof/>
              </w:rPr>
              <w:t>X</w:t>
            </w:r>
          </w:p>
        </w:tc>
        <w:tc>
          <w:tcPr>
            <w:tcW w:w="1418" w:type="dxa"/>
            <w:tcBorders>
              <w:left w:val="nil"/>
            </w:tcBorders>
          </w:tcPr>
          <w:p w14:paraId="4A6C3060" w14:textId="77777777" w:rsidR="00E840F9" w:rsidRDefault="00E840F9" w:rsidP="006C430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388A226" w14:textId="77777777" w:rsidR="00E840F9" w:rsidRDefault="00E840F9" w:rsidP="006C4303">
            <w:pPr>
              <w:pStyle w:val="CRCoverPage"/>
              <w:spacing w:after="0"/>
              <w:jc w:val="center"/>
              <w:rPr>
                <w:b/>
                <w:bCs/>
                <w:caps/>
                <w:noProof/>
              </w:rPr>
            </w:pPr>
          </w:p>
        </w:tc>
      </w:tr>
    </w:tbl>
    <w:p w14:paraId="6667F0F9" w14:textId="77777777" w:rsidR="00E840F9" w:rsidRDefault="00E840F9" w:rsidP="00E840F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840F9" w14:paraId="24305213" w14:textId="77777777" w:rsidTr="006C4303">
        <w:tc>
          <w:tcPr>
            <w:tcW w:w="9640" w:type="dxa"/>
            <w:gridSpan w:val="11"/>
          </w:tcPr>
          <w:p w14:paraId="3C946696" w14:textId="77777777" w:rsidR="00E840F9" w:rsidRDefault="00E840F9" w:rsidP="006C4303">
            <w:pPr>
              <w:pStyle w:val="CRCoverPage"/>
              <w:spacing w:after="0"/>
              <w:rPr>
                <w:noProof/>
                <w:sz w:val="8"/>
                <w:szCs w:val="8"/>
              </w:rPr>
            </w:pPr>
          </w:p>
        </w:tc>
      </w:tr>
      <w:tr w:rsidR="00E840F9" w14:paraId="14509343" w14:textId="77777777" w:rsidTr="006C4303">
        <w:tc>
          <w:tcPr>
            <w:tcW w:w="1843" w:type="dxa"/>
            <w:tcBorders>
              <w:top w:val="single" w:sz="4" w:space="0" w:color="auto"/>
              <w:left w:val="single" w:sz="4" w:space="0" w:color="auto"/>
            </w:tcBorders>
          </w:tcPr>
          <w:p w14:paraId="6CC9649D" w14:textId="77777777" w:rsidR="00E840F9" w:rsidRDefault="00E840F9" w:rsidP="006C430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25C058" w14:textId="63D26D46" w:rsidR="00E840F9" w:rsidRPr="00B76020" w:rsidRDefault="00CC19B6" w:rsidP="006752E3">
            <w:pPr>
              <w:pStyle w:val="CRCoverPage"/>
              <w:spacing w:after="0"/>
              <w:ind w:left="100"/>
              <w:rPr>
                <w:rFonts w:eastAsia="ＭＳ 明朝"/>
                <w:noProof/>
                <w:lang w:eastAsia="ja-JP"/>
              </w:rPr>
            </w:pPr>
            <w:r w:rsidRPr="00CC19B6">
              <w:rPr>
                <w:noProof/>
                <w:lang w:eastAsia="zh-CN"/>
              </w:rPr>
              <w:t xml:space="preserve">Correction </w:t>
            </w:r>
            <w:r w:rsidR="00B76020">
              <w:rPr>
                <w:rFonts w:eastAsia="ＭＳ 明朝" w:hint="eastAsia"/>
                <w:noProof/>
                <w:lang w:eastAsia="ja-JP"/>
              </w:rPr>
              <w:t>on</w:t>
            </w:r>
            <w:r w:rsidRPr="00CC19B6">
              <w:rPr>
                <w:noProof/>
                <w:lang w:eastAsia="zh-CN"/>
              </w:rPr>
              <w:t xml:space="preserve"> power control parameters for the UL transmission after LTM cell swtich </w:t>
            </w:r>
          </w:p>
        </w:tc>
      </w:tr>
      <w:tr w:rsidR="00E840F9" w14:paraId="0203D11C" w14:textId="77777777" w:rsidTr="006C4303">
        <w:tc>
          <w:tcPr>
            <w:tcW w:w="1843" w:type="dxa"/>
            <w:tcBorders>
              <w:left w:val="single" w:sz="4" w:space="0" w:color="auto"/>
            </w:tcBorders>
          </w:tcPr>
          <w:p w14:paraId="722E3A04" w14:textId="77777777" w:rsidR="00E840F9" w:rsidRDefault="00E840F9" w:rsidP="006C4303">
            <w:pPr>
              <w:pStyle w:val="CRCoverPage"/>
              <w:spacing w:after="0"/>
              <w:rPr>
                <w:b/>
                <w:i/>
                <w:noProof/>
                <w:sz w:val="8"/>
                <w:szCs w:val="8"/>
              </w:rPr>
            </w:pPr>
          </w:p>
        </w:tc>
        <w:tc>
          <w:tcPr>
            <w:tcW w:w="7797" w:type="dxa"/>
            <w:gridSpan w:val="10"/>
            <w:tcBorders>
              <w:right w:val="single" w:sz="4" w:space="0" w:color="auto"/>
            </w:tcBorders>
          </w:tcPr>
          <w:p w14:paraId="7274B2FF" w14:textId="77777777" w:rsidR="00E840F9" w:rsidRDefault="00E840F9" w:rsidP="006C4303">
            <w:pPr>
              <w:pStyle w:val="CRCoverPage"/>
              <w:spacing w:after="0"/>
              <w:rPr>
                <w:noProof/>
                <w:sz w:val="8"/>
                <w:szCs w:val="8"/>
              </w:rPr>
            </w:pPr>
          </w:p>
        </w:tc>
      </w:tr>
      <w:tr w:rsidR="00E840F9" w14:paraId="06CA4E1E" w14:textId="77777777" w:rsidTr="006C4303">
        <w:tc>
          <w:tcPr>
            <w:tcW w:w="1843" w:type="dxa"/>
            <w:tcBorders>
              <w:left w:val="single" w:sz="4" w:space="0" w:color="auto"/>
            </w:tcBorders>
          </w:tcPr>
          <w:p w14:paraId="6779C502" w14:textId="77777777" w:rsidR="00E840F9" w:rsidRDefault="00E840F9" w:rsidP="006C430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587D384" w14:textId="3461C157" w:rsidR="00E840F9" w:rsidRPr="00043FC3" w:rsidRDefault="00043FC3" w:rsidP="006C4303">
            <w:pPr>
              <w:pStyle w:val="CRCoverPage"/>
              <w:spacing w:after="0"/>
              <w:ind w:left="100"/>
              <w:rPr>
                <w:rFonts w:eastAsia="ＭＳ 明朝"/>
                <w:noProof/>
                <w:lang w:eastAsia="ja-JP"/>
              </w:rPr>
            </w:pPr>
            <w:r>
              <w:rPr>
                <w:rFonts w:eastAsia="ＭＳ 明朝" w:hint="eastAsia"/>
                <w:noProof/>
                <w:lang w:eastAsia="ja-JP"/>
              </w:rPr>
              <w:t xml:space="preserve">Moderator (Fujitsu), </w:t>
            </w:r>
            <w:r w:rsidR="00E840F9">
              <w:rPr>
                <w:noProof/>
              </w:rPr>
              <w:t>Huawei, HiSilicon</w:t>
            </w:r>
            <w:r>
              <w:rPr>
                <w:rFonts w:eastAsia="ＭＳ 明朝" w:hint="eastAsia"/>
                <w:noProof/>
                <w:lang w:eastAsia="ja-JP"/>
              </w:rPr>
              <w:t>, ZTE, Sanechips</w:t>
            </w:r>
          </w:p>
        </w:tc>
      </w:tr>
      <w:tr w:rsidR="00E840F9" w14:paraId="6E7A7DF5" w14:textId="77777777" w:rsidTr="006C4303">
        <w:tc>
          <w:tcPr>
            <w:tcW w:w="1843" w:type="dxa"/>
            <w:tcBorders>
              <w:left w:val="single" w:sz="4" w:space="0" w:color="auto"/>
            </w:tcBorders>
          </w:tcPr>
          <w:p w14:paraId="1A237C3D" w14:textId="77777777" w:rsidR="00E840F9" w:rsidRDefault="00E840F9" w:rsidP="006C430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E61F17F" w14:textId="74D03FBD" w:rsidR="00E840F9" w:rsidRPr="000D1CE3" w:rsidRDefault="00FF6E44" w:rsidP="006C4303">
            <w:pPr>
              <w:pStyle w:val="CRCoverPage"/>
              <w:spacing w:after="0"/>
              <w:ind w:left="100"/>
              <w:rPr>
                <w:rFonts w:eastAsia="ＭＳ 明朝" w:hint="eastAsia"/>
                <w:noProof/>
                <w:lang w:eastAsia="ja-JP"/>
              </w:rPr>
            </w:pPr>
            <w:r>
              <w:rPr>
                <w:rFonts w:eastAsia="ＭＳ 明朝" w:hint="eastAsia"/>
                <w:noProof/>
                <w:lang w:eastAsia="ja-JP"/>
              </w:rPr>
              <w:t>R1</w:t>
            </w:r>
          </w:p>
        </w:tc>
      </w:tr>
      <w:tr w:rsidR="00E840F9" w14:paraId="68F71EDA" w14:textId="77777777" w:rsidTr="006C4303">
        <w:tc>
          <w:tcPr>
            <w:tcW w:w="1843" w:type="dxa"/>
            <w:tcBorders>
              <w:left w:val="single" w:sz="4" w:space="0" w:color="auto"/>
            </w:tcBorders>
          </w:tcPr>
          <w:p w14:paraId="6C3F24A0" w14:textId="77777777" w:rsidR="00E840F9" w:rsidRDefault="00E840F9" w:rsidP="006C4303">
            <w:pPr>
              <w:pStyle w:val="CRCoverPage"/>
              <w:spacing w:after="0"/>
              <w:rPr>
                <w:b/>
                <w:i/>
                <w:noProof/>
                <w:sz w:val="8"/>
                <w:szCs w:val="8"/>
              </w:rPr>
            </w:pPr>
          </w:p>
        </w:tc>
        <w:tc>
          <w:tcPr>
            <w:tcW w:w="7797" w:type="dxa"/>
            <w:gridSpan w:val="10"/>
            <w:tcBorders>
              <w:right w:val="single" w:sz="4" w:space="0" w:color="auto"/>
            </w:tcBorders>
          </w:tcPr>
          <w:p w14:paraId="4D6CFB72" w14:textId="77777777" w:rsidR="00E840F9" w:rsidRDefault="00E840F9" w:rsidP="006C4303">
            <w:pPr>
              <w:pStyle w:val="CRCoverPage"/>
              <w:spacing w:after="0"/>
              <w:rPr>
                <w:noProof/>
                <w:sz w:val="8"/>
                <w:szCs w:val="8"/>
              </w:rPr>
            </w:pPr>
          </w:p>
        </w:tc>
      </w:tr>
      <w:tr w:rsidR="00E840F9" w14:paraId="028787ED" w14:textId="77777777" w:rsidTr="006C4303">
        <w:tc>
          <w:tcPr>
            <w:tcW w:w="1843" w:type="dxa"/>
            <w:tcBorders>
              <w:left w:val="single" w:sz="4" w:space="0" w:color="auto"/>
            </w:tcBorders>
          </w:tcPr>
          <w:p w14:paraId="6B677440" w14:textId="77777777" w:rsidR="00E840F9" w:rsidRDefault="00E840F9" w:rsidP="006C4303">
            <w:pPr>
              <w:pStyle w:val="CRCoverPage"/>
              <w:tabs>
                <w:tab w:val="right" w:pos="1759"/>
              </w:tabs>
              <w:spacing w:after="0"/>
              <w:rPr>
                <w:b/>
                <w:i/>
                <w:noProof/>
              </w:rPr>
            </w:pPr>
            <w:r>
              <w:rPr>
                <w:b/>
                <w:i/>
                <w:noProof/>
              </w:rPr>
              <w:t>Work item code:</w:t>
            </w:r>
          </w:p>
        </w:tc>
        <w:tc>
          <w:tcPr>
            <w:tcW w:w="3686" w:type="dxa"/>
            <w:gridSpan w:val="5"/>
            <w:shd w:val="pct30" w:color="FFFF00" w:fill="auto"/>
          </w:tcPr>
          <w:p w14:paraId="7AE39A08" w14:textId="77777777" w:rsidR="00E840F9" w:rsidRDefault="00E840F9" w:rsidP="006C4303">
            <w:pPr>
              <w:pStyle w:val="CRCoverPage"/>
              <w:spacing w:after="0"/>
              <w:ind w:left="100"/>
              <w:rPr>
                <w:noProof/>
              </w:rPr>
            </w:pPr>
            <w:r w:rsidRPr="007606EA">
              <w:rPr>
                <w:noProof/>
              </w:rPr>
              <w:t>NR_Mob_enh2-Core</w:t>
            </w:r>
          </w:p>
        </w:tc>
        <w:tc>
          <w:tcPr>
            <w:tcW w:w="567" w:type="dxa"/>
            <w:tcBorders>
              <w:left w:val="nil"/>
            </w:tcBorders>
          </w:tcPr>
          <w:p w14:paraId="08991C92" w14:textId="77777777" w:rsidR="00E840F9" w:rsidRDefault="00E840F9" w:rsidP="006C4303">
            <w:pPr>
              <w:pStyle w:val="CRCoverPage"/>
              <w:spacing w:after="0"/>
              <w:ind w:right="100"/>
              <w:rPr>
                <w:noProof/>
              </w:rPr>
            </w:pPr>
          </w:p>
        </w:tc>
        <w:tc>
          <w:tcPr>
            <w:tcW w:w="1417" w:type="dxa"/>
            <w:gridSpan w:val="3"/>
            <w:tcBorders>
              <w:left w:val="nil"/>
            </w:tcBorders>
          </w:tcPr>
          <w:p w14:paraId="74E9C3A9" w14:textId="77777777" w:rsidR="00E840F9" w:rsidRDefault="00E840F9" w:rsidP="006C430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041431" w14:textId="7C3CBE69" w:rsidR="00E840F9" w:rsidRPr="00043FC3" w:rsidRDefault="00E840F9" w:rsidP="00C42886">
            <w:pPr>
              <w:pStyle w:val="CRCoverPage"/>
              <w:spacing w:after="0"/>
              <w:ind w:left="100"/>
              <w:rPr>
                <w:rFonts w:eastAsia="ＭＳ 明朝"/>
                <w:noProof/>
                <w:lang w:eastAsia="ja-JP"/>
              </w:rPr>
            </w:pPr>
            <w:r>
              <w:rPr>
                <w:noProof/>
              </w:rPr>
              <w:t>2024-0</w:t>
            </w:r>
            <w:r w:rsidR="00C42886">
              <w:rPr>
                <w:noProof/>
              </w:rPr>
              <w:t>8</w:t>
            </w:r>
            <w:r>
              <w:rPr>
                <w:noProof/>
              </w:rPr>
              <w:t>-</w:t>
            </w:r>
            <w:r w:rsidR="00043FC3">
              <w:rPr>
                <w:rFonts w:eastAsia="ＭＳ 明朝" w:hint="eastAsia"/>
                <w:noProof/>
                <w:lang w:eastAsia="ja-JP"/>
              </w:rPr>
              <w:t>2</w:t>
            </w:r>
            <w:r w:rsidR="00B76020">
              <w:rPr>
                <w:rFonts w:eastAsia="ＭＳ 明朝" w:hint="eastAsia"/>
                <w:noProof/>
                <w:lang w:eastAsia="ja-JP"/>
              </w:rPr>
              <w:t>0</w:t>
            </w:r>
          </w:p>
        </w:tc>
      </w:tr>
      <w:tr w:rsidR="00E840F9" w14:paraId="0D2224D1" w14:textId="77777777" w:rsidTr="006C4303">
        <w:tc>
          <w:tcPr>
            <w:tcW w:w="1843" w:type="dxa"/>
            <w:tcBorders>
              <w:left w:val="single" w:sz="4" w:space="0" w:color="auto"/>
            </w:tcBorders>
          </w:tcPr>
          <w:p w14:paraId="247646B2" w14:textId="77777777" w:rsidR="00E840F9" w:rsidRDefault="00E840F9" w:rsidP="006C4303">
            <w:pPr>
              <w:pStyle w:val="CRCoverPage"/>
              <w:spacing w:after="0"/>
              <w:rPr>
                <w:b/>
                <w:i/>
                <w:noProof/>
                <w:sz w:val="8"/>
                <w:szCs w:val="8"/>
              </w:rPr>
            </w:pPr>
          </w:p>
        </w:tc>
        <w:tc>
          <w:tcPr>
            <w:tcW w:w="1986" w:type="dxa"/>
            <w:gridSpan w:val="4"/>
          </w:tcPr>
          <w:p w14:paraId="6882EBF6" w14:textId="77777777" w:rsidR="00E840F9" w:rsidRDefault="00E840F9" w:rsidP="006C4303">
            <w:pPr>
              <w:pStyle w:val="CRCoverPage"/>
              <w:spacing w:after="0"/>
              <w:rPr>
                <w:noProof/>
                <w:sz w:val="8"/>
                <w:szCs w:val="8"/>
              </w:rPr>
            </w:pPr>
          </w:p>
        </w:tc>
        <w:tc>
          <w:tcPr>
            <w:tcW w:w="2267" w:type="dxa"/>
            <w:gridSpan w:val="2"/>
          </w:tcPr>
          <w:p w14:paraId="01A33049" w14:textId="77777777" w:rsidR="00E840F9" w:rsidRDefault="00E840F9" w:rsidP="006C4303">
            <w:pPr>
              <w:pStyle w:val="CRCoverPage"/>
              <w:spacing w:after="0"/>
              <w:rPr>
                <w:noProof/>
                <w:sz w:val="8"/>
                <w:szCs w:val="8"/>
              </w:rPr>
            </w:pPr>
          </w:p>
        </w:tc>
        <w:tc>
          <w:tcPr>
            <w:tcW w:w="1417" w:type="dxa"/>
            <w:gridSpan w:val="3"/>
          </w:tcPr>
          <w:p w14:paraId="6C8013EB" w14:textId="77777777" w:rsidR="00E840F9" w:rsidRDefault="00E840F9" w:rsidP="006C4303">
            <w:pPr>
              <w:pStyle w:val="CRCoverPage"/>
              <w:spacing w:after="0"/>
              <w:rPr>
                <w:noProof/>
                <w:sz w:val="8"/>
                <w:szCs w:val="8"/>
              </w:rPr>
            </w:pPr>
          </w:p>
        </w:tc>
        <w:tc>
          <w:tcPr>
            <w:tcW w:w="2127" w:type="dxa"/>
            <w:tcBorders>
              <w:right w:val="single" w:sz="4" w:space="0" w:color="auto"/>
            </w:tcBorders>
          </w:tcPr>
          <w:p w14:paraId="08890F71" w14:textId="77777777" w:rsidR="00E840F9" w:rsidRDefault="00E840F9" w:rsidP="006C4303">
            <w:pPr>
              <w:pStyle w:val="CRCoverPage"/>
              <w:spacing w:after="0"/>
              <w:rPr>
                <w:noProof/>
                <w:sz w:val="8"/>
                <w:szCs w:val="8"/>
              </w:rPr>
            </w:pPr>
          </w:p>
        </w:tc>
      </w:tr>
      <w:tr w:rsidR="00E840F9" w14:paraId="009D4238" w14:textId="77777777" w:rsidTr="006C4303">
        <w:trPr>
          <w:cantSplit/>
        </w:trPr>
        <w:tc>
          <w:tcPr>
            <w:tcW w:w="1843" w:type="dxa"/>
            <w:tcBorders>
              <w:left w:val="single" w:sz="4" w:space="0" w:color="auto"/>
            </w:tcBorders>
          </w:tcPr>
          <w:p w14:paraId="71EB1354" w14:textId="77777777" w:rsidR="00E840F9" w:rsidRDefault="00E840F9" w:rsidP="006C4303">
            <w:pPr>
              <w:pStyle w:val="CRCoverPage"/>
              <w:tabs>
                <w:tab w:val="right" w:pos="1759"/>
              </w:tabs>
              <w:spacing w:after="0"/>
              <w:rPr>
                <w:b/>
                <w:i/>
                <w:noProof/>
              </w:rPr>
            </w:pPr>
            <w:r>
              <w:rPr>
                <w:b/>
                <w:i/>
                <w:noProof/>
              </w:rPr>
              <w:t>Category:</w:t>
            </w:r>
          </w:p>
        </w:tc>
        <w:tc>
          <w:tcPr>
            <w:tcW w:w="851" w:type="dxa"/>
            <w:shd w:val="pct30" w:color="FFFF00" w:fill="auto"/>
          </w:tcPr>
          <w:p w14:paraId="62518090" w14:textId="77777777" w:rsidR="00E840F9" w:rsidRDefault="00E840F9" w:rsidP="006C4303">
            <w:pPr>
              <w:pStyle w:val="CRCoverPage"/>
              <w:spacing w:after="0"/>
              <w:ind w:left="100" w:right="-609"/>
              <w:rPr>
                <w:b/>
                <w:noProof/>
              </w:rPr>
            </w:pPr>
            <w:r>
              <w:rPr>
                <w:b/>
                <w:noProof/>
              </w:rPr>
              <w:t>F</w:t>
            </w:r>
          </w:p>
        </w:tc>
        <w:tc>
          <w:tcPr>
            <w:tcW w:w="3402" w:type="dxa"/>
            <w:gridSpan w:val="5"/>
            <w:tcBorders>
              <w:left w:val="nil"/>
            </w:tcBorders>
          </w:tcPr>
          <w:p w14:paraId="6BBE08AC" w14:textId="77777777" w:rsidR="00E840F9" w:rsidRDefault="00E840F9" w:rsidP="006C4303">
            <w:pPr>
              <w:pStyle w:val="CRCoverPage"/>
              <w:spacing w:after="0"/>
              <w:rPr>
                <w:noProof/>
              </w:rPr>
            </w:pPr>
          </w:p>
        </w:tc>
        <w:tc>
          <w:tcPr>
            <w:tcW w:w="1417" w:type="dxa"/>
            <w:gridSpan w:val="3"/>
            <w:tcBorders>
              <w:left w:val="nil"/>
            </w:tcBorders>
          </w:tcPr>
          <w:p w14:paraId="745FB20E" w14:textId="77777777" w:rsidR="00E840F9" w:rsidRDefault="00E840F9" w:rsidP="006C430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63EC1CB" w14:textId="77777777" w:rsidR="00E840F9" w:rsidRDefault="00E840F9" w:rsidP="006C4303">
            <w:pPr>
              <w:pStyle w:val="CRCoverPage"/>
              <w:spacing w:after="0"/>
              <w:ind w:left="100"/>
              <w:rPr>
                <w:noProof/>
              </w:rPr>
            </w:pPr>
            <w:r w:rsidRPr="002A4CB5">
              <w:rPr>
                <w:noProof/>
              </w:rPr>
              <w:t>Rel-1</w:t>
            </w:r>
            <w:r>
              <w:rPr>
                <w:noProof/>
              </w:rPr>
              <w:t>8</w:t>
            </w:r>
          </w:p>
        </w:tc>
      </w:tr>
      <w:tr w:rsidR="00310912" w14:paraId="0E108893" w14:textId="77777777" w:rsidTr="006C4303">
        <w:tc>
          <w:tcPr>
            <w:tcW w:w="1843" w:type="dxa"/>
            <w:tcBorders>
              <w:left w:val="single" w:sz="4" w:space="0" w:color="auto"/>
              <w:bottom w:val="single" w:sz="4" w:space="0" w:color="auto"/>
            </w:tcBorders>
          </w:tcPr>
          <w:p w14:paraId="2C021E09" w14:textId="77777777" w:rsidR="00310912" w:rsidRDefault="00310912" w:rsidP="00310912">
            <w:pPr>
              <w:pStyle w:val="CRCoverPage"/>
              <w:spacing w:after="0"/>
              <w:rPr>
                <w:b/>
                <w:i/>
                <w:noProof/>
              </w:rPr>
            </w:pPr>
          </w:p>
        </w:tc>
        <w:tc>
          <w:tcPr>
            <w:tcW w:w="4677" w:type="dxa"/>
            <w:gridSpan w:val="8"/>
            <w:tcBorders>
              <w:bottom w:val="single" w:sz="4" w:space="0" w:color="auto"/>
            </w:tcBorders>
          </w:tcPr>
          <w:p w14:paraId="684701E1" w14:textId="77777777" w:rsidR="00310912" w:rsidRDefault="00310912" w:rsidP="0031091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7200C71" w14:textId="77777777" w:rsidR="00310912" w:rsidRDefault="00310912" w:rsidP="00310912">
            <w:pPr>
              <w:pStyle w:val="CRCoverPage"/>
              <w:rPr>
                <w:noProof/>
              </w:rPr>
            </w:pPr>
            <w:r>
              <w:rPr>
                <w:noProof/>
                <w:sz w:val="18"/>
              </w:rPr>
              <w:t>Detailed explanations of the above categories can</w:t>
            </w:r>
            <w:r>
              <w:rPr>
                <w:noProof/>
                <w:sz w:val="18"/>
              </w:rPr>
              <w:br/>
              <w:t xml:space="preserve">be found in 3GPP </w:t>
            </w:r>
            <w:hyperlink r:id="rId13" w:history="1">
              <w:r>
                <w:rPr>
                  <w:rStyle w:val="af0"/>
                  <w:noProof/>
                  <w:sz w:val="18"/>
                </w:rPr>
                <w:t>TR 21.900</w:t>
              </w:r>
            </w:hyperlink>
            <w:r>
              <w:rPr>
                <w:noProof/>
                <w:sz w:val="18"/>
              </w:rPr>
              <w:t>.</w:t>
            </w:r>
          </w:p>
        </w:tc>
        <w:tc>
          <w:tcPr>
            <w:tcW w:w="3120" w:type="dxa"/>
            <w:gridSpan w:val="2"/>
            <w:tcBorders>
              <w:bottom w:val="single" w:sz="4" w:space="0" w:color="auto"/>
              <w:right w:val="single" w:sz="4" w:space="0" w:color="auto"/>
            </w:tcBorders>
          </w:tcPr>
          <w:p w14:paraId="7389F1DC" w14:textId="327FB297" w:rsidR="00310912" w:rsidRPr="007C2097" w:rsidRDefault="00310912" w:rsidP="0031091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310912" w14:paraId="43DDA871" w14:textId="77777777" w:rsidTr="006C4303">
        <w:tc>
          <w:tcPr>
            <w:tcW w:w="1843" w:type="dxa"/>
          </w:tcPr>
          <w:p w14:paraId="2B54286D" w14:textId="77777777" w:rsidR="00310912" w:rsidRDefault="00310912" w:rsidP="00310912">
            <w:pPr>
              <w:pStyle w:val="CRCoverPage"/>
              <w:spacing w:after="0"/>
              <w:rPr>
                <w:b/>
                <w:i/>
                <w:noProof/>
                <w:sz w:val="8"/>
                <w:szCs w:val="8"/>
              </w:rPr>
            </w:pPr>
          </w:p>
        </w:tc>
        <w:tc>
          <w:tcPr>
            <w:tcW w:w="7797" w:type="dxa"/>
            <w:gridSpan w:val="10"/>
          </w:tcPr>
          <w:p w14:paraId="569F99D7" w14:textId="77777777" w:rsidR="00310912" w:rsidRDefault="00310912" w:rsidP="00310912">
            <w:pPr>
              <w:pStyle w:val="CRCoverPage"/>
              <w:spacing w:after="0"/>
              <w:rPr>
                <w:noProof/>
                <w:sz w:val="8"/>
                <w:szCs w:val="8"/>
              </w:rPr>
            </w:pPr>
          </w:p>
        </w:tc>
      </w:tr>
      <w:tr w:rsidR="00310912" w14:paraId="075AD263" w14:textId="77777777" w:rsidTr="006C4303">
        <w:tc>
          <w:tcPr>
            <w:tcW w:w="2694" w:type="dxa"/>
            <w:gridSpan w:val="2"/>
            <w:tcBorders>
              <w:top w:val="single" w:sz="4" w:space="0" w:color="auto"/>
              <w:left w:val="single" w:sz="4" w:space="0" w:color="auto"/>
            </w:tcBorders>
          </w:tcPr>
          <w:p w14:paraId="2993E100" w14:textId="77777777" w:rsidR="00310912" w:rsidRDefault="00310912" w:rsidP="0031091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6BF3470" w14:textId="77777777" w:rsidR="00310912" w:rsidRDefault="00310912" w:rsidP="00310912">
            <w:pPr>
              <w:pStyle w:val="CRCoverPage"/>
              <w:spacing w:afterLines="50"/>
              <w:ind w:left="102"/>
              <w:rPr>
                <w:lang w:eastAsia="zh-CN"/>
              </w:rPr>
            </w:pPr>
            <w:r>
              <w:rPr>
                <w:lang w:eastAsia="zh-CN"/>
              </w:rPr>
              <w:t xml:space="preserve">In RAN2#126, it was agreed to introduce power control parameters P0 and alpha in the LTM TCI state. These parameters are used for UE to determine the UL transmission power after cell </w:t>
            </w:r>
            <w:proofErr w:type="spellStart"/>
            <w:r>
              <w:rPr>
                <w:lang w:eastAsia="zh-CN"/>
              </w:rPr>
              <w:t>swtich</w:t>
            </w:r>
            <w:proofErr w:type="spellEnd"/>
            <w:r>
              <w:rPr>
                <w:lang w:eastAsia="zh-CN"/>
              </w:rPr>
              <w:t xml:space="preserve"> and before serving cell TCI state is indicated. However, such procedure is not reflected in RAN1 specifications.  </w:t>
            </w:r>
          </w:p>
          <w:p w14:paraId="292B90B2" w14:textId="6EDD3174" w:rsidR="00310912" w:rsidRPr="00425E7D" w:rsidRDefault="00310912" w:rsidP="00310912">
            <w:pPr>
              <w:pStyle w:val="CRCoverPage"/>
              <w:spacing w:afterLines="50"/>
              <w:ind w:left="102"/>
              <w:rPr>
                <w:lang w:eastAsia="zh-CN"/>
              </w:rPr>
            </w:pPr>
            <w:r>
              <w:rPr>
                <w:lang w:eastAsia="zh-CN"/>
              </w:rPr>
              <w:t>In addition, the case is not considered when serving cell TCI of target cell is not preconfigured before cell switch.</w:t>
            </w:r>
          </w:p>
        </w:tc>
      </w:tr>
      <w:tr w:rsidR="00310912" w14:paraId="1575F8F8" w14:textId="77777777" w:rsidTr="006C4303">
        <w:tc>
          <w:tcPr>
            <w:tcW w:w="2694" w:type="dxa"/>
            <w:gridSpan w:val="2"/>
            <w:tcBorders>
              <w:left w:val="single" w:sz="4" w:space="0" w:color="auto"/>
            </w:tcBorders>
          </w:tcPr>
          <w:p w14:paraId="4245CBA6" w14:textId="77777777" w:rsidR="00310912" w:rsidRDefault="00310912" w:rsidP="00310912">
            <w:pPr>
              <w:pStyle w:val="CRCoverPage"/>
              <w:spacing w:after="0"/>
              <w:rPr>
                <w:b/>
                <w:i/>
                <w:noProof/>
                <w:sz w:val="8"/>
                <w:szCs w:val="8"/>
              </w:rPr>
            </w:pPr>
          </w:p>
        </w:tc>
        <w:tc>
          <w:tcPr>
            <w:tcW w:w="6946" w:type="dxa"/>
            <w:gridSpan w:val="9"/>
            <w:tcBorders>
              <w:right w:val="single" w:sz="4" w:space="0" w:color="auto"/>
            </w:tcBorders>
          </w:tcPr>
          <w:p w14:paraId="0AA2752D" w14:textId="77777777" w:rsidR="00310912" w:rsidRPr="00371842" w:rsidRDefault="00310912" w:rsidP="00310912">
            <w:pPr>
              <w:pStyle w:val="CRCoverPage"/>
              <w:spacing w:after="0"/>
              <w:rPr>
                <w:noProof/>
                <w:sz w:val="8"/>
                <w:szCs w:val="8"/>
              </w:rPr>
            </w:pPr>
          </w:p>
        </w:tc>
      </w:tr>
      <w:tr w:rsidR="00310912" w14:paraId="7D8A8258" w14:textId="77777777" w:rsidTr="006C4303">
        <w:tc>
          <w:tcPr>
            <w:tcW w:w="2694" w:type="dxa"/>
            <w:gridSpan w:val="2"/>
            <w:tcBorders>
              <w:left w:val="single" w:sz="4" w:space="0" w:color="auto"/>
            </w:tcBorders>
          </w:tcPr>
          <w:p w14:paraId="69DD0FB8" w14:textId="77777777" w:rsidR="00310912" w:rsidRDefault="00310912" w:rsidP="0031091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0B0E693" w14:textId="209E4029" w:rsidR="00310912" w:rsidRPr="003E0528" w:rsidRDefault="00310912" w:rsidP="00310912">
            <w:pPr>
              <w:pStyle w:val="CRCoverPage"/>
              <w:spacing w:after="0"/>
              <w:ind w:left="100"/>
              <w:rPr>
                <w:noProof/>
                <w:lang w:eastAsia="zh-CN"/>
              </w:rPr>
            </w:pPr>
            <w:r>
              <w:rPr>
                <w:lang w:eastAsia="zh-CN"/>
              </w:rPr>
              <w:t xml:space="preserve">Add the description of procedure to use power control parameters for the UL transmission associated with LTM TCI state indicated in the cell </w:t>
            </w:r>
            <w:proofErr w:type="spellStart"/>
            <w:r>
              <w:rPr>
                <w:lang w:eastAsia="zh-CN"/>
              </w:rPr>
              <w:t>swtich</w:t>
            </w:r>
            <w:proofErr w:type="spellEnd"/>
            <w:r>
              <w:rPr>
                <w:lang w:eastAsia="zh-CN"/>
              </w:rPr>
              <w:t xml:space="preserve"> command.</w:t>
            </w:r>
          </w:p>
        </w:tc>
      </w:tr>
      <w:tr w:rsidR="00310912" w14:paraId="51EA9B63" w14:textId="77777777" w:rsidTr="006C4303">
        <w:tc>
          <w:tcPr>
            <w:tcW w:w="2694" w:type="dxa"/>
            <w:gridSpan w:val="2"/>
            <w:tcBorders>
              <w:left w:val="single" w:sz="4" w:space="0" w:color="auto"/>
            </w:tcBorders>
          </w:tcPr>
          <w:p w14:paraId="45B76E38" w14:textId="77777777" w:rsidR="00310912" w:rsidRDefault="00310912" w:rsidP="00310912">
            <w:pPr>
              <w:pStyle w:val="CRCoverPage"/>
              <w:spacing w:after="0"/>
              <w:rPr>
                <w:b/>
                <w:i/>
                <w:noProof/>
                <w:sz w:val="8"/>
                <w:szCs w:val="8"/>
              </w:rPr>
            </w:pPr>
          </w:p>
        </w:tc>
        <w:tc>
          <w:tcPr>
            <w:tcW w:w="6946" w:type="dxa"/>
            <w:gridSpan w:val="9"/>
            <w:tcBorders>
              <w:right w:val="single" w:sz="4" w:space="0" w:color="auto"/>
            </w:tcBorders>
          </w:tcPr>
          <w:p w14:paraId="290C24C0" w14:textId="77777777" w:rsidR="00310912" w:rsidRDefault="00310912" w:rsidP="00310912">
            <w:pPr>
              <w:pStyle w:val="CRCoverPage"/>
              <w:spacing w:after="0"/>
              <w:rPr>
                <w:noProof/>
                <w:sz w:val="8"/>
                <w:szCs w:val="8"/>
              </w:rPr>
            </w:pPr>
          </w:p>
        </w:tc>
      </w:tr>
      <w:tr w:rsidR="00310912" w14:paraId="3C3C840E" w14:textId="77777777" w:rsidTr="006C4303">
        <w:tc>
          <w:tcPr>
            <w:tcW w:w="2694" w:type="dxa"/>
            <w:gridSpan w:val="2"/>
            <w:tcBorders>
              <w:left w:val="single" w:sz="4" w:space="0" w:color="auto"/>
              <w:bottom w:val="single" w:sz="4" w:space="0" w:color="auto"/>
            </w:tcBorders>
          </w:tcPr>
          <w:p w14:paraId="3058034D" w14:textId="77777777" w:rsidR="00310912" w:rsidRDefault="00310912" w:rsidP="0031091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B836EC0" w14:textId="65C9A662" w:rsidR="00310912" w:rsidRDefault="00310912" w:rsidP="00310912">
            <w:pPr>
              <w:pStyle w:val="CRCoverPage"/>
              <w:spacing w:after="0"/>
              <w:ind w:left="100"/>
              <w:rPr>
                <w:noProof/>
                <w:lang w:eastAsia="zh-CN"/>
              </w:rPr>
            </w:pPr>
            <w:r>
              <w:rPr>
                <w:lang w:eastAsia="zh-CN"/>
              </w:rPr>
              <w:t>The power control procedure for DG/CG-PUSCH after cell switch is not complete.</w:t>
            </w:r>
          </w:p>
        </w:tc>
      </w:tr>
      <w:tr w:rsidR="00310912" w14:paraId="33EDD02E" w14:textId="77777777" w:rsidTr="006C4303">
        <w:tc>
          <w:tcPr>
            <w:tcW w:w="2694" w:type="dxa"/>
            <w:gridSpan w:val="2"/>
          </w:tcPr>
          <w:p w14:paraId="78A2F1C9" w14:textId="77777777" w:rsidR="00310912" w:rsidRDefault="00310912" w:rsidP="00310912">
            <w:pPr>
              <w:pStyle w:val="CRCoverPage"/>
              <w:spacing w:after="0"/>
              <w:rPr>
                <w:b/>
                <w:i/>
                <w:noProof/>
                <w:sz w:val="8"/>
                <w:szCs w:val="8"/>
              </w:rPr>
            </w:pPr>
          </w:p>
        </w:tc>
        <w:tc>
          <w:tcPr>
            <w:tcW w:w="6946" w:type="dxa"/>
            <w:gridSpan w:val="9"/>
          </w:tcPr>
          <w:p w14:paraId="1E22B105" w14:textId="77777777" w:rsidR="00310912" w:rsidRDefault="00310912" w:rsidP="00310912">
            <w:pPr>
              <w:pStyle w:val="CRCoverPage"/>
              <w:spacing w:after="0"/>
              <w:rPr>
                <w:noProof/>
                <w:sz w:val="8"/>
                <w:szCs w:val="8"/>
              </w:rPr>
            </w:pPr>
          </w:p>
        </w:tc>
      </w:tr>
      <w:tr w:rsidR="00310912" w14:paraId="5510000D" w14:textId="77777777" w:rsidTr="006C4303">
        <w:tc>
          <w:tcPr>
            <w:tcW w:w="2694" w:type="dxa"/>
            <w:gridSpan w:val="2"/>
            <w:tcBorders>
              <w:top w:val="single" w:sz="4" w:space="0" w:color="auto"/>
              <w:left w:val="single" w:sz="4" w:space="0" w:color="auto"/>
            </w:tcBorders>
          </w:tcPr>
          <w:p w14:paraId="45583380" w14:textId="77777777" w:rsidR="00310912" w:rsidRDefault="00310912" w:rsidP="0031091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3BC9794" w14:textId="5617A3F5" w:rsidR="00310912" w:rsidRDefault="00310912" w:rsidP="00310912">
            <w:pPr>
              <w:pStyle w:val="CRCoverPage"/>
              <w:spacing w:after="0"/>
              <w:ind w:left="100"/>
              <w:rPr>
                <w:noProof/>
                <w:lang w:eastAsia="zh-CN"/>
              </w:rPr>
            </w:pPr>
            <w:r>
              <w:rPr>
                <w:noProof/>
                <w:lang w:eastAsia="zh-CN"/>
              </w:rPr>
              <w:t>7, 7.1.1</w:t>
            </w:r>
          </w:p>
        </w:tc>
      </w:tr>
      <w:tr w:rsidR="00310912" w14:paraId="026DE052" w14:textId="77777777" w:rsidTr="006C4303">
        <w:tc>
          <w:tcPr>
            <w:tcW w:w="2694" w:type="dxa"/>
            <w:gridSpan w:val="2"/>
            <w:tcBorders>
              <w:left w:val="single" w:sz="4" w:space="0" w:color="auto"/>
            </w:tcBorders>
          </w:tcPr>
          <w:p w14:paraId="61DED327" w14:textId="77777777" w:rsidR="00310912" w:rsidRDefault="00310912" w:rsidP="00310912">
            <w:pPr>
              <w:pStyle w:val="CRCoverPage"/>
              <w:spacing w:after="0"/>
              <w:rPr>
                <w:b/>
                <w:i/>
                <w:noProof/>
                <w:sz w:val="8"/>
                <w:szCs w:val="8"/>
              </w:rPr>
            </w:pPr>
          </w:p>
        </w:tc>
        <w:tc>
          <w:tcPr>
            <w:tcW w:w="6946" w:type="dxa"/>
            <w:gridSpan w:val="9"/>
            <w:tcBorders>
              <w:right w:val="single" w:sz="4" w:space="0" w:color="auto"/>
            </w:tcBorders>
          </w:tcPr>
          <w:p w14:paraId="3C57769B" w14:textId="77777777" w:rsidR="00310912" w:rsidRDefault="00310912" w:rsidP="00310912">
            <w:pPr>
              <w:pStyle w:val="CRCoverPage"/>
              <w:spacing w:after="0"/>
              <w:rPr>
                <w:noProof/>
                <w:sz w:val="8"/>
                <w:szCs w:val="8"/>
              </w:rPr>
            </w:pPr>
          </w:p>
        </w:tc>
      </w:tr>
      <w:tr w:rsidR="00310912" w14:paraId="5A461772" w14:textId="77777777" w:rsidTr="006C4303">
        <w:tc>
          <w:tcPr>
            <w:tcW w:w="2694" w:type="dxa"/>
            <w:gridSpan w:val="2"/>
            <w:tcBorders>
              <w:left w:val="single" w:sz="4" w:space="0" w:color="auto"/>
            </w:tcBorders>
          </w:tcPr>
          <w:p w14:paraId="4C434C41" w14:textId="77777777" w:rsidR="00310912" w:rsidRDefault="00310912" w:rsidP="0031091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CD148BC" w14:textId="77777777" w:rsidR="00310912" w:rsidRDefault="00310912" w:rsidP="0031091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3E02D17" w14:textId="77777777" w:rsidR="00310912" w:rsidRDefault="00310912" w:rsidP="00310912">
            <w:pPr>
              <w:pStyle w:val="CRCoverPage"/>
              <w:spacing w:after="0"/>
              <w:jc w:val="center"/>
              <w:rPr>
                <w:b/>
                <w:caps/>
                <w:noProof/>
              </w:rPr>
            </w:pPr>
            <w:r>
              <w:rPr>
                <w:b/>
                <w:caps/>
                <w:noProof/>
              </w:rPr>
              <w:t>N</w:t>
            </w:r>
          </w:p>
        </w:tc>
        <w:tc>
          <w:tcPr>
            <w:tcW w:w="2977" w:type="dxa"/>
            <w:gridSpan w:val="4"/>
          </w:tcPr>
          <w:p w14:paraId="1A2E8833" w14:textId="77777777" w:rsidR="00310912" w:rsidRDefault="00310912" w:rsidP="0031091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62BD2E4" w14:textId="77777777" w:rsidR="00310912" w:rsidRDefault="00310912" w:rsidP="00310912">
            <w:pPr>
              <w:pStyle w:val="CRCoverPage"/>
              <w:spacing w:after="0"/>
              <w:ind w:left="99"/>
              <w:rPr>
                <w:noProof/>
              </w:rPr>
            </w:pPr>
          </w:p>
        </w:tc>
      </w:tr>
      <w:tr w:rsidR="00310912" w14:paraId="68B5751C" w14:textId="77777777" w:rsidTr="006C4303">
        <w:tc>
          <w:tcPr>
            <w:tcW w:w="2694" w:type="dxa"/>
            <w:gridSpan w:val="2"/>
            <w:tcBorders>
              <w:left w:val="single" w:sz="4" w:space="0" w:color="auto"/>
            </w:tcBorders>
          </w:tcPr>
          <w:p w14:paraId="4DFE471B" w14:textId="77777777" w:rsidR="00310912" w:rsidRDefault="00310912" w:rsidP="0031091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EFAB6B8" w14:textId="77777777" w:rsidR="00310912" w:rsidRDefault="00310912" w:rsidP="0031091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407780" w14:textId="77777777" w:rsidR="00310912" w:rsidRDefault="00310912" w:rsidP="00310912">
            <w:pPr>
              <w:pStyle w:val="CRCoverPage"/>
              <w:spacing w:after="0"/>
              <w:jc w:val="center"/>
              <w:rPr>
                <w:b/>
                <w:caps/>
                <w:noProof/>
              </w:rPr>
            </w:pPr>
            <w:r>
              <w:rPr>
                <w:rFonts w:hint="eastAsia"/>
                <w:b/>
                <w:caps/>
                <w:noProof/>
              </w:rPr>
              <w:t>X</w:t>
            </w:r>
          </w:p>
        </w:tc>
        <w:tc>
          <w:tcPr>
            <w:tcW w:w="2977" w:type="dxa"/>
            <w:gridSpan w:val="4"/>
          </w:tcPr>
          <w:p w14:paraId="3B354E5B" w14:textId="77777777" w:rsidR="00310912" w:rsidRDefault="00310912" w:rsidP="0031091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70BBF45" w14:textId="77777777" w:rsidR="00310912" w:rsidRDefault="00310912" w:rsidP="00310912">
            <w:pPr>
              <w:pStyle w:val="CRCoverPage"/>
              <w:spacing w:after="0"/>
              <w:ind w:left="99"/>
              <w:rPr>
                <w:noProof/>
              </w:rPr>
            </w:pPr>
            <w:r>
              <w:rPr>
                <w:noProof/>
              </w:rPr>
              <w:t xml:space="preserve">TS/TR ... CR ... </w:t>
            </w:r>
          </w:p>
        </w:tc>
      </w:tr>
      <w:tr w:rsidR="00310912" w14:paraId="7938E44F" w14:textId="77777777" w:rsidTr="006C4303">
        <w:tc>
          <w:tcPr>
            <w:tcW w:w="2694" w:type="dxa"/>
            <w:gridSpan w:val="2"/>
            <w:tcBorders>
              <w:left w:val="single" w:sz="4" w:space="0" w:color="auto"/>
            </w:tcBorders>
          </w:tcPr>
          <w:p w14:paraId="145A921C" w14:textId="77777777" w:rsidR="00310912" w:rsidRDefault="00310912" w:rsidP="0031091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1A3F4F7" w14:textId="77777777" w:rsidR="00310912" w:rsidRDefault="00310912" w:rsidP="0031091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F99BCC" w14:textId="77777777" w:rsidR="00310912" w:rsidRDefault="00310912" w:rsidP="00310912">
            <w:pPr>
              <w:pStyle w:val="CRCoverPage"/>
              <w:spacing w:after="0"/>
              <w:jc w:val="center"/>
              <w:rPr>
                <w:b/>
                <w:caps/>
                <w:noProof/>
              </w:rPr>
            </w:pPr>
            <w:r>
              <w:rPr>
                <w:rFonts w:hint="eastAsia"/>
                <w:b/>
                <w:caps/>
                <w:noProof/>
              </w:rPr>
              <w:t>X</w:t>
            </w:r>
          </w:p>
        </w:tc>
        <w:tc>
          <w:tcPr>
            <w:tcW w:w="2977" w:type="dxa"/>
            <w:gridSpan w:val="4"/>
          </w:tcPr>
          <w:p w14:paraId="37DAA286" w14:textId="77777777" w:rsidR="00310912" w:rsidRDefault="00310912" w:rsidP="0031091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999B81C" w14:textId="77777777" w:rsidR="00310912" w:rsidRDefault="00310912" w:rsidP="00310912">
            <w:pPr>
              <w:pStyle w:val="CRCoverPage"/>
              <w:spacing w:after="0"/>
              <w:ind w:left="99"/>
              <w:rPr>
                <w:noProof/>
              </w:rPr>
            </w:pPr>
            <w:r>
              <w:rPr>
                <w:noProof/>
              </w:rPr>
              <w:t xml:space="preserve">TS/TR ... CR ... </w:t>
            </w:r>
          </w:p>
        </w:tc>
      </w:tr>
      <w:tr w:rsidR="00310912" w14:paraId="0EC76BE6" w14:textId="77777777" w:rsidTr="006C4303">
        <w:tc>
          <w:tcPr>
            <w:tcW w:w="2694" w:type="dxa"/>
            <w:gridSpan w:val="2"/>
            <w:tcBorders>
              <w:left w:val="single" w:sz="4" w:space="0" w:color="auto"/>
            </w:tcBorders>
          </w:tcPr>
          <w:p w14:paraId="169B983F" w14:textId="77777777" w:rsidR="00310912" w:rsidRDefault="00310912" w:rsidP="0031091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A2C71F1" w14:textId="77777777" w:rsidR="00310912" w:rsidRDefault="00310912" w:rsidP="0031091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1C0836" w14:textId="77777777" w:rsidR="00310912" w:rsidRDefault="00310912" w:rsidP="00310912">
            <w:pPr>
              <w:pStyle w:val="CRCoverPage"/>
              <w:spacing w:after="0"/>
              <w:jc w:val="center"/>
              <w:rPr>
                <w:b/>
                <w:caps/>
                <w:noProof/>
              </w:rPr>
            </w:pPr>
            <w:r>
              <w:rPr>
                <w:rFonts w:hint="eastAsia"/>
                <w:b/>
                <w:caps/>
                <w:noProof/>
              </w:rPr>
              <w:t>X</w:t>
            </w:r>
          </w:p>
        </w:tc>
        <w:tc>
          <w:tcPr>
            <w:tcW w:w="2977" w:type="dxa"/>
            <w:gridSpan w:val="4"/>
          </w:tcPr>
          <w:p w14:paraId="3C73DB68" w14:textId="77777777" w:rsidR="00310912" w:rsidRDefault="00310912" w:rsidP="0031091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3B4EBD0" w14:textId="77777777" w:rsidR="00310912" w:rsidRDefault="00310912" w:rsidP="00310912">
            <w:pPr>
              <w:pStyle w:val="CRCoverPage"/>
              <w:spacing w:after="0"/>
              <w:ind w:left="99"/>
              <w:rPr>
                <w:noProof/>
              </w:rPr>
            </w:pPr>
            <w:r>
              <w:rPr>
                <w:noProof/>
              </w:rPr>
              <w:t xml:space="preserve">TS/TR ... CR ... </w:t>
            </w:r>
          </w:p>
        </w:tc>
      </w:tr>
      <w:tr w:rsidR="00310912" w14:paraId="4536FDE3" w14:textId="77777777" w:rsidTr="006C4303">
        <w:tc>
          <w:tcPr>
            <w:tcW w:w="2694" w:type="dxa"/>
            <w:gridSpan w:val="2"/>
            <w:tcBorders>
              <w:left w:val="single" w:sz="4" w:space="0" w:color="auto"/>
            </w:tcBorders>
          </w:tcPr>
          <w:p w14:paraId="13830829" w14:textId="77777777" w:rsidR="00310912" w:rsidRDefault="00310912" w:rsidP="00310912">
            <w:pPr>
              <w:pStyle w:val="CRCoverPage"/>
              <w:spacing w:after="0"/>
              <w:rPr>
                <w:b/>
                <w:i/>
                <w:noProof/>
              </w:rPr>
            </w:pPr>
          </w:p>
        </w:tc>
        <w:tc>
          <w:tcPr>
            <w:tcW w:w="6946" w:type="dxa"/>
            <w:gridSpan w:val="9"/>
            <w:tcBorders>
              <w:right w:val="single" w:sz="4" w:space="0" w:color="auto"/>
            </w:tcBorders>
          </w:tcPr>
          <w:p w14:paraId="24DCC9D0" w14:textId="77777777" w:rsidR="00310912" w:rsidRDefault="00310912" w:rsidP="00310912">
            <w:pPr>
              <w:pStyle w:val="CRCoverPage"/>
              <w:spacing w:after="0"/>
              <w:rPr>
                <w:noProof/>
              </w:rPr>
            </w:pPr>
          </w:p>
        </w:tc>
      </w:tr>
      <w:tr w:rsidR="00310912" w14:paraId="1CE6BF2B" w14:textId="77777777" w:rsidTr="006C4303">
        <w:tc>
          <w:tcPr>
            <w:tcW w:w="2694" w:type="dxa"/>
            <w:gridSpan w:val="2"/>
            <w:tcBorders>
              <w:left w:val="single" w:sz="4" w:space="0" w:color="auto"/>
              <w:bottom w:val="single" w:sz="4" w:space="0" w:color="auto"/>
            </w:tcBorders>
          </w:tcPr>
          <w:p w14:paraId="69B6D8AF" w14:textId="77777777" w:rsidR="00310912" w:rsidRDefault="00310912" w:rsidP="0031091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138EFB0" w14:textId="77777777" w:rsidR="00310912" w:rsidRPr="00D87167" w:rsidRDefault="00310912" w:rsidP="00310912">
            <w:pPr>
              <w:pStyle w:val="CRCoverPage"/>
              <w:tabs>
                <w:tab w:val="left" w:pos="384"/>
              </w:tabs>
              <w:spacing w:before="20" w:after="80"/>
              <w:rPr>
                <w:b/>
                <w:noProof/>
                <w:lang w:val="en-US"/>
              </w:rPr>
            </w:pPr>
            <w:r w:rsidRPr="00D87167">
              <w:rPr>
                <w:b/>
                <w:noProof/>
              </w:rPr>
              <w:t>Isolated Impact Analysis</w:t>
            </w:r>
            <w:r w:rsidRPr="00D87167">
              <w:rPr>
                <w:b/>
                <w:noProof/>
                <w:lang w:val="en-US"/>
              </w:rPr>
              <w:t>:</w:t>
            </w:r>
          </w:p>
          <w:p w14:paraId="707D95BF" w14:textId="105014A6" w:rsidR="00310912" w:rsidRDefault="00310912" w:rsidP="00310912">
            <w:pPr>
              <w:pStyle w:val="CRCoverPage"/>
              <w:spacing w:after="0"/>
              <w:ind w:left="100"/>
              <w:rPr>
                <w:lang w:eastAsia="zh-CN"/>
              </w:rPr>
            </w:pPr>
            <w:r w:rsidRPr="009459EC">
              <w:rPr>
                <w:rFonts w:cs="Arial"/>
                <w:lang w:val="en-US" w:eastAsia="zh-CN"/>
              </w:rPr>
              <w:t>This CR has no isolated impact on network and UE behavior.</w:t>
            </w:r>
          </w:p>
        </w:tc>
      </w:tr>
      <w:tr w:rsidR="00310912" w:rsidRPr="008863B9" w14:paraId="3EF002B2" w14:textId="77777777" w:rsidTr="006C4303">
        <w:tc>
          <w:tcPr>
            <w:tcW w:w="2694" w:type="dxa"/>
            <w:gridSpan w:val="2"/>
            <w:tcBorders>
              <w:top w:val="single" w:sz="4" w:space="0" w:color="auto"/>
              <w:bottom w:val="single" w:sz="4" w:space="0" w:color="auto"/>
            </w:tcBorders>
          </w:tcPr>
          <w:p w14:paraId="5B4094FC" w14:textId="77777777" w:rsidR="00310912" w:rsidRPr="008863B9" w:rsidRDefault="00310912" w:rsidP="0031091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7A06282" w14:textId="77777777" w:rsidR="00310912" w:rsidRPr="008863B9" w:rsidRDefault="00310912" w:rsidP="00310912">
            <w:pPr>
              <w:pStyle w:val="CRCoverPage"/>
              <w:spacing w:after="0"/>
              <w:ind w:left="100"/>
              <w:rPr>
                <w:noProof/>
                <w:sz w:val="8"/>
                <w:szCs w:val="8"/>
              </w:rPr>
            </w:pPr>
          </w:p>
        </w:tc>
      </w:tr>
      <w:tr w:rsidR="00310912" w14:paraId="3ABF440F" w14:textId="77777777" w:rsidTr="006C4303">
        <w:tc>
          <w:tcPr>
            <w:tcW w:w="2694" w:type="dxa"/>
            <w:gridSpan w:val="2"/>
            <w:tcBorders>
              <w:top w:val="single" w:sz="4" w:space="0" w:color="auto"/>
              <w:left w:val="single" w:sz="4" w:space="0" w:color="auto"/>
              <w:bottom w:val="single" w:sz="4" w:space="0" w:color="auto"/>
            </w:tcBorders>
          </w:tcPr>
          <w:p w14:paraId="18A44EF8" w14:textId="77777777" w:rsidR="00310912" w:rsidRDefault="00310912" w:rsidP="0031091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2762D93" w14:textId="41FAB059" w:rsidR="00310912" w:rsidRDefault="00310912" w:rsidP="00310912">
            <w:pPr>
              <w:pStyle w:val="CRCoverPage"/>
              <w:spacing w:after="0"/>
              <w:ind w:left="100"/>
              <w:rPr>
                <w:noProof/>
              </w:rPr>
            </w:pPr>
            <w:r>
              <w:rPr>
                <w:noProof/>
              </w:rPr>
              <w:t xml:space="preserve">This is the first version of this draft CR </w:t>
            </w:r>
          </w:p>
        </w:tc>
      </w:tr>
    </w:tbl>
    <w:p w14:paraId="56A2BD67" w14:textId="77777777" w:rsidR="00E840F9" w:rsidRDefault="00E840F9" w:rsidP="00E840F9">
      <w:pPr>
        <w:pStyle w:val="CRCoverPage"/>
        <w:spacing w:after="0"/>
        <w:rPr>
          <w:noProof/>
          <w:sz w:val="8"/>
          <w:szCs w:val="8"/>
        </w:rPr>
      </w:pPr>
    </w:p>
    <w:p w14:paraId="3C48FCF9" w14:textId="77777777" w:rsidR="00E840F9" w:rsidRDefault="00E840F9" w:rsidP="00E840F9">
      <w:pPr>
        <w:rPr>
          <w:noProof/>
        </w:rPr>
        <w:sectPr w:rsidR="00E840F9">
          <w:headerReference w:type="even" r:id="rId14"/>
          <w:footnotePr>
            <w:numRestart w:val="eachSect"/>
          </w:footnotePr>
          <w:pgSz w:w="11907" w:h="16840" w:code="9"/>
          <w:pgMar w:top="1418" w:right="1134" w:bottom="1134" w:left="1134" w:header="680" w:footer="567" w:gutter="0"/>
          <w:cols w:space="720"/>
        </w:sectPr>
      </w:pPr>
    </w:p>
    <w:p w14:paraId="4DE26B10" w14:textId="77777777" w:rsidR="005176AB" w:rsidRPr="00B916EC" w:rsidRDefault="005176AB" w:rsidP="005176AB">
      <w:pPr>
        <w:pStyle w:val="1"/>
        <w:tabs>
          <w:tab w:val="left" w:pos="1134"/>
        </w:tabs>
      </w:pPr>
      <w:bookmarkStart w:id="2" w:name="_Toc12021444"/>
      <w:bookmarkStart w:id="3" w:name="_Toc20311556"/>
      <w:bookmarkStart w:id="4" w:name="_Toc26719381"/>
      <w:bookmarkStart w:id="5" w:name="_Toc29894812"/>
      <w:bookmarkStart w:id="6" w:name="_Toc29899111"/>
      <w:bookmarkStart w:id="7" w:name="_Toc29899529"/>
      <w:bookmarkStart w:id="8" w:name="_Toc29917266"/>
      <w:bookmarkStart w:id="9" w:name="_Toc36498140"/>
      <w:bookmarkStart w:id="10" w:name="_Toc45699166"/>
      <w:bookmarkStart w:id="11" w:name="_Toc169603392"/>
      <w:bookmarkStart w:id="12" w:name="_Hlk174970179"/>
      <w:r w:rsidRPr="00B916EC">
        <w:lastRenderedPageBreak/>
        <w:t>7</w:t>
      </w:r>
      <w:r w:rsidRPr="00B916EC">
        <w:tab/>
        <w:t xml:space="preserve">Uplink </w:t>
      </w:r>
      <w:r>
        <w:t>P</w:t>
      </w:r>
      <w:r w:rsidRPr="00B916EC">
        <w:t>ower control</w:t>
      </w:r>
      <w:bookmarkEnd w:id="2"/>
      <w:bookmarkEnd w:id="3"/>
      <w:bookmarkEnd w:id="4"/>
      <w:bookmarkEnd w:id="5"/>
      <w:bookmarkEnd w:id="6"/>
      <w:bookmarkEnd w:id="7"/>
      <w:bookmarkEnd w:id="8"/>
      <w:bookmarkEnd w:id="9"/>
      <w:bookmarkEnd w:id="10"/>
      <w:bookmarkEnd w:id="11"/>
    </w:p>
    <w:p w14:paraId="0232343C" w14:textId="77777777" w:rsidR="005176AB" w:rsidRDefault="005176AB" w:rsidP="005176AB">
      <w:r w:rsidRPr="00B916EC">
        <w:t xml:space="preserve">Uplink power control determines </w:t>
      </w:r>
      <w:r>
        <w:t>a</w:t>
      </w:r>
      <w:r w:rsidRPr="00B916EC">
        <w:t xml:space="preserve"> power </w:t>
      </w:r>
      <w:r>
        <w:t>for PUSCH, PUCCH, SRS, and PRACH transmissions</w:t>
      </w:r>
      <w:r w:rsidRPr="00B916EC">
        <w:t xml:space="preserve">. </w:t>
      </w:r>
    </w:p>
    <w:p w14:paraId="5B0A9918" w14:textId="77777777" w:rsidR="005176AB" w:rsidRPr="0098252E" w:rsidRDefault="005176AB" w:rsidP="005176AB">
      <w:r>
        <w:rPr>
          <w:iCs/>
          <w:szCs w:val="32"/>
        </w:rPr>
        <w:t>A UE does not expect</w:t>
      </w:r>
      <w:r w:rsidRPr="0098252E">
        <w:rPr>
          <w:iCs/>
          <w:szCs w:val="32"/>
        </w:rPr>
        <w:t xml:space="preserve"> to simultaneously maintain more than four pathloss estimates per serv</w:t>
      </w:r>
      <w:r>
        <w:rPr>
          <w:iCs/>
          <w:szCs w:val="32"/>
        </w:rPr>
        <w:t>ing cell for all PUSCH/PUCCH/SRS</w:t>
      </w:r>
      <w:r w:rsidRPr="0098252E">
        <w:rPr>
          <w:iCs/>
          <w:szCs w:val="32"/>
        </w:rPr>
        <w:t xml:space="preserve"> transmissions</w:t>
      </w:r>
      <w:r>
        <w:rPr>
          <w:iCs/>
          <w:szCs w:val="32"/>
        </w:rPr>
        <w:t xml:space="preserve"> as described in clauses 7.1.1, 7.2.1, and 7.3.1</w:t>
      </w:r>
      <w:r w:rsidRPr="006564DE">
        <w:rPr>
          <w:iCs/>
        </w:rPr>
        <w:t xml:space="preserve">, </w:t>
      </w:r>
      <w:r w:rsidRPr="006564DE">
        <w:t xml:space="preserve">except for SRS transmissions configured by </w:t>
      </w:r>
      <w:r w:rsidRPr="006F281D">
        <w:rPr>
          <w:i/>
          <w:lang w:eastAsia="zh-CN"/>
        </w:rPr>
        <w:t>SRS-</w:t>
      </w:r>
      <w:proofErr w:type="spellStart"/>
      <w:r w:rsidRPr="006F281D">
        <w:rPr>
          <w:i/>
          <w:lang w:eastAsia="zh-CN"/>
        </w:rPr>
        <w:t>PosResourceSet</w:t>
      </w:r>
      <w:proofErr w:type="spellEnd"/>
      <w:r w:rsidRPr="006564DE">
        <w:t xml:space="preserve"> as described </w:t>
      </w:r>
      <w:r>
        <w:t>in clause</w:t>
      </w:r>
      <w:r w:rsidRPr="006564DE">
        <w:t xml:space="preserve"> 7.3.1</w:t>
      </w:r>
      <w:r>
        <w:rPr>
          <w:iCs/>
          <w:szCs w:val="32"/>
        </w:rPr>
        <w:t xml:space="preserve">. </w:t>
      </w:r>
      <w:r w:rsidRPr="00326475">
        <w:rPr>
          <w:iCs/>
          <w:szCs w:val="32"/>
        </w:rPr>
        <w:t xml:space="preserve">If </w:t>
      </w:r>
      <w:r>
        <w:rPr>
          <w:iCs/>
          <w:szCs w:val="32"/>
        </w:rPr>
        <w:t xml:space="preserve">the UE is provided a </w:t>
      </w:r>
      <w:r w:rsidRPr="00326475">
        <w:rPr>
          <w:iCs/>
          <w:szCs w:val="32"/>
        </w:rPr>
        <w:t>number of RS resources for pathloss estimation for PU</w:t>
      </w:r>
      <w:r>
        <w:rPr>
          <w:iCs/>
          <w:szCs w:val="32"/>
        </w:rPr>
        <w:t>S</w:t>
      </w:r>
      <w:r w:rsidRPr="00326475">
        <w:rPr>
          <w:iCs/>
          <w:szCs w:val="32"/>
        </w:rPr>
        <w:t>CH</w:t>
      </w:r>
      <w:r>
        <w:rPr>
          <w:iCs/>
          <w:szCs w:val="32"/>
        </w:rPr>
        <w:t>/</w:t>
      </w:r>
      <w:r w:rsidRPr="00326475">
        <w:rPr>
          <w:iCs/>
          <w:szCs w:val="32"/>
        </w:rPr>
        <w:t>PU</w:t>
      </w:r>
      <w:r>
        <w:rPr>
          <w:iCs/>
          <w:szCs w:val="32"/>
        </w:rPr>
        <w:t>C</w:t>
      </w:r>
      <w:r w:rsidRPr="00326475">
        <w:rPr>
          <w:iCs/>
          <w:szCs w:val="32"/>
        </w:rPr>
        <w:t>CH</w:t>
      </w:r>
      <w:r>
        <w:rPr>
          <w:iCs/>
          <w:szCs w:val="32"/>
        </w:rPr>
        <w:t>/</w:t>
      </w:r>
      <w:r w:rsidRPr="00326475">
        <w:rPr>
          <w:iCs/>
          <w:szCs w:val="32"/>
        </w:rPr>
        <w:t xml:space="preserve">SRS </w:t>
      </w:r>
      <w:r>
        <w:rPr>
          <w:iCs/>
          <w:szCs w:val="32"/>
        </w:rPr>
        <w:t xml:space="preserve">transmissions that </w:t>
      </w:r>
      <w:r w:rsidRPr="00326475">
        <w:rPr>
          <w:iCs/>
          <w:szCs w:val="32"/>
        </w:rPr>
        <w:t xml:space="preserve">is </w:t>
      </w:r>
      <w:r>
        <w:rPr>
          <w:iCs/>
          <w:szCs w:val="32"/>
        </w:rPr>
        <w:t>larg</w:t>
      </w:r>
      <w:r w:rsidRPr="00326475">
        <w:rPr>
          <w:iCs/>
          <w:szCs w:val="32"/>
        </w:rPr>
        <w:t xml:space="preserve">er than 4, </w:t>
      </w:r>
      <w:r>
        <w:rPr>
          <w:iCs/>
          <w:szCs w:val="32"/>
        </w:rPr>
        <w:t xml:space="preserve">the </w:t>
      </w:r>
      <w:r w:rsidRPr="00326475">
        <w:rPr>
          <w:iCs/>
          <w:szCs w:val="32"/>
        </w:rPr>
        <w:t xml:space="preserve">UE </w:t>
      </w:r>
      <w:r>
        <w:rPr>
          <w:iCs/>
          <w:szCs w:val="32"/>
        </w:rPr>
        <w:t>maintains</w:t>
      </w:r>
      <w:r w:rsidRPr="00326475">
        <w:rPr>
          <w:iCs/>
          <w:szCs w:val="32"/>
        </w:rPr>
        <w:t xml:space="preserve"> </w:t>
      </w:r>
      <w:r>
        <w:rPr>
          <w:iCs/>
          <w:szCs w:val="32"/>
        </w:rPr>
        <w:t xml:space="preserve">for pathloss estimation </w:t>
      </w:r>
      <w:r w:rsidRPr="00326475">
        <w:rPr>
          <w:iCs/>
          <w:szCs w:val="32"/>
        </w:rPr>
        <w:t xml:space="preserve">RS resources </w:t>
      </w:r>
      <w:r>
        <w:rPr>
          <w:iCs/>
          <w:szCs w:val="32"/>
        </w:rPr>
        <w:t xml:space="preserve">corresponding to </w:t>
      </w:r>
      <w:r w:rsidRPr="00B916EC">
        <w:rPr>
          <w:rFonts w:eastAsia="ＭＳ 明朝"/>
        </w:rPr>
        <w:t xml:space="preserve">RS resource </w:t>
      </w:r>
      <w:r>
        <w:rPr>
          <w:rFonts w:eastAsia="ＭＳ 明朝"/>
        </w:rPr>
        <w:t>indexes</w:t>
      </w:r>
      <w:r>
        <w:rPr>
          <w:rFonts w:eastAsia="ＭＳ 明朝"/>
          <w:lang w:val="en-US"/>
        </w:rPr>
        <w:t xml:space="preserve"> </w:t>
      </w:r>
      <m:oMath>
        <m:sSub>
          <m:sSubPr>
            <m:ctrlPr>
              <w:rPr>
                <w:rFonts w:ascii="Cambria Math" w:eastAsia="ＭＳ 明朝" w:hAnsi="Cambria Math"/>
                <w:i/>
                <w:lang w:val="en-US"/>
              </w:rPr>
            </m:ctrlPr>
          </m:sSubPr>
          <m:e>
            <m:r>
              <w:rPr>
                <w:rFonts w:ascii="Cambria Math" w:eastAsia="ＭＳ 明朝" w:hAnsi="Cambria Math"/>
                <w:lang w:val="en-US"/>
              </w:rPr>
              <m:t>q</m:t>
            </m:r>
          </m:e>
          <m:sub>
            <m:r>
              <w:rPr>
                <w:rFonts w:ascii="Cambria Math" w:eastAsia="ＭＳ 明朝" w:hAnsi="Cambria Math"/>
                <w:lang w:val="en-US"/>
              </w:rPr>
              <m:t>d</m:t>
            </m:r>
          </m:sub>
        </m:sSub>
      </m:oMath>
      <w:r w:rsidRPr="00326475">
        <w:rPr>
          <w:iCs/>
          <w:szCs w:val="32"/>
        </w:rPr>
        <w:t xml:space="preserve"> </w:t>
      </w:r>
      <w:r>
        <w:rPr>
          <w:iCs/>
          <w:szCs w:val="32"/>
        </w:rPr>
        <w:t>as described in clauses</w:t>
      </w:r>
      <w:r w:rsidRPr="00326475">
        <w:rPr>
          <w:iCs/>
          <w:szCs w:val="32"/>
        </w:rPr>
        <w:t xml:space="preserve"> 7.1.1, 7.2.1</w:t>
      </w:r>
      <w:r>
        <w:rPr>
          <w:iCs/>
          <w:szCs w:val="32"/>
        </w:rPr>
        <w:t>,</w:t>
      </w:r>
      <w:r w:rsidRPr="00326475">
        <w:rPr>
          <w:iCs/>
          <w:szCs w:val="32"/>
        </w:rPr>
        <w:t xml:space="preserve"> and 7.3.1.</w:t>
      </w:r>
      <w:r>
        <w:t xml:space="preserve"> </w:t>
      </w:r>
      <w:r w:rsidRPr="00025B02">
        <w:rPr>
          <w:iCs/>
          <w:szCs w:val="32"/>
        </w:rPr>
        <w:t xml:space="preserve">If </w:t>
      </w:r>
      <w:r>
        <w:rPr>
          <w:iCs/>
          <w:szCs w:val="32"/>
        </w:rPr>
        <w:t>an</w:t>
      </w:r>
      <w:r w:rsidRPr="00025B02">
        <w:rPr>
          <w:iCs/>
          <w:szCs w:val="32"/>
        </w:rPr>
        <w:t xml:space="preserve"> RS resource updated by </w:t>
      </w:r>
      <w:r>
        <w:rPr>
          <w:iCs/>
          <w:szCs w:val="32"/>
        </w:rPr>
        <w:t xml:space="preserve">MAC </w:t>
      </w:r>
      <w:r w:rsidRPr="00025B02">
        <w:rPr>
          <w:iCs/>
          <w:szCs w:val="32"/>
        </w:rPr>
        <w:t>CE</w:t>
      </w:r>
      <w:r>
        <w:rPr>
          <w:iCs/>
          <w:szCs w:val="32"/>
        </w:rPr>
        <w:t>,</w:t>
      </w:r>
      <w:r w:rsidRPr="00025B02">
        <w:rPr>
          <w:iCs/>
          <w:szCs w:val="32"/>
        </w:rPr>
        <w:t xml:space="preserve"> as described </w:t>
      </w:r>
      <w:r>
        <w:rPr>
          <w:iCs/>
          <w:szCs w:val="32"/>
        </w:rPr>
        <w:t>in clauses</w:t>
      </w:r>
      <w:r w:rsidRPr="00025B02">
        <w:rPr>
          <w:iCs/>
          <w:szCs w:val="32"/>
        </w:rPr>
        <w:t xml:space="preserve"> 7.</w:t>
      </w:r>
      <w:r>
        <w:rPr>
          <w:iCs/>
          <w:szCs w:val="32"/>
        </w:rPr>
        <w:t>1</w:t>
      </w:r>
      <w:r w:rsidRPr="00025B02">
        <w:rPr>
          <w:iCs/>
          <w:szCs w:val="32"/>
        </w:rPr>
        <w:t>.1, 7.2.</w:t>
      </w:r>
      <w:r>
        <w:rPr>
          <w:iCs/>
          <w:szCs w:val="32"/>
        </w:rPr>
        <w:t>1</w:t>
      </w:r>
      <w:r w:rsidRPr="00025B02">
        <w:rPr>
          <w:iCs/>
          <w:szCs w:val="32"/>
        </w:rPr>
        <w:t xml:space="preserve"> and 7.</w:t>
      </w:r>
      <w:r>
        <w:rPr>
          <w:iCs/>
          <w:szCs w:val="32"/>
        </w:rPr>
        <w:t>3</w:t>
      </w:r>
      <w:r w:rsidRPr="00025B02">
        <w:rPr>
          <w:iCs/>
          <w:szCs w:val="32"/>
        </w:rPr>
        <w:t>.</w:t>
      </w:r>
      <w:r>
        <w:rPr>
          <w:iCs/>
          <w:szCs w:val="32"/>
        </w:rPr>
        <w:t xml:space="preserve">1, is one from the RS resources the UE maintains </w:t>
      </w:r>
      <w:r w:rsidRPr="00025B02">
        <w:rPr>
          <w:iCs/>
          <w:szCs w:val="32"/>
        </w:rPr>
        <w:t xml:space="preserve">for pathloss estimation for </w:t>
      </w:r>
      <w:r w:rsidRPr="00326475">
        <w:rPr>
          <w:iCs/>
          <w:szCs w:val="32"/>
        </w:rPr>
        <w:t>PU</w:t>
      </w:r>
      <w:r>
        <w:rPr>
          <w:iCs/>
          <w:szCs w:val="32"/>
        </w:rPr>
        <w:t>S</w:t>
      </w:r>
      <w:r w:rsidRPr="00326475">
        <w:rPr>
          <w:iCs/>
          <w:szCs w:val="32"/>
        </w:rPr>
        <w:t>CH</w:t>
      </w:r>
      <w:r>
        <w:rPr>
          <w:iCs/>
          <w:szCs w:val="32"/>
        </w:rPr>
        <w:t>/</w:t>
      </w:r>
      <w:r w:rsidRPr="00326475">
        <w:rPr>
          <w:iCs/>
          <w:szCs w:val="32"/>
        </w:rPr>
        <w:t>PU</w:t>
      </w:r>
      <w:r>
        <w:rPr>
          <w:iCs/>
          <w:szCs w:val="32"/>
        </w:rPr>
        <w:t>C</w:t>
      </w:r>
      <w:r w:rsidRPr="00326475">
        <w:rPr>
          <w:iCs/>
          <w:szCs w:val="32"/>
        </w:rPr>
        <w:t>CH</w:t>
      </w:r>
      <w:r>
        <w:rPr>
          <w:iCs/>
          <w:szCs w:val="32"/>
        </w:rPr>
        <w:t>/</w:t>
      </w:r>
      <w:r w:rsidRPr="00326475">
        <w:rPr>
          <w:iCs/>
          <w:szCs w:val="32"/>
        </w:rPr>
        <w:t xml:space="preserve">SRS </w:t>
      </w:r>
      <w:r>
        <w:rPr>
          <w:iCs/>
          <w:szCs w:val="32"/>
        </w:rPr>
        <w:t>transmissions</w:t>
      </w:r>
      <w:r>
        <w:rPr>
          <w:lang w:val="en-US" w:eastAsia="ko-KR"/>
        </w:rPr>
        <w:t xml:space="preserve">, the UE applies </w:t>
      </w:r>
      <w:r w:rsidRPr="00B011D4">
        <w:rPr>
          <w:lang w:val="en-US" w:eastAsia="ko-KR"/>
        </w:rPr>
        <w:t xml:space="preserve">the pathloss estimation </w:t>
      </w:r>
      <w:r>
        <w:rPr>
          <w:lang w:val="en-US" w:eastAsia="ko-KR"/>
        </w:rPr>
        <w:t xml:space="preserve">based </w:t>
      </w:r>
      <w:r w:rsidRPr="00B011D4">
        <w:rPr>
          <w:lang w:val="en-US" w:eastAsia="ko-KR"/>
        </w:rPr>
        <w:t xml:space="preserve">on </w:t>
      </w:r>
      <w:r w:rsidRPr="00B011D4">
        <w:t>the RS resource</w:t>
      </w:r>
      <w:r>
        <w:t xml:space="preserve">s starting from the first slot that is after slot </w:t>
      </w:r>
      <m:oMath>
        <m:r>
          <w:rPr>
            <w:rFonts w:ascii="Cambria Math" w:hAnsi="Cambria Math"/>
          </w:rPr>
          <m:t>k</m:t>
        </m:r>
        <m:r>
          <m:rPr>
            <m:sty m:val="p"/>
          </m:rPr>
          <w:rPr>
            <w:rFonts w:ascii="Cambria Math" w:hAnsi="Cambria Math"/>
          </w:rPr>
          <m:t>+</m:t>
        </m:r>
        <m:r>
          <m:rPr>
            <m:sty m:val="p"/>
          </m:rPr>
          <w:rPr>
            <w:rFonts w:ascii="Cambria Math" w:hAnsi="Cambria Math" w:cs="Calibri"/>
            <w:sz w:val="18"/>
          </w:rPr>
          <m:t>3∙</m:t>
        </m:r>
        <m:sSubSup>
          <m:sSubSupPr>
            <m:ctrlPr>
              <w:rPr>
                <w:rFonts w:ascii="Cambria Math" w:hAnsi="Cambria Math" w:cs="Calibri"/>
                <w:sz w:val="18"/>
              </w:rPr>
            </m:ctrlPr>
          </m:sSubSupPr>
          <m:e>
            <m:r>
              <w:rPr>
                <w:rFonts w:ascii="Cambria Math" w:hAnsi="Cambria Math" w:cs="Calibri"/>
                <w:sz w:val="18"/>
              </w:rPr>
              <m:t>N</m:t>
            </m:r>
          </m:e>
          <m:sub>
            <m:r>
              <m:rPr>
                <m:sty m:val="p"/>
              </m:rPr>
              <w:rPr>
                <w:rFonts w:ascii="Cambria Math" w:hAnsi="Cambria Math" w:cs="Calibri"/>
                <w:sz w:val="18"/>
              </w:rPr>
              <m:t>slot</m:t>
            </m:r>
          </m:sub>
          <m:sup>
            <m:r>
              <m:rPr>
                <m:sty m:val="p"/>
              </m:rPr>
              <w:rPr>
                <w:rFonts w:ascii="Cambria Math" w:hAnsi="Cambria Math" w:cs="Calibri"/>
                <w:sz w:val="18"/>
              </w:rPr>
              <m:t xml:space="preserve">subframe,  </m:t>
            </m:r>
            <m:r>
              <w:rPr>
                <w:rFonts w:ascii="Cambria Math" w:hAnsi="Cambria Math" w:cs="Calibri"/>
                <w:sz w:val="18"/>
              </w:rPr>
              <m:t>μ</m:t>
            </m:r>
          </m:sup>
        </m:sSubSup>
        <m:r>
          <w:rPr>
            <w:rFonts w:ascii="Cambria Math" w:hAnsi="Cambria Math"/>
          </w:rPr>
          <m:t>+</m:t>
        </m:r>
        <m:sSub>
          <m:sSubPr>
            <m:ctrlPr>
              <w:rPr>
                <w:rFonts w:ascii="Cambria Math" w:hAnsi="Cambria Math"/>
                <w:i/>
              </w:rPr>
            </m:ctrlPr>
          </m:sSubPr>
          <m:e>
            <m:sSup>
              <m:sSupPr>
                <m:ctrlPr>
                  <w:rPr>
                    <w:rFonts w:ascii="Cambria Math" w:eastAsia="ＭＳ 明朝" w:hAnsi="Cambria Math"/>
                    <w:i/>
                    <w:kern w:val="2"/>
                  </w:rPr>
                </m:ctrlPr>
              </m:sSupPr>
              <m:e>
                <m:r>
                  <w:rPr>
                    <w:rFonts w:ascii="Cambria Math" w:eastAsia="ＭＳ 明朝" w:hAnsi="Cambria Math"/>
                    <w:kern w:val="2"/>
                  </w:rPr>
                  <m:t>2</m:t>
                </m:r>
              </m:e>
              <m:sup>
                <m:r>
                  <w:rPr>
                    <w:rFonts w:ascii="Cambria Math" w:eastAsia="ＭＳ 明朝" w:hAnsi="Cambria Math"/>
                    <w:kern w:val="2"/>
                  </w:rPr>
                  <m:t>μ</m:t>
                </m:r>
              </m:sup>
            </m:sSup>
            <m:r>
              <w:rPr>
                <w:rFonts w:ascii="Cambria Math" w:eastAsia="ＭＳ 明朝" w:hAnsi="Cambria Math"/>
                <w:kern w:val="2"/>
              </w:rPr>
              <m:t>∙</m:t>
            </m:r>
            <m:r>
              <w:rPr>
                <w:rFonts w:ascii="Cambria Math" w:hAnsi="Cambria Math"/>
              </w:rPr>
              <m:t>k</m:t>
            </m:r>
          </m:e>
          <m:sub>
            <m:r>
              <m:rPr>
                <m:sty m:val="p"/>
              </m:rPr>
              <w:rPr>
                <w:rFonts w:ascii="Cambria Math" w:hAnsi="Cambria Math"/>
              </w:rPr>
              <m:t>mac</m:t>
            </m:r>
          </m:sub>
        </m:sSub>
      </m:oMath>
      <w:r>
        <w:rPr>
          <w:sz w:val="18"/>
        </w:rPr>
        <w:t xml:space="preserve"> </w:t>
      </w:r>
      <w:r>
        <w:t>where</w:t>
      </w:r>
      <w:r>
        <w:rPr>
          <w:lang w:val="en-US"/>
        </w:rPr>
        <w:t xml:space="preserve"> </w:t>
      </w:r>
      <m:oMath>
        <m:r>
          <w:rPr>
            <w:rFonts w:ascii="Cambria Math" w:hAnsi="Cambria Math"/>
          </w:rPr>
          <m:t>k</m:t>
        </m:r>
      </m:oMath>
      <w:r>
        <w:rPr>
          <w:rFonts w:hint="eastAsia"/>
          <w:lang w:eastAsia="ko-KR"/>
        </w:rPr>
        <w:t xml:space="preserve"> </w:t>
      </w:r>
      <w:r>
        <w:rPr>
          <w:lang w:val="en-US"/>
        </w:rPr>
        <w:t xml:space="preserve">is the slot where the UE would transmit a PUCCH or PUSCH with HARQ-ACK information for the PDSCH providing the MAC CE, </w:t>
      </w:r>
      <m:oMath>
        <m:r>
          <w:rPr>
            <w:rFonts w:ascii="Cambria Math" w:hAnsi="Cambria Math"/>
            <w:lang w:val="en-US"/>
          </w:rPr>
          <m:t>μ</m:t>
        </m:r>
        <m:r>
          <w:rPr>
            <w:rFonts w:ascii="Cambria Math" w:hAnsi="Cambria Math"/>
          </w:rPr>
          <m:t xml:space="preserve">  </m:t>
        </m:r>
      </m:oMath>
      <w:r>
        <w:t xml:space="preserve">is the SCS configuration for </w:t>
      </w:r>
      <w:r>
        <w:rPr>
          <w:lang w:val="en-US"/>
        </w:rPr>
        <w:t xml:space="preserve">the </w:t>
      </w:r>
      <w:r>
        <w:t xml:space="preserve">PUCCH or PUSCH, respectively, </w:t>
      </w:r>
      <w:r>
        <w:rPr>
          <w:lang w:val="en-US"/>
        </w:rPr>
        <w:t>that is determined in the slot when the MAC CE command is applied</w:t>
      </w:r>
      <w:r>
        <w:t xml:space="preserve"> and </w:t>
      </w:r>
      <m:oMath>
        <m:sSub>
          <m:sSubPr>
            <m:ctrlPr>
              <w:rPr>
                <w:rFonts w:ascii="Cambria Math" w:hAnsi="Cambria Math"/>
                <w:i/>
              </w:rPr>
            </m:ctrlPr>
          </m:sSubPr>
          <m:e>
            <m:r>
              <w:rPr>
                <w:rFonts w:ascii="Cambria Math" w:hAnsi="Cambria Math"/>
              </w:rPr>
              <m:t>k</m:t>
            </m:r>
          </m:e>
          <m:sub>
            <m:r>
              <m:rPr>
                <m:sty m:val="p"/>
              </m:rPr>
              <w:rPr>
                <w:rFonts w:ascii="Cambria Math" w:hAnsi="Cambria Math"/>
              </w:rPr>
              <m:t>mac</m:t>
            </m:r>
          </m:sub>
        </m:sSub>
      </m:oMath>
      <w:r>
        <w:t xml:space="preserve"> is a number of slots for SCS configuration </w:t>
      </w:r>
      <m:oMath>
        <m:r>
          <w:rPr>
            <w:rFonts w:ascii="Cambria Math" w:eastAsia="ＭＳ 明朝" w:hAnsi="Cambria Math"/>
            <w:kern w:val="2"/>
          </w:rPr>
          <m:t>μ</m:t>
        </m:r>
        <m:r>
          <w:rPr>
            <w:rFonts w:ascii="Cambria Math" w:hAnsi="Cambria Math"/>
            <w:kern w:val="2"/>
          </w:rPr>
          <m:t>=0</m:t>
        </m:r>
      </m:oMath>
      <w:r>
        <w:t xml:space="preserve"> provided by </w:t>
      </w:r>
      <w:proofErr w:type="spellStart"/>
      <w:r>
        <w:rPr>
          <w:i/>
          <w:iCs/>
        </w:rPr>
        <w:t>kmac</w:t>
      </w:r>
      <w:proofErr w:type="spellEnd"/>
      <w:r>
        <w:t xml:space="preserve"> </w:t>
      </w:r>
      <w:r>
        <w:rPr>
          <w:lang w:val="en-US"/>
        </w:rPr>
        <w:t xml:space="preserve">or </w:t>
      </w:r>
      <m:oMath>
        <m:sSub>
          <m:sSubPr>
            <m:ctrlPr>
              <w:rPr>
                <w:rFonts w:ascii="Cambria Math" w:hAnsi="Cambria Math"/>
                <w:i/>
              </w:rPr>
            </m:ctrlPr>
          </m:sSubPr>
          <m:e>
            <m:r>
              <w:rPr>
                <w:rFonts w:ascii="Cambria Math" w:hAnsi="Cambria Math"/>
              </w:rPr>
              <m:t>k</m:t>
            </m:r>
          </m:e>
          <m:sub>
            <m:r>
              <m:rPr>
                <m:sty m:val="p"/>
              </m:rPr>
              <w:rPr>
                <w:rFonts w:ascii="Cambria Math" w:hAnsi="Cambria Math"/>
              </w:rPr>
              <m:t>mac</m:t>
            </m:r>
          </m:sub>
        </m:sSub>
        <m:r>
          <w:rPr>
            <w:rFonts w:ascii="Cambria Math" w:hAnsi="Cambria Math"/>
          </w:rPr>
          <m:t>=0</m:t>
        </m:r>
      </m:oMath>
      <w:r>
        <w:t xml:space="preserve"> if </w:t>
      </w:r>
      <w:proofErr w:type="spellStart"/>
      <w:r>
        <w:rPr>
          <w:i/>
          <w:iCs/>
        </w:rPr>
        <w:t>kmac</w:t>
      </w:r>
      <w:proofErr w:type="spellEnd"/>
      <w:r>
        <w:t xml:space="preserve"> is not provided</w:t>
      </w:r>
      <w:r>
        <w:rPr>
          <w:i/>
        </w:rPr>
        <w:t>.</w:t>
      </w:r>
    </w:p>
    <w:p w14:paraId="40A00982" w14:textId="77777777" w:rsidR="005176AB" w:rsidRPr="00F415B1" w:rsidRDefault="005176AB" w:rsidP="005176AB">
      <w:r>
        <w:rPr>
          <w:iCs/>
        </w:rPr>
        <w:t xml:space="preserve">A PUSCH/PUCCH/SRS/PRACH transmission occasion </w:t>
      </w:r>
      <m:oMath>
        <m:r>
          <w:rPr>
            <w:rFonts w:ascii="Cambria Math" w:hAnsi="Cambria Math"/>
            <w:lang w:eastAsia="zh-CN"/>
          </w:rPr>
          <m:t>i</m:t>
        </m:r>
      </m:oMath>
      <w:r>
        <w:rPr>
          <w:iCs/>
        </w:rPr>
        <w:t xml:space="preserve"> is defined by a </w:t>
      </w:r>
      <w:r w:rsidRPr="00B916EC">
        <w:t xml:space="preserve">slot index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s,f</m:t>
            </m:r>
          </m:sub>
          <m:sup>
            <m:r>
              <w:rPr>
                <w:rFonts w:ascii="Cambria Math" w:hAnsi="Cambria Math"/>
                <w:lang w:eastAsia="zh-CN"/>
              </w:rPr>
              <m:t>μ</m:t>
            </m:r>
          </m:sup>
        </m:sSubSup>
      </m:oMath>
      <w:r>
        <w:t xml:space="preserve"> within a frame with system frame number </w:t>
      </w:r>
      <m:oMath>
        <m:r>
          <w:rPr>
            <w:rFonts w:ascii="Cambria Math" w:hAnsi="Cambria Math"/>
            <w:lang w:eastAsia="zh-CN"/>
          </w:rPr>
          <m:t>SFN</m:t>
        </m:r>
      </m:oMath>
      <w:r>
        <w:t xml:space="preserve">, a first symbol </w:t>
      </w:r>
      <m:oMath>
        <m:r>
          <w:rPr>
            <w:rFonts w:ascii="Cambria Math" w:hAnsi="Cambria Math"/>
            <w:lang w:eastAsia="zh-CN"/>
          </w:rPr>
          <m:t>S</m:t>
        </m:r>
      </m:oMath>
      <w:r>
        <w:t xml:space="preserve"> within the slot, and a number of consecutive symbols </w:t>
      </w:r>
      <m:oMath>
        <m:r>
          <w:rPr>
            <w:rFonts w:ascii="Cambria Math" w:hAnsi="Cambria Math"/>
          </w:rPr>
          <m:t>L</m:t>
        </m:r>
      </m:oMath>
      <w:r>
        <w:t>. For a PUSCH transmission with repetition Type B, a PUSCH transmission occasion is a nominal repetition [6, TS 38.214].</w:t>
      </w:r>
    </w:p>
    <w:p w14:paraId="56999E43" w14:textId="48606DA3" w:rsidR="005176AB" w:rsidRPr="00F415B1" w:rsidRDefault="005176AB" w:rsidP="005176AB">
      <w:pPr>
        <w:rPr>
          <w:lang w:eastAsia="ko-KR"/>
        </w:rPr>
      </w:pPr>
      <w:r w:rsidRPr="00F415B1">
        <w:rPr>
          <w:lang w:eastAsia="ko-KR"/>
        </w:rPr>
        <w:t xml:space="preserve">In the remaining of this clause, if a UE is provided </w:t>
      </w:r>
      <w:r w:rsidRPr="00037243">
        <w:rPr>
          <w:rFonts w:cs="Times"/>
          <w:i/>
          <w:iCs/>
          <w:szCs w:val="18"/>
          <w:lang w:eastAsia="zh-CN"/>
        </w:rPr>
        <w:t>TCI</w:t>
      </w:r>
      <w:r>
        <w:rPr>
          <w:rFonts w:cs="Times"/>
          <w:i/>
          <w:iCs/>
          <w:szCs w:val="18"/>
          <w:lang w:eastAsia="zh-CN"/>
        </w:rPr>
        <w:t>-</w:t>
      </w:r>
      <w:r w:rsidRPr="00037243">
        <w:rPr>
          <w:rFonts w:cs="Times"/>
          <w:i/>
          <w:iCs/>
          <w:szCs w:val="18"/>
          <w:lang w:eastAsia="zh-CN"/>
        </w:rPr>
        <w:t>State</w:t>
      </w:r>
      <w:r w:rsidRPr="00037243">
        <w:rPr>
          <w:rFonts w:cs="Times"/>
          <w:iCs/>
          <w:szCs w:val="18"/>
          <w:lang w:eastAsia="zh-CN"/>
        </w:rPr>
        <w:t xml:space="preserve"> </w:t>
      </w:r>
      <w:r w:rsidRPr="00A427A3">
        <w:rPr>
          <w:rFonts w:cs="Times"/>
          <w:iCs/>
          <w:szCs w:val="18"/>
          <w:lang w:eastAsia="zh-CN"/>
        </w:rPr>
        <w:t>in</w:t>
      </w:r>
      <w:r w:rsidRPr="00A427A3">
        <w:t xml:space="preserve"> </w:t>
      </w:r>
      <w:r w:rsidRPr="00A427A3">
        <w:rPr>
          <w:rFonts w:cs="Times"/>
          <w:i/>
          <w:szCs w:val="18"/>
          <w:lang w:eastAsia="zh-CN"/>
        </w:rPr>
        <w:t>dl-</w:t>
      </w:r>
      <w:proofErr w:type="spellStart"/>
      <w:r w:rsidRPr="00A427A3">
        <w:rPr>
          <w:rFonts w:cs="Times"/>
          <w:i/>
          <w:szCs w:val="18"/>
          <w:lang w:eastAsia="zh-CN"/>
        </w:rPr>
        <w:t>OrJointTCI</w:t>
      </w:r>
      <w:proofErr w:type="spellEnd"/>
      <w:r>
        <w:rPr>
          <w:rFonts w:cs="Times"/>
          <w:i/>
          <w:szCs w:val="18"/>
          <w:lang w:eastAsia="zh-CN"/>
        </w:rPr>
        <w:t>-</w:t>
      </w:r>
      <w:proofErr w:type="spellStart"/>
      <w:r w:rsidRPr="00A427A3">
        <w:rPr>
          <w:rFonts w:cs="Times"/>
          <w:i/>
          <w:szCs w:val="18"/>
          <w:lang w:eastAsia="zh-CN"/>
        </w:rPr>
        <w:t>StateList</w:t>
      </w:r>
      <w:proofErr w:type="spellEnd"/>
      <w:r w:rsidRPr="00A427A3">
        <w:rPr>
          <w:rFonts w:cs="Times"/>
          <w:iCs/>
          <w:szCs w:val="18"/>
          <w:lang w:eastAsia="zh-CN"/>
        </w:rPr>
        <w:t xml:space="preserve"> </w:t>
      </w:r>
      <w:r w:rsidRPr="00037243">
        <w:rPr>
          <w:rFonts w:cs="Times"/>
          <w:iCs/>
          <w:szCs w:val="18"/>
          <w:lang w:val="en-US" w:eastAsia="zh-CN"/>
        </w:rPr>
        <w:t>or</w:t>
      </w:r>
      <w:r w:rsidRPr="00037243">
        <w:rPr>
          <w:lang w:val="en-US"/>
        </w:rPr>
        <w:t xml:space="preserve"> </w:t>
      </w:r>
      <w:r w:rsidRPr="003D3A1B">
        <w:rPr>
          <w:i/>
          <w:iCs/>
          <w:lang w:val="en-US"/>
        </w:rPr>
        <w:t>TCI-UL-State</w:t>
      </w:r>
      <w:ins w:id="13" w:author="Huawei" w:date="2024-08-09T11:00:00Z">
        <w:r w:rsidR="00CC19B6">
          <w:rPr>
            <w:i/>
            <w:iCs/>
            <w:lang w:val="en-US"/>
          </w:rPr>
          <w:t xml:space="preserve"> </w:t>
        </w:r>
        <w:r w:rsidR="00CC19B6" w:rsidRPr="00CC19B6">
          <w:rPr>
            <w:lang w:val="en-US"/>
          </w:rPr>
          <w:t>or</w:t>
        </w:r>
        <w:r w:rsidR="00CC19B6" w:rsidRPr="004416E2">
          <w:rPr>
            <w:i/>
          </w:rPr>
          <w:t xml:space="preserve"> </w:t>
        </w:r>
        <w:proofErr w:type="spellStart"/>
        <w:r w:rsidR="00CC19B6" w:rsidRPr="004416E2">
          <w:rPr>
            <w:i/>
          </w:rPr>
          <w:t>CandidateTCI</w:t>
        </w:r>
        <w:proofErr w:type="spellEnd"/>
        <w:r w:rsidR="00CC19B6" w:rsidRPr="004416E2">
          <w:rPr>
            <w:i/>
          </w:rPr>
          <w:t>-State</w:t>
        </w:r>
        <w:r w:rsidR="00CC19B6" w:rsidRPr="001F3D7D">
          <w:t xml:space="preserve"> </w:t>
        </w:r>
        <w:r w:rsidR="00CC19B6">
          <w:t xml:space="preserve">or </w:t>
        </w:r>
        <w:proofErr w:type="spellStart"/>
        <w:r w:rsidR="00CC19B6" w:rsidRPr="001F3D7D">
          <w:rPr>
            <w:i/>
          </w:rPr>
          <w:t>CandidateTCI</w:t>
        </w:r>
        <w:proofErr w:type="spellEnd"/>
        <w:r w:rsidR="00CC19B6" w:rsidRPr="001F3D7D">
          <w:rPr>
            <w:i/>
          </w:rPr>
          <w:t>-UL-State</w:t>
        </w:r>
        <w:r w:rsidR="00CC19B6">
          <w:t xml:space="preserve"> </w:t>
        </w:r>
        <w:r w:rsidR="00CC19B6" w:rsidRPr="001F3D7D">
          <w:t xml:space="preserve">indicated in the </w:t>
        </w:r>
        <w:r w:rsidR="00CC19B6" w:rsidRPr="003541C3">
          <w:t>LTM Cell Switch Command MAC CE</w:t>
        </w:r>
      </w:ins>
      <w:r>
        <w:rPr>
          <w:i/>
          <w:iCs/>
          <w:lang w:val="en-US"/>
        </w:rPr>
        <w:t>,</w:t>
      </w:r>
      <w:r w:rsidRPr="00F415B1">
        <w:rPr>
          <w:lang w:eastAsia="ko-KR"/>
        </w:rPr>
        <w:t xml:space="preserve"> and for </w:t>
      </w:r>
      <w:r>
        <w:rPr>
          <w:lang w:eastAsia="ko-KR"/>
        </w:rPr>
        <w:t>each</w:t>
      </w:r>
      <w:r w:rsidRPr="00F415B1">
        <w:rPr>
          <w:lang w:eastAsia="ko-KR"/>
        </w:rPr>
        <w:t xml:space="preserve"> indicated</w:t>
      </w:r>
      <w:r>
        <w:rPr>
          <w:lang w:eastAsia="ko-KR"/>
        </w:rPr>
        <w:t xml:space="preserve"> one or two</w:t>
      </w:r>
      <w:r w:rsidRPr="00F415B1">
        <w:rPr>
          <w:lang w:eastAsia="ko-KR"/>
        </w:rPr>
        <w:t xml:space="preserve"> </w:t>
      </w:r>
      <w:r w:rsidRPr="00037243">
        <w:rPr>
          <w:rFonts w:cs="Times"/>
          <w:i/>
          <w:iCs/>
          <w:szCs w:val="18"/>
          <w:lang w:eastAsia="zh-CN"/>
        </w:rPr>
        <w:t>TCI</w:t>
      </w:r>
      <w:r>
        <w:rPr>
          <w:rFonts w:cs="Times"/>
          <w:i/>
          <w:iCs/>
          <w:szCs w:val="18"/>
          <w:lang w:eastAsia="zh-CN"/>
        </w:rPr>
        <w:t>-</w:t>
      </w:r>
      <w:r w:rsidRPr="00037243">
        <w:rPr>
          <w:rFonts w:cs="Times"/>
          <w:i/>
          <w:iCs/>
          <w:szCs w:val="18"/>
          <w:lang w:eastAsia="zh-CN"/>
        </w:rPr>
        <w:t>State</w:t>
      </w:r>
      <w:r w:rsidRPr="00037243">
        <w:rPr>
          <w:rFonts w:cs="Times"/>
          <w:iCs/>
          <w:szCs w:val="18"/>
          <w:lang w:eastAsia="zh-CN"/>
        </w:rPr>
        <w:t xml:space="preserve"> </w:t>
      </w:r>
      <w:r w:rsidRPr="00037243">
        <w:rPr>
          <w:rFonts w:cs="Times"/>
          <w:iCs/>
          <w:szCs w:val="18"/>
          <w:lang w:val="en-US" w:eastAsia="zh-CN"/>
        </w:rPr>
        <w:t>or</w:t>
      </w:r>
      <w:r w:rsidRPr="00037243">
        <w:rPr>
          <w:lang w:val="en-US"/>
        </w:rPr>
        <w:t xml:space="preserve"> </w:t>
      </w:r>
      <w:r w:rsidRPr="003D3A1B">
        <w:rPr>
          <w:i/>
          <w:iCs/>
          <w:lang w:val="en-US"/>
        </w:rPr>
        <w:t>TCI-UL-State</w:t>
      </w:r>
      <w:r w:rsidRPr="00F415B1">
        <w:rPr>
          <w:lang w:val="en-US"/>
        </w:rPr>
        <w:t xml:space="preserve"> </w:t>
      </w:r>
      <w:ins w:id="14" w:author="Huawei" w:date="2024-08-09T11:02:00Z">
        <w:r w:rsidR="00CC19B6">
          <w:rPr>
            <w:lang w:val="en-US"/>
          </w:rPr>
          <w:t xml:space="preserve">or </w:t>
        </w:r>
      </w:ins>
      <w:proofErr w:type="spellStart"/>
      <w:ins w:id="15" w:author="Huawei" w:date="2024-08-09T11:04:00Z">
        <w:r w:rsidR="005011D2" w:rsidRPr="004416E2">
          <w:rPr>
            <w:i/>
          </w:rPr>
          <w:t>CandidateTCI</w:t>
        </w:r>
        <w:proofErr w:type="spellEnd"/>
        <w:r w:rsidR="005011D2" w:rsidRPr="004416E2">
          <w:rPr>
            <w:i/>
          </w:rPr>
          <w:t>-State</w:t>
        </w:r>
        <w:r w:rsidR="005011D2" w:rsidRPr="001F3D7D">
          <w:t xml:space="preserve"> </w:t>
        </w:r>
        <w:r w:rsidR="005011D2">
          <w:t xml:space="preserve">or </w:t>
        </w:r>
        <w:proofErr w:type="spellStart"/>
        <w:r w:rsidR="005011D2" w:rsidRPr="001F3D7D">
          <w:rPr>
            <w:i/>
          </w:rPr>
          <w:t>CandidateTCI</w:t>
        </w:r>
        <w:proofErr w:type="spellEnd"/>
        <w:r w:rsidR="005011D2" w:rsidRPr="001F3D7D">
          <w:rPr>
            <w:i/>
          </w:rPr>
          <w:t>-UL-State</w:t>
        </w:r>
        <w:r w:rsidR="005011D2" w:rsidRPr="00A21C09">
          <w:t xml:space="preserve"> </w:t>
        </w:r>
      </w:ins>
      <w:r w:rsidRPr="00A21C09">
        <w:t xml:space="preserve">of a PUSCH, PUCCH, or SRS transmission occasion </w:t>
      </w:r>
      <w:r w:rsidRPr="00F415B1">
        <w:rPr>
          <w:lang w:val="en-US"/>
        </w:rPr>
        <w:t>as described in [6, TS 38.214]</w:t>
      </w:r>
      <w:r w:rsidRPr="00F415B1">
        <w:rPr>
          <w:lang w:eastAsia="ko-KR"/>
        </w:rPr>
        <w:t xml:space="preserve"> </w:t>
      </w:r>
    </w:p>
    <w:p w14:paraId="5E59489B" w14:textId="77777777" w:rsidR="005176AB" w:rsidRPr="00E0003B" w:rsidRDefault="005176AB" w:rsidP="005176AB">
      <w:pPr>
        <w:pStyle w:val="B1"/>
        <w:rPr>
          <w:lang w:val="en-US" w:eastAsia="ko-KR"/>
        </w:rPr>
      </w:pPr>
      <w:r w:rsidRPr="00F415B1">
        <w:t>-</w:t>
      </w:r>
      <w:r w:rsidRPr="00F415B1">
        <w:tab/>
      </w:r>
      <w:r w:rsidRPr="00F415B1">
        <w:rPr>
          <w:lang w:val="en-US"/>
        </w:rPr>
        <w:t xml:space="preserve">in clauses 7.1.1, 7.2.1, and 7.3.1, the RS index </w:t>
      </w:r>
      <m:oMath>
        <m:sSub>
          <m:sSubPr>
            <m:ctrlPr>
              <w:rPr>
                <w:rFonts w:ascii="Cambria Math" w:hAnsi="Cambria Math"/>
                <w:iCs/>
              </w:rPr>
            </m:ctrlPr>
          </m:sSubPr>
          <m:e>
            <m:r>
              <w:rPr>
                <w:rFonts w:ascii="Cambria Math" w:hAnsi="Cambria Math"/>
              </w:rPr>
              <m:t>q</m:t>
            </m:r>
          </m:e>
          <m:sub>
            <m:r>
              <w:rPr>
                <w:rFonts w:ascii="Cambria Math"/>
              </w:rPr>
              <m:t>d</m:t>
            </m:r>
          </m:sub>
        </m:sSub>
      </m:oMath>
      <w:r w:rsidRPr="00F415B1">
        <w:rPr>
          <w:iCs/>
          <w:lang w:val="en-US"/>
        </w:rPr>
        <w:t xml:space="preserve"> for obtaining the downlink pathloss estimate for PUSCH, PUCCH, and SRS transmission is provided by</w:t>
      </w:r>
      <w:r>
        <w:rPr>
          <w:iCs/>
          <w:lang w:val="en-US"/>
        </w:rPr>
        <w:t xml:space="preserve"> </w:t>
      </w:r>
      <w:r w:rsidRPr="003D3A1B">
        <w:rPr>
          <w:rStyle w:val="afc"/>
          <w:rFonts w:ascii="Times" w:hAnsi="Times" w:cs="Times"/>
        </w:rPr>
        <w:t>pathlossReferenceRS-Id-r17</w:t>
      </w:r>
      <w:r w:rsidRPr="00F415B1">
        <w:rPr>
          <w:iCs/>
          <w:lang w:val="en-US"/>
        </w:rPr>
        <w:t xml:space="preserve"> associated with or included in the </w:t>
      </w:r>
      <w:r w:rsidRPr="00F415B1">
        <w:rPr>
          <w:lang w:eastAsia="ko-KR"/>
        </w:rPr>
        <w:t xml:space="preserve">indicated </w:t>
      </w:r>
      <w:r w:rsidRPr="00037243">
        <w:rPr>
          <w:rFonts w:cs="Times"/>
          <w:i/>
          <w:iCs/>
          <w:szCs w:val="18"/>
          <w:lang w:eastAsia="zh-CN"/>
        </w:rPr>
        <w:t>TCI</w:t>
      </w:r>
      <w:r>
        <w:rPr>
          <w:rFonts w:cs="Times"/>
          <w:i/>
          <w:iCs/>
          <w:szCs w:val="18"/>
          <w:lang w:eastAsia="zh-CN"/>
        </w:rPr>
        <w:t>-</w:t>
      </w:r>
      <w:r w:rsidRPr="00037243">
        <w:rPr>
          <w:rFonts w:cs="Times"/>
          <w:i/>
          <w:iCs/>
          <w:szCs w:val="18"/>
          <w:lang w:eastAsia="zh-CN"/>
        </w:rPr>
        <w:t>State</w:t>
      </w:r>
      <w:r w:rsidRPr="00037243">
        <w:rPr>
          <w:rFonts w:cs="Times"/>
          <w:iCs/>
          <w:szCs w:val="18"/>
          <w:lang w:eastAsia="zh-CN"/>
        </w:rPr>
        <w:t xml:space="preserve"> </w:t>
      </w:r>
      <w:r w:rsidRPr="00037243">
        <w:rPr>
          <w:rFonts w:cs="Times"/>
          <w:iCs/>
          <w:szCs w:val="18"/>
          <w:lang w:val="en-US" w:eastAsia="zh-CN"/>
        </w:rPr>
        <w:t>or</w:t>
      </w:r>
      <w:r w:rsidRPr="00037243">
        <w:rPr>
          <w:lang w:val="en-US"/>
        </w:rPr>
        <w:t xml:space="preserve"> </w:t>
      </w:r>
      <w:r w:rsidRPr="003D3A1B">
        <w:rPr>
          <w:i/>
          <w:iCs/>
          <w:lang w:val="en-US"/>
        </w:rPr>
        <w:t>TCI-UL-State</w:t>
      </w:r>
      <w:r w:rsidRPr="00037243">
        <w:rPr>
          <w:lang w:val="en-US"/>
        </w:rPr>
        <w:t xml:space="preserve"> except for SRS transmission that is not provided </w:t>
      </w:r>
      <w:proofErr w:type="spellStart"/>
      <w:r w:rsidRPr="00997ADD">
        <w:rPr>
          <w:i/>
          <w:iCs/>
        </w:rPr>
        <w:t>followUnifiedTCI</w:t>
      </w:r>
      <w:r>
        <w:rPr>
          <w:i/>
          <w:iCs/>
        </w:rPr>
        <w:t>-S</w:t>
      </w:r>
      <w:r w:rsidRPr="00997ADD">
        <w:rPr>
          <w:i/>
          <w:iCs/>
        </w:rPr>
        <w:t>tateSRS</w:t>
      </w:r>
      <w:proofErr w:type="spellEnd"/>
      <w:r>
        <w:rPr>
          <w:i/>
          <w:iCs/>
        </w:rPr>
        <w:t xml:space="preserve">, </w:t>
      </w:r>
      <w:r>
        <w:rPr>
          <w:iCs/>
        </w:rPr>
        <w:t xml:space="preserve">or </w:t>
      </w:r>
      <w:r w:rsidRPr="00F415B1">
        <w:rPr>
          <w:iCs/>
          <w:lang w:val="en-US"/>
        </w:rPr>
        <w:t>by</w:t>
      </w:r>
      <w:r w:rsidRPr="001F3D7D">
        <w:rPr>
          <w:i/>
        </w:rPr>
        <w:t xml:space="preserve"> </w:t>
      </w:r>
      <w:proofErr w:type="spellStart"/>
      <w:r w:rsidRPr="00463F28">
        <w:rPr>
          <w:i/>
        </w:rPr>
        <w:t>pathlossReferenceRS</w:t>
      </w:r>
      <w:proofErr w:type="spellEnd"/>
      <w:r w:rsidRPr="00463F28">
        <w:rPr>
          <w:i/>
        </w:rPr>
        <w:t>-Id</w:t>
      </w:r>
      <w:r>
        <w:rPr>
          <w:i/>
        </w:rPr>
        <w:t xml:space="preserve"> </w:t>
      </w:r>
      <w:r w:rsidRPr="00F415B1">
        <w:rPr>
          <w:iCs/>
          <w:lang w:val="en-US"/>
        </w:rPr>
        <w:t>included in</w:t>
      </w:r>
      <w:r w:rsidRPr="004416E2">
        <w:rPr>
          <w:i/>
        </w:rPr>
        <w:t xml:space="preserve"> </w:t>
      </w:r>
      <w:proofErr w:type="spellStart"/>
      <w:r w:rsidRPr="004416E2">
        <w:rPr>
          <w:i/>
        </w:rPr>
        <w:t>CandidateTCI</w:t>
      </w:r>
      <w:proofErr w:type="spellEnd"/>
      <w:r w:rsidRPr="004416E2">
        <w:rPr>
          <w:i/>
        </w:rPr>
        <w:t>-State</w:t>
      </w:r>
      <w:r w:rsidRPr="001F3D7D">
        <w:t xml:space="preserve"> </w:t>
      </w:r>
      <w:r>
        <w:t xml:space="preserve">or </w:t>
      </w:r>
      <w:proofErr w:type="spellStart"/>
      <w:r w:rsidRPr="001F3D7D">
        <w:rPr>
          <w:i/>
        </w:rPr>
        <w:t>CandidateTCI</w:t>
      </w:r>
      <w:proofErr w:type="spellEnd"/>
      <w:r w:rsidRPr="001F3D7D">
        <w:rPr>
          <w:i/>
        </w:rPr>
        <w:t>-UL-State</w:t>
      </w:r>
      <w:r>
        <w:t xml:space="preserve"> </w:t>
      </w:r>
      <w:r w:rsidRPr="001F3D7D">
        <w:t xml:space="preserve">indicated in the </w:t>
      </w:r>
      <w:r w:rsidRPr="003541C3">
        <w:t>LTM Cell Switch Command MAC CE</w:t>
      </w:r>
    </w:p>
    <w:p w14:paraId="22433B1A" w14:textId="13FB2125" w:rsidR="005176AB" w:rsidRPr="00F415B1" w:rsidRDefault="005176AB" w:rsidP="005176AB">
      <w:pPr>
        <w:pStyle w:val="B1"/>
        <w:rPr>
          <w:lang w:val="en-US" w:eastAsia="ko-KR"/>
        </w:rPr>
      </w:pPr>
      <w:r w:rsidRPr="00F415B1">
        <w:t>-</w:t>
      </w:r>
      <w:r w:rsidRPr="00F415B1">
        <w:tab/>
      </w:r>
      <w:r w:rsidRPr="00F415B1">
        <w:rPr>
          <w:lang w:val="en-US"/>
        </w:rPr>
        <w:t xml:space="preserve">in clause 7.1.1, if </w:t>
      </w:r>
      <w:r w:rsidRPr="0049414F">
        <w:rPr>
          <w:i/>
        </w:rPr>
        <w:t>p0AlphaSetforPUSCH</w:t>
      </w:r>
      <w:r w:rsidRPr="00F415B1">
        <w:rPr>
          <w:lang w:val="en-US"/>
        </w:rPr>
        <w:t xml:space="preserve"> is provided, </w:t>
      </w:r>
      <w:r w:rsidRPr="00F415B1">
        <w:rPr>
          <w:lang w:val="en-US" w:eastAsia="ko-KR"/>
        </w:rPr>
        <w:t xml:space="preserve">the values of </w:t>
      </w:r>
      <m:oMath>
        <m:sSub>
          <m:sSubPr>
            <m:ctrlPr>
              <w:rPr>
                <w:rFonts w:ascii="Cambria Math" w:hAnsi="Cambria Math"/>
                <w:iCs/>
              </w:rPr>
            </m:ctrlPr>
          </m:sSubPr>
          <m:e>
            <m:r>
              <w:rPr>
                <w:rFonts w:ascii="Cambria Math" w:hAnsi="Cambria Math"/>
              </w:rPr>
              <m:t>P</m:t>
            </m:r>
          </m:e>
          <m:sub>
            <m:r>
              <m:rPr>
                <m:nor/>
              </m:rPr>
              <w:rPr>
                <w:rFonts w:ascii="Cambria Math"/>
                <w:iCs/>
                <w:lang w:val="en-US"/>
              </w:rPr>
              <m:t>O_UE_P</m:t>
            </m:r>
            <m:r>
              <m:rPr>
                <m:nor/>
              </m:rPr>
              <w:rPr>
                <w:rFonts w:ascii="Cambria Math"/>
                <w:iCs/>
              </w:rPr>
              <m:t>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j</m:t>
            </m:r>
          </m:e>
        </m:d>
      </m:oMath>
      <w:r w:rsidRPr="00F415B1">
        <w:rPr>
          <w:lang w:val="en-US"/>
        </w:rPr>
        <w:t xml:space="preserve">, </w:t>
      </w:r>
      <m:oMath>
        <m:sSub>
          <m:sSubPr>
            <m:ctrlPr>
              <w:rPr>
                <w:rFonts w:ascii="Cambria Math" w:hAnsi="Cambria Math"/>
                <w:iCs/>
              </w:rPr>
            </m:ctrlPr>
          </m:sSubPr>
          <m:e>
            <m:r>
              <w:rPr>
                <w:rFonts w:ascii="Cambria Math" w:hAnsi="Cambria Math"/>
              </w:rPr>
              <m:t>α</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j</m:t>
            </m:r>
          </m:e>
        </m:d>
      </m:oMath>
      <w:r w:rsidRPr="00F415B1">
        <w:rPr>
          <w:lang w:val="en-US"/>
        </w:rPr>
        <w:t xml:space="preserve">, and the </w:t>
      </w:r>
      <w:r w:rsidRPr="00F415B1">
        <w:t xml:space="preserve">PUSCH power control adjustment state </w:t>
      </w:r>
      <m:oMath>
        <m:r>
          <w:rPr>
            <w:rFonts w:ascii="Cambria Math" w:hAnsi="Cambria Math"/>
            <w:lang w:val="en-US"/>
          </w:rPr>
          <m:t>l</m:t>
        </m:r>
      </m:oMath>
      <w:r w:rsidRPr="00F415B1">
        <w:rPr>
          <w:lang w:val="en-US"/>
        </w:rPr>
        <w:t xml:space="preserve"> are provided by </w:t>
      </w:r>
      <w:r w:rsidRPr="0049414F">
        <w:rPr>
          <w:i/>
        </w:rPr>
        <w:t>p0AlphaSetforPUSCH</w:t>
      </w:r>
      <w:r w:rsidRPr="00F415B1">
        <w:rPr>
          <w:lang w:val="en-US"/>
        </w:rPr>
        <w:t xml:space="preserve"> associated with the indicated </w:t>
      </w:r>
      <w:r w:rsidRPr="00037243">
        <w:rPr>
          <w:rFonts w:cs="Times"/>
          <w:i/>
          <w:iCs/>
          <w:szCs w:val="18"/>
          <w:lang w:eastAsia="zh-CN"/>
        </w:rPr>
        <w:t>TCI</w:t>
      </w:r>
      <w:r>
        <w:rPr>
          <w:rFonts w:cs="Times"/>
          <w:i/>
          <w:iCs/>
          <w:szCs w:val="18"/>
          <w:lang w:eastAsia="zh-CN"/>
        </w:rPr>
        <w:t>-</w:t>
      </w:r>
      <w:r w:rsidRPr="00037243">
        <w:rPr>
          <w:rFonts w:cs="Times"/>
          <w:i/>
          <w:iCs/>
          <w:szCs w:val="18"/>
          <w:lang w:eastAsia="zh-CN"/>
        </w:rPr>
        <w:t>State</w:t>
      </w:r>
      <w:r w:rsidRPr="00037243">
        <w:rPr>
          <w:rFonts w:cs="Times"/>
          <w:iCs/>
          <w:szCs w:val="18"/>
          <w:lang w:eastAsia="zh-CN"/>
        </w:rPr>
        <w:t xml:space="preserve"> </w:t>
      </w:r>
      <w:r w:rsidRPr="00037243">
        <w:rPr>
          <w:rFonts w:cs="Times"/>
          <w:iCs/>
          <w:szCs w:val="18"/>
          <w:lang w:val="en-US" w:eastAsia="zh-CN"/>
        </w:rPr>
        <w:t>or</w:t>
      </w:r>
      <w:r w:rsidRPr="00037243">
        <w:rPr>
          <w:lang w:val="en-US"/>
        </w:rPr>
        <w:t xml:space="preserve"> </w:t>
      </w:r>
      <w:r w:rsidRPr="003D3A1B">
        <w:rPr>
          <w:i/>
          <w:iCs/>
          <w:lang w:val="en-US"/>
        </w:rPr>
        <w:t>TCI-UL-State</w:t>
      </w:r>
      <w:ins w:id="16" w:author="Huawei" w:date="2024-07-30T12:19:00Z">
        <w:r w:rsidR="004D7A2F" w:rsidRPr="004D7A2F">
          <w:rPr>
            <w:lang w:val="en-US"/>
          </w:rPr>
          <w:t>, or</w:t>
        </w:r>
        <w:r w:rsidR="004D7A2F">
          <w:rPr>
            <w:lang w:val="en-US"/>
          </w:rPr>
          <w:t xml:space="preserve"> by </w:t>
        </w:r>
        <w:r w:rsidR="004D7A2F" w:rsidRPr="0049414F">
          <w:rPr>
            <w:i/>
          </w:rPr>
          <w:t>p0AlphaSetforPUSCH</w:t>
        </w:r>
        <w:r w:rsidR="004D7A2F" w:rsidRPr="00F415B1">
          <w:rPr>
            <w:lang w:val="en-US"/>
          </w:rPr>
          <w:t xml:space="preserve"> associated with the </w:t>
        </w:r>
      </w:ins>
      <w:proofErr w:type="spellStart"/>
      <w:ins w:id="17" w:author="Huawei" w:date="2024-07-30T13:38:00Z">
        <w:r w:rsidR="00784774" w:rsidRPr="004416E2">
          <w:rPr>
            <w:i/>
          </w:rPr>
          <w:t>CandidateTCI</w:t>
        </w:r>
        <w:proofErr w:type="spellEnd"/>
        <w:r w:rsidR="00784774" w:rsidRPr="004416E2">
          <w:rPr>
            <w:i/>
          </w:rPr>
          <w:t>-State</w:t>
        </w:r>
        <w:r w:rsidR="00784774" w:rsidRPr="001F3D7D">
          <w:t xml:space="preserve"> </w:t>
        </w:r>
        <w:r w:rsidR="00784774">
          <w:t xml:space="preserve">or </w:t>
        </w:r>
        <w:proofErr w:type="spellStart"/>
        <w:r w:rsidR="00784774" w:rsidRPr="001F3D7D">
          <w:rPr>
            <w:i/>
          </w:rPr>
          <w:t>CandidateTCI</w:t>
        </w:r>
        <w:proofErr w:type="spellEnd"/>
        <w:r w:rsidR="00784774" w:rsidRPr="001F3D7D">
          <w:rPr>
            <w:i/>
          </w:rPr>
          <w:t>-UL-State</w:t>
        </w:r>
        <w:r w:rsidR="00784774">
          <w:t xml:space="preserve"> </w:t>
        </w:r>
        <w:r w:rsidR="00784774" w:rsidRPr="001F3D7D">
          <w:t xml:space="preserve">indicated in the </w:t>
        </w:r>
        <w:r w:rsidR="00784774" w:rsidRPr="003541C3">
          <w:t>LTM Cell Switch Command MAC CE</w:t>
        </w:r>
      </w:ins>
      <w:ins w:id="18" w:author="Huawei" w:date="2024-07-30T12:19:00Z">
        <w:r w:rsidR="004D7A2F">
          <w:rPr>
            <w:i/>
            <w:iCs/>
            <w:lang w:val="en-US"/>
          </w:rPr>
          <w:t xml:space="preserve"> </w:t>
        </w:r>
      </w:ins>
    </w:p>
    <w:p w14:paraId="083F114A" w14:textId="79F99540" w:rsidR="005176AB" w:rsidRPr="00F415B1" w:rsidRDefault="005176AB" w:rsidP="005176AB">
      <w:pPr>
        <w:pStyle w:val="B1"/>
        <w:rPr>
          <w:lang w:val="en-US"/>
        </w:rPr>
      </w:pPr>
      <w:r w:rsidRPr="00F415B1">
        <w:t>-</w:t>
      </w:r>
      <w:r w:rsidRPr="00F415B1">
        <w:tab/>
      </w:r>
      <w:r w:rsidRPr="00F415B1">
        <w:rPr>
          <w:lang w:val="en-US"/>
        </w:rPr>
        <w:t xml:space="preserve">in clause 7.2.1, if </w:t>
      </w:r>
      <w:r w:rsidRPr="0049414F">
        <w:rPr>
          <w:i/>
        </w:rPr>
        <w:t>p0AlphaSetforPU</w:t>
      </w:r>
      <w:r>
        <w:rPr>
          <w:i/>
        </w:rPr>
        <w:t>C</w:t>
      </w:r>
      <w:r w:rsidRPr="0049414F">
        <w:rPr>
          <w:i/>
        </w:rPr>
        <w:t>CH</w:t>
      </w:r>
      <w:r w:rsidRPr="00F415B1">
        <w:rPr>
          <w:lang w:val="en-US"/>
        </w:rPr>
        <w:t xml:space="preserve"> is provided, </w:t>
      </w:r>
      <w:r w:rsidRPr="00F415B1">
        <w:rPr>
          <w:lang w:val="en-US" w:eastAsia="ko-KR"/>
        </w:rPr>
        <w:t xml:space="preserve">the values of </w:t>
      </w:r>
      <m:oMath>
        <m:sSub>
          <m:sSubPr>
            <m:ctrlPr>
              <w:rPr>
                <w:rFonts w:ascii="Cambria Math" w:hAnsi="Cambria Math"/>
                <w:iCs/>
              </w:rPr>
            </m:ctrlPr>
          </m:sSubPr>
          <m:e>
            <m:r>
              <w:rPr>
                <w:rFonts w:ascii="Cambria Math" w:hAnsi="Cambria Math"/>
              </w:rPr>
              <m:t>P</m:t>
            </m:r>
          </m:e>
          <m:sub>
            <m:r>
              <m:rPr>
                <m:nor/>
              </m:rPr>
              <w:rPr>
                <w:rFonts w:ascii="Cambria Math"/>
                <w:iCs/>
                <w:lang w:val="en-US"/>
              </w:rPr>
              <m:t>O_UE_P</m:t>
            </m:r>
            <m:r>
              <m:rPr>
                <m:nor/>
              </m:rPr>
              <w:rPr>
                <w:rFonts w:ascii="Cambria Math"/>
                <w:iCs/>
              </w:rPr>
              <m:t>U</m:t>
            </m:r>
            <m:r>
              <m:rPr>
                <m:nor/>
              </m:rPr>
              <w:rPr>
                <w:rFonts w:ascii="Cambria Math"/>
                <w:iCs/>
                <w:lang w:val="en-US"/>
              </w:rPr>
              <m:t>C</m:t>
            </m:r>
            <m:r>
              <m:rPr>
                <m:nor/>
              </m:rPr>
              <w:rPr>
                <w:rFonts w:ascii="Cambria Math"/>
                <w:iCs/>
              </w:rPr>
              <m:t>CH</m:t>
            </m:r>
          </m:sub>
        </m:sSub>
        <m:d>
          <m:dPr>
            <m:ctrlPr>
              <w:rPr>
                <w:rFonts w:ascii="Cambria Math" w:hAnsi="Cambria Math"/>
              </w:rPr>
            </m:ctrlPr>
          </m:dPr>
          <m:e>
            <m:sSub>
              <m:sSubPr>
                <m:ctrlPr>
                  <w:rPr>
                    <w:rFonts w:ascii="Cambria Math" w:hAnsi="Cambria Math"/>
                    <w:iCs/>
                  </w:rPr>
                </m:ctrlPr>
              </m:sSubPr>
              <m:e>
                <m:r>
                  <w:rPr>
                    <w:rFonts w:ascii="Cambria Math" w:hAnsi="Cambria Math"/>
                  </w:rPr>
                  <m:t>q</m:t>
                </m:r>
              </m:e>
              <m:sub>
                <m:r>
                  <w:rPr>
                    <w:rFonts w:ascii="Cambria Math"/>
                  </w:rPr>
                  <m:t>u</m:t>
                </m:r>
              </m:sub>
            </m:sSub>
          </m:e>
        </m:d>
      </m:oMath>
      <w:r w:rsidRPr="00F415B1">
        <w:rPr>
          <w:lang w:val="en-US"/>
        </w:rPr>
        <w:t xml:space="preserve"> and the </w:t>
      </w:r>
      <w:r w:rsidRPr="00F415B1">
        <w:t>PU</w:t>
      </w:r>
      <w:r w:rsidRPr="00F415B1">
        <w:rPr>
          <w:lang w:val="en-US"/>
        </w:rPr>
        <w:t>C</w:t>
      </w:r>
      <w:r w:rsidRPr="00F415B1">
        <w:t xml:space="preserve">CH power control adjustment state </w:t>
      </w:r>
      <m:oMath>
        <m:r>
          <w:rPr>
            <w:rFonts w:ascii="Cambria Math" w:hAnsi="Cambria Math"/>
            <w:lang w:val="en-US"/>
          </w:rPr>
          <m:t>l</m:t>
        </m:r>
      </m:oMath>
      <w:r w:rsidRPr="00F415B1">
        <w:rPr>
          <w:lang w:val="en-US"/>
        </w:rPr>
        <w:t xml:space="preserve"> are provided by </w:t>
      </w:r>
      <w:r w:rsidRPr="0049414F">
        <w:rPr>
          <w:i/>
        </w:rPr>
        <w:t>p0AlphaSetforPU</w:t>
      </w:r>
      <w:r>
        <w:rPr>
          <w:i/>
        </w:rPr>
        <w:t>C</w:t>
      </w:r>
      <w:r w:rsidRPr="0049414F">
        <w:rPr>
          <w:i/>
        </w:rPr>
        <w:t>CH</w:t>
      </w:r>
      <w:r w:rsidRPr="00F415B1">
        <w:rPr>
          <w:lang w:val="en-US"/>
        </w:rPr>
        <w:t xml:space="preserve"> associated with the indicated </w:t>
      </w:r>
      <w:r w:rsidRPr="00037243">
        <w:rPr>
          <w:rFonts w:cs="Times"/>
          <w:i/>
          <w:iCs/>
          <w:szCs w:val="18"/>
          <w:lang w:eastAsia="zh-CN"/>
        </w:rPr>
        <w:t>TCI</w:t>
      </w:r>
      <w:r>
        <w:rPr>
          <w:rFonts w:cs="Times"/>
          <w:i/>
          <w:iCs/>
          <w:szCs w:val="18"/>
          <w:lang w:eastAsia="zh-CN"/>
        </w:rPr>
        <w:t>-</w:t>
      </w:r>
      <w:r w:rsidRPr="00037243">
        <w:rPr>
          <w:rFonts w:cs="Times"/>
          <w:i/>
          <w:iCs/>
          <w:szCs w:val="18"/>
          <w:lang w:eastAsia="zh-CN"/>
        </w:rPr>
        <w:t>State</w:t>
      </w:r>
      <w:r w:rsidRPr="00037243">
        <w:rPr>
          <w:rFonts w:cs="Times"/>
          <w:iCs/>
          <w:szCs w:val="18"/>
          <w:lang w:eastAsia="zh-CN"/>
        </w:rPr>
        <w:t xml:space="preserve"> </w:t>
      </w:r>
      <w:r w:rsidRPr="00037243">
        <w:rPr>
          <w:rFonts w:cs="Times"/>
          <w:iCs/>
          <w:szCs w:val="18"/>
          <w:lang w:val="en-US" w:eastAsia="zh-CN"/>
        </w:rPr>
        <w:t>or</w:t>
      </w:r>
      <w:r w:rsidRPr="00037243">
        <w:rPr>
          <w:lang w:val="en-US"/>
        </w:rPr>
        <w:t xml:space="preserve"> </w:t>
      </w:r>
      <w:r w:rsidRPr="003D3A1B">
        <w:rPr>
          <w:i/>
          <w:iCs/>
          <w:lang w:val="en-US"/>
        </w:rPr>
        <w:t>TCI-UL-State</w:t>
      </w:r>
      <w:ins w:id="19" w:author="Huawei" w:date="2024-07-30T13:38:00Z">
        <w:r w:rsidR="00784774">
          <w:rPr>
            <w:lang w:val="en-US"/>
          </w:rPr>
          <w:t xml:space="preserve">, </w:t>
        </w:r>
        <w:r w:rsidR="00784774" w:rsidRPr="004D7A2F">
          <w:rPr>
            <w:lang w:val="en-US"/>
          </w:rPr>
          <w:t>or</w:t>
        </w:r>
        <w:r w:rsidR="00784774">
          <w:rPr>
            <w:lang w:val="en-US"/>
          </w:rPr>
          <w:t xml:space="preserve"> by </w:t>
        </w:r>
        <w:r w:rsidR="00784774" w:rsidRPr="0049414F">
          <w:rPr>
            <w:i/>
          </w:rPr>
          <w:t>p0AlphaSetforPU</w:t>
        </w:r>
        <w:r w:rsidR="00784774">
          <w:rPr>
            <w:i/>
          </w:rPr>
          <w:t>C</w:t>
        </w:r>
        <w:r w:rsidR="00784774" w:rsidRPr="0049414F">
          <w:rPr>
            <w:i/>
          </w:rPr>
          <w:t>CH</w:t>
        </w:r>
        <w:r w:rsidR="00784774" w:rsidRPr="00F415B1">
          <w:rPr>
            <w:lang w:val="en-US"/>
          </w:rPr>
          <w:t xml:space="preserve"> associated with the </w:t>
        </w:r>
        <w:proofErr w:type="spellStart"/>
        <w:r w:rsidR="00784774" w:rsidRPr="004416E2">
          <w:rPr>
            <w:i/>
          </w:rPr>
          <w:t>CandidateTCI</w:t>
        </w:r>
        <w:proofErr w:type="spellEnd"/>
        <w:r w:rsidR="00784774" w:rsidRPr="004416E2">
          <w:rPr>
            <w:i/>
          </w:rPr>
          <w:t>-State</w:t>
        </w:r>
        <w:r w:rsidR="00784774" w:rsidRPr="001F3D7D">
          <w:t xml:space="preserve"> </w:t>
        </w:r>
        <w:r w:rsidR="00784774">
          <w:t xml:space="preserve">or </w:t>
        </w:r>
        <w:proofErr w:type="spellStart"/>
        <w:r w:rsidR="00784774" w:rsidRPr="001F3D7D">
          <w:rPr>
            <w:i/>
          </w:rPr>
          <w:t>CandidateTCI</w:t>
        </w:r>
        <w:proofErr w:type="spellEnd"/>
        <w:r w:rsidR="00784774" w:rsidRPr="001F3D7D">
          <w:rPr>
            <w:i/>
          </w:rPr>
          <w:t>-UL-State</w:t>
        </w:r>
        <w:r w:rsidR="00784774">
          <w:t xml:space="preserve"> </w:t>
        </w:r>
        <w:r w:rsidR="00784774" w:rsidRPr="001F3D7D">
          <w:t xml:space="preserve">indicated in the </w:t>
        </w:r>
        <w:r w:rsidR="00784774" w:rsidRPr="003541C3">
          <w:t>LTM Cell Switch Command MAC CE</w:t>
        </w:r>
      </w:ins>
    </w:p>
    <w:p w14:paraId="76870A3D" w14:textId="77777777" w:rsidR="005176AB" w:rsidRPr="00037243" w:rsidRDefault="005176AB" w:rsidP="005176AB">
      <w:pPr>
        <w:pStyle w:val="B1"/>
        <w:rPr>
          <w:lang w:val="en-US"/>
        </w:rPr>
      </w:pPr>
      <w:r w:rsidRPr="00F415B1">
        <w:t>-</w:t>
      </w:r>
      <w:r w:rsidRPr="00F415B1">
        <w:tab/>
      </w:r>
      <w:r w:rsidRPr="00F415B1">
        <w:rPr>
          <w:lang w:val="en-US"/>
        </w:rPr>
        <w:t xml:space="preserve">in clause 7.3.1, if </w:t>
      </w:r>
      <w:r w:rsidRPr="009C3EBD">
        <w:rPr>
          <w:i/>
        </w:rPr>
        <w:t>p0AlphaSetforSRS</w:t>
      </w:r>
      <w:r w:rsidRPr="00F415B1">
        <w:rPr>
          <w:lang w:val="en-US"/>
        </w:rPr>
        <w:t xml:space="preserve"> is provided, </w:t>
      </w:r>
    </w:p>
    <w:p w14:paraId="35A0B581" w14:textId="4ABBC77A" w:rsidR="005176AB" w:rsidRPr="00784774" w:rsidRDefault="005176AB" w:rsidP="005176AB">
      <w:pPr>
        <w:pStyle w:val="B2"/>
      </w:pPr>
      <w:r w:rsidRPr="00037243">
        <w:t>-</w:t>
      </w:r>
      <w:r w:rsidRPr="00037243">
        <w:tab/>
        <w:t xml:space="preserve">if </w:t>
      </w:r>
      <w:proofErr w:type="spellStart"/>
      <w:r w:rsidRPr="00997ADD">
        <w:rPr>
          <w:i/>
          <w:iCs/>
        </w:rPr>
        <w:t>followUnifiedTCI</w:t>
      </w:r>
      <w:r>
        <w:rPr>
          <w:i/>
          <w:iCs/>
        </w:rPr>
        <w:t>-S</w:t>
      </w:r>
      <w:r w:rsidRPr="00997ADD">
        <w:rPr>
          <w:i/>
          <w:iCs/>
        </w:rPr>
        <w:t>tateSRS</w:t>
      </w:r>
      <w:proofErr w:type="spellEnd"/>
      <w:r w:rsidRPr="00037243">
        <w:t xml:space="preserve"> is provided for a SRS resource set, </w:t>
      </w:r>
      <w:r w:rsidRPr="00037243">
        <w:rPr>
          <w:lang w:eastAsia="ko-KR"/>
        </w:rPr>
        <w:t>the values of</w:t>
      </w:r>
      <w:r>
        <w:rPr>
          <w:lang w:eastAsia="ko-KR"/>
        </w:rPr>
        <w:t xml:space="preserve">  </w:t>
      </w:r>
      <m:oMath>
        <m:sSub>
          <m:sSubPr>
            <m:ctrlPr>
              <w:rPr>
                <w:rFonts w:ascii="Cambria Math" w:hAnsi="Cambria Math"/>
                <w:iCs/>
              </w:rPr>
            </m:ctrlPr>
          </m:sSubPr>
          <m:e>
            <m:r>
              <w:rPr>
                <w:rFonts w:ascii="Cambria Math" w:hAnsi="Cambria Math"/>
              </w:rPr>
              <m:t>P</m:t>
            </m:r>
          </m:e>
          <m:sub>
            <m:r>
              <m:rPr>
                <m:nor/>
              </m:rPr>
              <w:rPr>
                <w:rFonts w:ascii="Cambria Math"/>
                <w:iCs/>
              </w:rPr>
              <m:t>O_UE_SRS</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sSub>
              <m:sSubPr>
                <m:ctrlPr>
                  <w:rPr>
                    <w:rFonts w:ascii="Cambria Math" w:hAnsi="Cambria Math"/>
                    <w:iCs/>
                  </w:rPr>
                </m:ctrlPr>
              </m:sSubPr>
              <m:e>
                <m:r>
                  <w:rPr>
                    <w:rFonts w:ascii="Cambria Math" w:hAnsi="Cambria Math"/>
                  </w:rPr>
                  <m:t>q</m:t>
                </m:r>
              </m:e>
              <m:sub>
                <m:r>
                  <w:rPr>
                    <w:rFonts w:ascii="Cambria Math"/>
                  </w:rPr>
                  <m:t>s</m:t>
                </m:r>
              </m:sub>
            </m:sSub>
          </m:e>
        </m:d>
      </m:oMath>
      <w:r w:rsidRPr="00037243">
        <w:t xml:space="preserve">, </w:t>
      </w:r>
      <m:oMath>
        <m:sSub>
          <m:sSubPr>
            <m:ctrlPr>
              <w:rPr>
                <w:rFonts w:ascii="Cambria Math" w:hAnsi="Cambria Math"/>
                <w:iCs/>
              </w:rPr>
            </m:ctrlPr>
          </m:sSubPr>
          <m:e>
            <m:r>
              <w:rPr>
                <w:rFonts w:ascii="Cambria Math" w:hAnsi="Cambria Math"/>
              </w:rPr>
              <m:t>α</m:t>
            </m:r>
          </m:e>
          <m:sub>
            <m:r>
              <m:rPr>
                <m:sty m:val="p"/>
              </m:rPr>
              <w:rPr>
                <w:rFonts w:ascii="Cambria Math"/>
              </w:rPr>
              <m:t>SRS</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sSub>
              <m:sSubPr>
                <m:ctrlPr>
                  <w:rPr>
                    <w:rFonts w:ascii="Cambria Math" w:hAnsi="Cambria Math"/>
                    <w:iCs/>
                  </w:rPr>
                </m:ctrlPr>
              </m:sSubPr>
              <m:e>
                <m:r>
                  <w:rPr>
                    <w:rFonts w:ascii="Cambria Math" w:hAnsi="Cambria Math"/>
                  </w:rPr>
                  <m:t>q</m:t>
                </m:r>
              </m:e>
              <m:sub>
                <m:r>
                  <w:rPr>
                    <w:rFonts w:ascii="Cambria Math"/>
                  </w:rPr>
                  <m:t>s</m:t>
                </m:r>
              </m:sub>
            </m:sSub>
          </m:e>
        </m:d>
      </m:oMath>
      <w:r w:rsidRPr="00037243">
        <w:t xml:space="preserve">, and SRS power control adjustment state </w:t>
      </w:r>
      <m:oMath>
        <m:r>
          <w:rPr>
            <w:rFonts w:ascii="Cambria Math" w:hAnsi="Cambria Math"/>
          </w:rPr>
          <m:t>l</m:t>
        </m:r>
      </m:oMath>
      <w:r w:rsidRPr="00037243">
        <w:t xml:space="preserve"> are provided by </w:t>
      </w:r>
      <w:r w:rsidRPr="009C3EBD">
        <w:rPr>
          <w:i/>
        </w:rPr>
        <w:t>p0AlphaSetforSRS</w:t>
      </w:r>
      <w:r w:rsidRPr="00037243">
        <w:t xml:space="preserve"> associated with the indicated </w:t>
      </w:r>
      <w:r w:rsidRPr="00037243">
        <w:rPr>
          <w:i/>
          <w:iCs/>
        </w:rPr>
        <w:t>TCI</w:t>
      </w:r>
      <w:r>
        <w:rPr>
          <w:i/>
          <w:iCs/>
        </w:rPr>
        <w:t>-</w:t>
      </w:r>
      <w:r w:rsidRPr="00037243">
        <w:rPr>
          <w:i/>
          <w:iCs/>
        </w:rPr>
        <w:t>State</w:t>
      </w:r>
      <w:r w:rsidRPr="00037243">
        <w:t xml:space="preserve"> or </w:t>
      </w:r>
      <w:r w:rsidRPr="003D3A1B">
        <w:rPr>
          <w:i/>
          <w:iCs/>
          <w:lang w:val="en-US"/>
        </w:rPr>
        <w:t>TCI-UL-State</w:t>
      </w:r>
      <w:ins w:id="20" w:author="Huawei" w:date="2024-07-30T13:43:00Z">
        <w:r w:rsidR="00784774">
          <w:rPr>
            <w:lang w:val="en-US"/>
          </w:rPr>
          <w:t xml:space="preserve">, </w:t>
        </w:r>
        <w:r w:rsidR="00784774" w:rsidRPr="004D7A2F">
          <w:rPr>
            <w:lang w:val="en-US"/>
          </w:rPr>
          <w:t>or</w:t>
        </w:r>
        <w:r w:rsidR="00784774">
          <w:rPr>
            <w:lang w:val="en-US"/>
          </w:rPr>
          <w:t xml:space="preserve"> by </w:t>
        </w:r>
        <w:r w:rsidR="00784774" w:rsidRPr="009C3EBD">
          <w:rPr>
            <w:i/>
          </w:rPr>
          <w:t>p0AlphaSetforSRS</w:t>
        </w:r>
        <w:r w:rsidR="00784774" w:rsidRPr="00F415B1">
          <w:rPr>
            <w:lang w:val="en-US"/>
          </w:rPr>
          <w:t xml:space="preserve"> associated with the </w:t>
        </w:r>
        <w:proofErr w:type="spellStart"/>
        <w:r w:rsidR="00784774" w:rsidRPr="004416E2">
          <w:rPr>
            <w:i/>
          </w:rPr>
          <w:t>CandidateTCI</w:t>
        </w:r>
        <w:proofErr w:type="spellEnd"/>
        <w:r w:rsidR="00784774" w:rsidRPr="004416E2">
          <w:rPr>
            <w:i/>
          </w:rPr>
          <w:t>-State</w:t>
        </w:r>
        <w:r w:rsidR="00784774" w:rsidRPr="001F3D7D">
          <w:t xml:space="preserve"> </w:t>
        </w:r>
        <w:r w:rsidR="00784774">
          <w:t xml:space="preserve">or </w:t>
        </w:r>
        <w:proofErr w:type="spellStart"/>
        <w:r w:rsidR="00784774" w:rsidRPr="001F3D7D">
          <w:rPr>
            <w:i/>
          </w:rPr>
          <w:t>CandidateTCI</w:t>
        </w:r>
        <w:proofErr w:type="spellEnd"/>
        <w:r w:rsidR="00784774" w:rsidRPr="001F3D7D">
          <w:rPr>
            <w:i/>
          </w:rPr>
          <w:t>-UL-State</w:t>
        </w:r>
        <w:r w:rsidR="00784774">
          <w:t xml:space="preserve"> </w:t>
        </w:r>
        <w:r w:rsidR="00784774" w:rsidRPr="001F3D7D">
          <w:t xml:space="preserve">indicated in the </w:t>
        </w:r>
        <w:r w:rsidR="00784774" w:rsidRPr="003541C3">
          <w:t>LTM Cell Switch Command MAC CE</w:t>
        </w:r>
      </w:ins>
    </w:p>
    <w:p w14:paraId="715FECB4" w14:textId="77777777" w:rsidR="005176AB" w:rsidRDefault="005176AB" w:rsidP="005176AB">
      <w:pPr>
        <w:pStyle w:val="B2"/>
        <w:rPr>
          <w:lang w:val="en-US"/>
        </w:rPr>
      </w:pPr>
      <w:r w:rsidRPr="00037243">
        <w:t>-</w:t>
      </w:r>
      <w:r w:rsidRPr="00037243">
        <w:tab/>
        <w:t xml:space="preserve">else, if </w:t>
      </w:r>
      <w:proofErr w:type="spellStart"/>
      <w:r w:rsidRPr="00997ADD">
        <w:rPr>
          <w:i/>
          <w:iCs/>
        </w:rPr>
        <w:t>followUnifiedTCI</w:t>
      </w:r>
      <w:r>
        <w:rPr>
          <w:i/>
          <w:iCs/>
        </w:rPr>
        <w:t>-S</w:t>
      </w:r>
      <w:r w:rsidRPr="00997ADD">
        <w:rPr>
          <w:i/>
          <w:iCs/>
        </w:rPr>
        <w:t>tateSRS</w:t>
      </w:r>
      <w:proofErr w:type="spellEnd"/>
      <w:r w:rsidRPr="00037243">
        <w:t xml:space="preserve"> is not provided for a SRS resource set and for a SRS resource from the SRS resource set</w:t>
      </w:r>
      <w:r>
        <w:t>,</w:t>
      </w:r>
      <w:r w:rsidRPr="00F415B1">
        <w:rPr>
          <w:lang w:eastAsia="ko-KR"/>
        </w:rPr>
        <w:t xml:space="preserve"> the values of </w:t>
      </w:r>
      <m:oMath>
        <m:sSub>
          <m:sSubPr>
            <m:ctrlPr>
              <w:rPr>
                <w:rFonts w:ascii="Cambria Math" w:hAnsi="Cambria Math"/>
                <w:iCs/>
              </w:rPr>
            </m:ctrlPr>
          </m:sSubPr>
          <m:e>
            <m:r>
              <w:rPr>
                <w:rFonts w:ascii="Cambria Math" w:hAnsi="Cambria Math"/>
              </w:rPr>
              <m:t>P</m:t>
            </m:r>
          </m:e>
          <m:sub>
            <m:r>
              <m:rPr>
                <m:nor/>
              </m:rPr>
              <w:rPr>
                <w:rFonts w:ascii="Cambria Math"/>
                <w:iCs/>
              </w:rPr>
              <m:t>O_UE_SRS</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sSub>
              <m:sSubPr>
                <m:ctrlPr>
                  <w:rPr>
                    <w:rFonts w:ascii="Cambria Math" w:hAnsi="Cambria Math"/>
                    <w:iCs/>
                  </w:rPr>
                </m:ctrlPr>
              </m:sSubPr>
              <m:e>
                <m:r>
                  <w:rPr>
                    <w:rFonts w:ascii="Cambria Math" w:hAnsi="Cambria Math"/>
                  </w:rPr>
                  <m:t>q</m:t>
                </m:r>
              </m:e>
              <m:sub>
                <m:r>
                  <w:rPr>
                    <w:rFonts w:ascii="Cambria Math"/>
                  </w:rPr>
                  <m:t>s</m:t>
                </m:r>
              </m:sub>
            </m:sSub>
          </m:e>
        </m:d>
      </m:oMath>
      <w:r w:rsidRPr="00F415B1">
        <w:t xml:space="preserve">, </w:t>
      </w:r>
      <m:oMath>
        <m:sSub>
          <m:sSubPr>
            <m:ctrlPr>
              <w:rPr>
                <w:rFonts w:ascii="Cambria Math" w:hAnsi="Cambria Math"/>
                <w:iCs/>
              </w:rPr>
            </m:ctrlPr>
          </m:sSubPr>
          <m:e>
            <m:r>
              <w:rPr>
                <w:rFonts w:ascii="Cambria Math" w:hAnsi="Cambria Math"/>
              </w:rPr>
              <m:t>α</m:t>
            </m:r>
          </m:e>
          <m:sub>
            <m:r>
              <m:rPr>
                <m:sty m:val="p"/>
              </m:rPr>
              <w:rPr>
                <w:rFonts w:ascii="Cambria Math"/>
              </w:rPr>
              <m:t>SRS</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sSub>
              <m:sSubPr>
                <m:ctrlPr>
                  <w:rPr>
                    <w:rFonts w:ascii="Cambria Math" w:hAnsi="Cambria Math"/>
                    <w:iCs/>
                  </w:rPr>
                </m:ctrlPr>
              </m:sSubPr>
              <m:e>
                <m:r>
                  <w:rPr>
                    <w:rFonts w:ascii="Cambria Math" w:hAnsi="Cambria Math"/>
                  </w:rPr>
                  <m:t>q</m:t>
                </m:r>
              </m:e>
              <m:sub>
                <m:r>
                  <w:rPr>
                    <w:rFonts w:ascii="Cambria Math"/>
                  </w:rPr>
                  <m:t>s</m:t>
                </m:r>
              </m:sub>
            </m:sSub>
          </m:e>
        </m:d>
      </m:oMath>
      <w:r w:rsidRPr="00F415B1">
        <w:t xml:space="preserve">, and </w:t>
      </w:r>
      <w:r>
        <w:t>SRS</w:t>
      </w:r>
      <w:r w:rsidRPr="00F415B1">
        <w:t xml:space="preserve"> power control adjustment state </w:t>
      </w:r>
      <m:oMath>
        <m:r>
          <w:rPr>
            <w:rFonts w:ascii="Cambria Math" w:hAnsi="Cambria Math"/>
          </w:rPr>
          <m:t>l</m:t>
        </m:r>
      </m:oMath>
      <w:r w:rsidRPr="00F415B1">
        <w:t xml:space="preserve"> are provided by </w:t>
      </w:r>
      <w:r w:rsidRPr="009C3EBD">
        <w:rPr>
          <w:i/>
        </w:rPr>
        <w:t>p0AlphaSetforSRS</w:t>
      </w:r>
      <w:r w:rsidRPr="00F415B1">
        <w:t xml:space="preserve"> associated with </w:t>
      </w:r>
      <w:r w:rsidRPr="00037243">
        <w:rPr>
          <w:i/>
          <w:iCs/>
          <w:lang w:val="en-US"/>
        </w:rPr>
        <w:t>TCI</w:t>
      </w:r>
      <w:r>
        <w:rPr>
          <w:i/>
          <w:iCs/>
          <w:lang w:val="en-US"/>
        </w:rPr>
        <w:t>-</w:t>
      </w:r>
      <w:r w:rsidRPr="00037243">
        <w:rPr>
          <w:i/>
          <w:iCs/>
          <w:lang w:val="en-US"/>
        </w:rPr>
        <w:t>State</w:t>
      </w:r>
      <w:r w:rsidRPr="00037243">
        <w:rPr>
          <w:lang w:val="en-US"/>
        </w:rPr>
        <w:t xml:space="preserve"> or </w:t>
      </w:r>
      <w:r w:rsidRPr="003D3A1B">
        <w:rPr>
          <w:i/>
          <w:iCs/>
          <w:lang w:val="en-US"/>
        </w:rPr>
        <w:t>TCI-UL-State</w:t>
      </w:r>
      <w:r>
        <w:rPr>
          <w:i/>
          <w:iCs/>
          <w:lang w:val="en-US"/>
        </w:rPr>
        <w:t xml:space="preserve"> </w:t>
      </w:r>
      <w:r w:rsidRPr="00037243">
        <w:rPr>
          <w:lang w:val="en-US"/>
        </w:rPr>
        <w:t xml:space="preserve">of an SRS resource with lowest </w:t>
      </w:r>
      <w:r w:rsidRPr="00037243">
        <w:rPr>
          <w:i/>
          <w:iCs/>
          <w:lang w:val="en-US"/>
        </w:rPr>
        <w:t>SRS-</w:t>
      </w:r>
      <w:proofErr w:type="spellStart"/>
      <w:r w:rsidRPr="00037243">
        <w:rPr>
          <w:i/>
          <w:iCs/>
          <w:lang w:val="en-US"/>
        </w:rPr>
        <w:t>ResourceId</w:t>
      </w:r>
      <w:proofErr w:type="spellEnd"/>
      <w:r w:rsidRPr="00037243">
        <w:rPr>
          <w:lang w:val="en-US"/>
        </w:rPr>
        <w:t xml:space="preserve"> in the SRS resource set and a RS index </w:t>
      </w:r>
      <m:oMath>
        <m:sSub>
          <m:sSubPr>
            <m:ctrlPr>
              <w:rPr>
                <w:rFonts w:ascii="Cambria Math" w:hAnsi="Cambria Math"/>
                <w:iCs/>
              </w:rPr>
            </m:ctrlPr>
          </m:sSubPr>
          <m:e>
            <m:r>
              <w:rPr>
                <w:rFonts w:ascii="Cambria Math" w:hAnsi="Cambria Math"/>
              </w:rPr>
              <m:t>q</m:t>
            </m:r>
          </m:e>
          <m:sub>
            <m:r>
              <w:rPr>
                <w:rFonts w:ascii="Cambria Math"/>
              </w:rPr>
              <m:t>d</m:t>
            </m:r>
          </m:sub>
        </m:sSub>
      </m:oMath>
      <w:r w:rsidRPr="00037243">
        <w:rPr>
          <w:iCs/>
          <w:lang w:val="en-US"/>
        </w:rPr>
        <w:t xml:space="preserve"> </w:t>
      </w:r>
      <w:r w:rsidRPr="00037243">
        <w:rPr>
          <w:lang w:val="en-US"/>
        </w:rPr>
        <w:t xml:space="preserve">for obtaining a pathloss estimate for the SRS transmission is provided by </w:t>
      </w:r>
      <w:r w:rsidRPr="007F15AB">
        <w:rPr>
          <w:i/>
        </w:rPr>
        <w:t>pathlossReferenceRS-Id-r17</w:t>
      </w:r>
      <w:r w:rsidRPr="00037243">
        <w:rPr>
          <w:lang w:val="en-US"/>
        </w:rPr>
        <w:t xml:space="preserve"> associated with or included in the </w:t>
      </w:r>
      <w:r w:rsidRPr="00037243">
        <w:rPr>
          <w:i/>
          <w:iCs/>
          <w:lang w:val="en-US"/>
        </w:rPr>
        <w:t>TCI</w:t>
      </w:r>
      <w:r>
        <w:rPr>
          <w:i/>
          <w:iCs/>
          <w:lang w:val="en-US"/>
        </w:rPr>
        <w:t>-</w:t>
      </w:r>
      <w:r w:rsidRPr="00037243">
        <w:rPr>
          <w:i/>
          <w:iCs/>
          <w:lang w:val="en-US"/>
        </w:rPr>
        <w:t>State</w:t>
      </w:r>
      <w:r w:rsidRPr="00037243">
        <w:rPr>
          <w:lang w:val="en-US"/>
        </w:rPr>
        <w:t xml:space="preserve"> or </w:t>
      </w:r>
      <w:r w:rsidRPr="003D3A1B">
        <w:rPr>
          <w:i/>
          <w:iCs/>
          <w:lang w:val="en-US"/>
        </w:rPr>
        <w:t>TCI-UL-State</w:t>
      </w:r>
      <w:r w:rsidRPr="00037243">
        <w:rPr>
          <w:lang w:val="en-US"/>
        </w:rPr>
        <w:t xml:space="preserve"> of an SRS resource with lowest </w:t>
      </w:r>
      <w:r w:rsidRPr="00037243">
        <w:rPr>
          <w:i/>
          <w:iCs/>
          <w:lang w:val="en-US"/>
        </w:rPr>
        <w:t>SRS-</w:t>
      </w:r>
      <w:proofErr w:type="spellStart"/>
      <w:r w:rsidRPr="00037243">
        <w:rPr>
          <w:i/>
          <w:iCs/>
          <w:lang w:val="en-US"/>
        </w:rPr>
        <w:t>ResourceId</w:t>
      </w:r>
      <w:proofErr w:type="spellEnd"/>
      <w:r w:rsidRPr="00037243">
        <w:rPr>
          <w:lang w:val="en-US"/>
        </w:rPr>
        <w:t xml:space="preserve"> in the SRS resource set</w:t>
      </w:r>
    </w:p>
    <w:p w14:paraId="0808A33D" w14:textId="77777777" w:rsidR="005176AB" w:rsidRPr="00F415B1" w:rsidRDefault="00FF6E44" w:rsidP="005176AB">
      <w:pPr>
        <w:pStyle w:val="B2"/>
        <w:ind w:left="567" w:firstLine="0"/>
        <w:rPr>
          <w:lang w:eastAsia="ko-KR"/>
        </w:rPr>
      </w:pPr>
      <m:oMath>
        <m:sSub>
          <m:sSubPr>
            <m:ctrlPr>
              <w:rPr>
                <w:rFonts w:ascii="Cambria Math" w:hAnsi="Cambria Math"/>
                <w:iCs/>
              </w:rPr>
            </m:ctrlPr>
          </m:sSubPr>
          <m:e>
            <m:r>
              <w:rPr>
                <w:rFonts w:ascii="Cambria Math" w:hAnsi="Cambria Math"/>
              </w:rPr>
              <m:t>P</m:t>
            </m:r>
          </m:e>
          <m:sub>
            <m:r>
              <m:rPr>
                <m:nor/>
              </m:rPr>
              <w:rPr>
                <w:rFonts w:ascii="Cambria Math"/>
                <w:iCs/>
              </w:rPr>
              <m:t>O_SRS</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sSub>
              <m:sSubPr>
                <m:ctrlPr>
                  <w:rPr>
                    <w:rFonts w:ascii="Cambria Math" w:hAnsi="Cambria Math"/>
                    <w:iCs/>
                  </w:rPr>
                </m:ctrlPr>
              </m:sSubPr>
              <m:e>
                <m:r>
                  <w:rPr>
                    <w:rFonts w:ascii="Cambria Math" w:hAnsi="Cambria Math"/>
                  </w:rPr>
                  <m:t>q</m:t>
                </m:r>
              </m:e>
              <m:sub>
                <m:r>
                  <w:rPr>
                    <w:rFonts w:ascii="Cambria Math"/>
                  </w:rPr>
                  <m:t>s</m:t>
                </m:r>
              </m:sub>
            </m:sSub>
          </m:e>
        </m:d>
      </m:oMath>
      <w:r w:rsidR="005176AB">
        <w:t xml:space="preserve"> is </w:t>
      </w:r>
      <w:r w:rsidR="005176AB" w:rsidRPr="002B041D">
        <w:t xml:space="preserve">the sum of </w:t>
      </w:r>
      <w:r w:rsidR="005176AB">
        <w:t>the</w:t>
      </w:r>
      <w:r w:rsidR="005176AB" w:rsidRPr="002B041D">
        <w:t xml:space="preserve"> component </w:t>
      </w:r>
      <m:oMath>
        <m:sSub>
          <m:sSubPr>
            <m:ctrlPr>
              <w:rPr>
                <w:rFonts w:ascii="Cambria Math" w:hAnsi="Cambria Math"/>
                <w:iCs/>
              </w:rPr>
            </m:ctrlPr>
          </m:sSubPr>
          <m:e>
            <m:r>
              <w:rPr>
                <w:rFonts w:ascii="Cambria Math" w:hAnsi="Cambria Math"/>
              </w:rPr>
              <m:t>P</m:t>
            </m:r>
          </m:e>
          <m:sub>
            <m:r>
              <m:rPr>
                <m:nor/>
              </m:rPr>
              <w:rPr>
                <w:rFonts w:ascii="Cambria Math"/>
                <w:iCs/>
              </w:rPr>
              <m:t>O_UE_SRS</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sSub>
              <m:sSubPr>
                <m:ctrlPr>
                  <w:rPr>
                    <w:rFonts w:ascii="Cambria Math" w:hAnsi="Cambria Math"/>
                    <w:iCs/>
                  </w:rPr>
                </m:ctrlPr>
              </m:sSubPr>
              <m:e>
                <m:r>
                  <w:rPr>
                    <w:rFonts w:ascii="Cambria Math" w:hAnsi="Cambria Math"/>
                  </w:rPr>
                  <m:t>q</m:t>
                </m:r>
              </m:e>
              <m:sub>
                <m:r>
                  <w:rPr>
                    <w:rFonts w:ascii="Cambria Math"/>
                  </w:rPr>
                  <m:t>s</m:t>
                </m:r>
              </m:sub>
            </m:sSub>
          </m:e>
        </m:d>
      </m:oMath>
      <w:r w:rsidR="005176AB">
        <w:rPr>
          <w:iCs/>
          <w:lang w:val="en-US"/>
        </w:rPr>
        <w:t xml:space="preserve"> and </w:t>
      </w:r>
      <w:r w:rsidR="005176AB" w:rsidRPr="002B041D">
        <w:t xml:space="preserve">a component </w:t>
      </w:r>
      <w:r w:rsidR="005176AB">
        <w:rPr>
          <w:rFonts w:eastAsia="ＭＳ 明朝"/>
          <w:i/>
          <w:lang w:val="en-US"/>
        </w:rPr>
        <w:t>p0</w:t>
      </w:r>
      <w:r w:rsidR="005176AB">
        <w:rPr>
          <w:rFonts w:eastAsia="ＭＳ 明朝"/>
          <w:lang w:val="en-US"/>
        </w:rPr>
        <w:t xml:space="preserve"> </w:t>
      </w:r>
      <w:r w:rsidR="005176AB">
        <w:rPr>
          <w:lang w:val="en-US"/>
        </w:rPr>
        <w:t xml:space="preserve">provided by </w:t>
      </w:r>
      <w:r w:rsidR="005176AB">
        <w:rPr>
          <w:i/>
          <w:lang w:val="en-US"/>
        </w:rPr>
        <w:t>SRS-</w:t>
      </w:r>
      <w:proofErr w:type="spellStart"/>
      <w:r w:rsidR="005176AB">
        <w:rPr>
          <w:i/>
          <w:lang w:val="en-US"/>
        </w:rPr>
        <w:t>ResourceSet</w:t>
      </w:r>
      <w:proofErr w:type="spellEnd"/>
      <w:r w:rsidR="005176AB">
        <w:rPr>
          <w:lang w:val="en-US"/>
        </w:rPr>
        <w:t xml:space="preserve"> corresponding to the SRS resource set.</w:t>
      </w:r>
    </w:p>
    <w:p w14:paraId="4E6B19BA" w14:textId="77777777" w:rsidR="005176AB" w:rsidRPr="00F415B1" w:rsidRDefault="005176AB" w:rsidP="005176AB">
      <w:pPr>
        <w:rPr>
          <w:lang w:eastAsia="ko-KR"/>
        </w:rPr>
      </w:pPr>
      <w:r w:rsidRPr="00F415B1">
        <w:rPr>
          <w:lang w:eastAsia="ko-KR"/>
        </w:rPr>
        <w:t>In the remaining of this clause, if a PDCCH reception by a UE includes two PDCCH candidates from corresponding search space sets, as described in clause 10.1</w:t>
      </w:r>
    </w:p>
    <w:p w14:paraId="7DC6C1BE" w14:textId="77777777" w:rsidR="005176AB" w:rsidRPr="00F415B1" w:rsidRDefault="005176AB" w:rsidP="005176AB">
      <w:pPr>
        <w:pStyle w:val="B1"/>
        <w:rPr>
          <w:rFonts w:cstheme="minorHAnsi"/>
        </w:rPr>
      </w:pPr>
      <w:r w:rsidRPr="00F415B1">
        <w:lastRenderedPageBreak/>
        <w:t>-</w:t>
      </w:r>
      <w:r w:rsidRPr="00F415B1">
        <w:tab/>
      </w:r>
      <w:r w:rsidRPr="00F415B1">
        <w:rPr>
          <w:lang w:val="en-US" w:eastAsia="ko-KR"/>
        </w:rPr>
        <w:t>a</w:t>
      </w:r>
      <w:r w:rsidRPr="00F415B1">
        <w:rPr>
          <w:lang w:eastAsia="ko-KR"/>
        </w:rPr>
        <w:t xml:space="preserve"> PDCCH </w:t>
      </w:r>
      <w:r w:rsidRPr="00F415B1">
        <w:rPr>
          <w:lang w:val="en-US" w:eastAsia="ko-KR"/>
        </w:rPr>
        <w:t>monitoring occasion is the union of the PDCCH monitoring occasions for the two PDCCH candidates</w:t>
      </w:r>
    </w:p>
    <w:p w14:paraId="4D0399AC" w14:textId="77777777" w:rsidR="005176AB" w:rsidRPr="005A07B6" w:rsidRDefault="005176AB" w:rsidP="005176AB">
      <w:pPr>
        <w:pStyle w:val="B1"/>
        <w:rPr>
          <w:rFonts w:cstheme="minorHAnsi"/>
          <w:lang w:val="en-US"/>
        </w:rPr>
      </w:pPr>
      <w:r w:rsidRPr="00F415B1">
        <w:t>-</w:t>
      </w:r>
      <w:r w:rsidRPr="00F415B1">
        <w:tab/>
      </w:r>
      <w:r w:rsidRPr="00F415B1">
        <w:rPr>
          <w:lang w:eastAsia="ko-KR"/>
        </w:rPr>
        <w:t xml:space="preserve">the end of the PDCCH reception </w:t>
      </w:r>
      <w:r w:rsidRPr="00F415B1">
        <w:rPr>
          <w:lang w:val="en-US" w:eastAsia="ko-KR"/>
        </w:rPr>
        <w:t>is</w:t>
      </w:r>
      <w:r w:rsidRPr="00F415B1">
        <w:rPr>
          <w:lang w:eastAsia="ko-KR"/>
        </w:rPr>
        <w:t xml:space="preserve"> the end of the PDCCH candidate</w:t>
      </w:r>
      <w:r>
        <w:rPr>
          <w:lang w:val="en-US" w:eastAsia="ko-KR"/>
        </w:rPr>
        <w:t xml:space="preserve"> that ends later</w:t>
      </w:r>
    </w:p>
    <w:p w14:paraId="1E2B3ADF" w14:textId="77777777" w:rsidR="005176AB" w:rsidRPr="00BF5B42" w:rsidRDefault="005176AB" w:rsidP="005176AB">
      <w:pPr>
        <w:rPr>
          <w:iCs/>
          <w:lang w:eastAsia="zh-CN"/>
        </w:rPr>
      </w:pPr>
      <w:r w:rsidRPr="00F415B1">
        <w:rPr>
          <w:lang w:eastAsia="ko-KR"/>
        </w:rPr>
        <w:t xml:space="preserve">The PDCCH reception includes the two PDCCH candidates also when </w:t>
      </w:r>
      <w:r w:rsidRPr="00F415B1">
        <w:rPr>
          <w:iCs/>
          <w:lang w:eastAsia="zh-CN"/>
        </w:rPr>
        <w:t>the UE is not required to monitor one of the two PDCCH candidates as described in clauses 10</w:t>
      </w:r>
      <w:r>
        <w:rPr>
          <w:iCs/>
          <w:lang w:eastAsia="zh-CN"/>
        </w:rPr>
        <w:t xml:space="preserve"> </w:t>
      </w:r>
      <w:r w:rsidRPr="001948BB">
        <w:rPr>
          <w:iCs/>
          <w:lang w:eastAsia="zh-CN"/>
        </w:rPr>
        <w:t>(except clause 10.4)</w:t>
      </w:r>
      <w:r w:rsidRPr="00F415B1">
        <w:rPr>
          <w:iCs/>
          <w:lang w:eastAsia="zh-CN"/>
        </w:rPr>
        <w:t>, 11.1, 11.1.1</w:t>
      </w:r>
      <w:r>
        <w:rPr>
          <w:rFonts w:hint="eastAsia"/>
          <w:iCs/>
          <w:lang w:eastAsia="zh-CN"/>
        </w:rPr>
        <w:t xml:space="preserve"> and 17.2</w:t>
      </w:r>
      <w:r w:rsidRPr="00F415B1">
        <w:rPr>
          <w:iCs/>
          <w:lang w:eastAsia="zh-CN"/>
        </w:rPr>
        <w:t>.</w:t>
      </w:r>
    </w:p>
    <w:p w14:paraId="18C75076" w14:textId="7E37A841" w:rsidR="00170468" w:rsidRDefault="005176AB" w:rsidP="00371770">
      <w:pPr>
        <w:spacing w:after="0"/>
        <w:jc w:val="center"/>
        <w:rPr>
          <w:color w:val="FF0000"/>
        </w:rPr>
      </w:pPr>
      <w:r w:rsidRPr="005176AB">
        <w:rPr>
          <w:color w:val="FF0000"/>
        </w:rPr>
        <w:t>*** unchanged part omitted ***</w:t>
      </w:r>
    </w:p>
    <w:p w14:paraId="383ECE22" w14:textId="5C76C664" w:rsidR="005176AB" w:rsidRDefault="005176AB" w:rsidP="00371770">
      <w:pPr>
        <w:spacing w:after="0"/>
        <w:jc w:val="center"/>
        <w:rPr>
          <w:color w:val="FF0000"/>
        </w:rPr>
      </w:pPr>
    </w:p>
    <w:p w14:paraId="1BD8FAF9" w14:textId="77777777" w:rsidR="005176AB" w:rsidRPr="00B916EC" w:rsidRDefault="005176AB" w:rsidP="005176AB">
      <w:pPr>
        <w:pStyle w:val="31"/>
      </w:pPr>
      <w:bookmarkStart w:id="21" w:name="_Ref500774487"/>
      <w:bookmarkStart w:id="22" w:name="_Toc12021446"/>
      <w:bookmarkStart w:id="23" w:name="_Toc20311558"/>
      <w:bookmarkStart w:id="24" w:name="_Toc26719383"/>
      <w:bookmarkStart w:id="25" w:name="_Toc29894814"/>
      <w:bookmarkStart w:id="26" w:name="_Toc29899113"/>
      <w:bookmarkStart w:id="27" w:name="_Toc29899531"/>
      <w:bookmarkStart w:id="28" w:name="_Toc29917268"/>
      <w:bookmarkStart w:id="29" w:name="_Toc36498142"/>
      <w:bookmarkStart w:id="30" w:name="_Toc45699168"/>
      <w:bookmarkStart w:id="31" w:name="_Toc169603394"/>
      <w:bookmarkStart w:id="32" w:name="_Ref497117847"/>
      <w:r w:rsidRPr="00B916EC">
        <w:t>7.1.1</w:t>
      </w:r>
      <w:r w:rsidRPr="00B916EC">
        <w:tab/>
        <w:t>UE behaviour</w:t>
      </w:r>
      <w:bookmarkEnd w:id="21"/>
      <w:bookmarkEnd w:id="22"/>
      <w:bookmarkEnd w:id="23"/>
      <w:bookmarkEnd w:id="24"/>
      <w:bookmarkEnd w:id="25"/>
      <w:bookmarkEnd w:id="26"/>
      <w:bookmarkEnd w:id="27"/>
      <w:bookmarkEnd w:id="28"/>
      <w:bookmarkEnd w:id="29"/>
      <w:bookmarkEnd w:id="30"/>
      <w:bookmarkEnd w:id="31"/>
    </w:p>
    <w:bookmarkEnd w:id="32"/>
    <w:p w14:paraId="6E20E7B0" w14:textId="77777777" w:rsidR="005176AB" w:rsidRPr="00B916EC" w:rsidRDefault="005176AB" w:rsidP="005176AB">
      <w:r w:rsidRPr="00B916EC">
        <w:t xml:space="preserve">If a UE transmits a PUSCH on </w:t>
      </w:r>
      <w:r>
        <w:t xml:space="preserve">active UL BWP </w:t>
      </w:r>
      <m:oMath>
        <m:r>
          <w:rPr>
            <w:rFonts w:ascii="Cambria Math" w:hAnsi="Cambria Math"/>
          </w:rPr>
          <m:t>b</m:t>
        </m:r>
      </m:oMath>
      <w:r>
        <w:rPr>
          <w:iCs/>
        </w:rPr>
        <w:t xml:space="preserve"> of </w:t>
      </w:r>
      <w:r w:rsidRPr="00B916EC">
        <w:t xml:space="preserve">carrier </w:t>
      </w:r>
      <m:oMath>
        <m:r>
          <w:rPr>
            <w:rFonts w:ascii="Cambria Math" w:hAnsi="Cambria Math"/>
          </w:rPr>
          <m:t>f</m:t>
        </m:r>
      </m:oMath>
      <w:r w:rsidRPr="00B916EC">
        <w:rPr>
          <w:iCs/>
        </w:rPr>
        <w:t xml:space="preserve"> of </w:t>
      </w:r>
      <w:r w:rsidRPr="00B916EC">
        <w:t xml:space="preserve">serving cell </w:t>
      </w:r>
      <m:oMath>
        <m:r>
          <w:rPr>
            <w:rFonts w:ascii="Cambria Math" w:hAnsi="Cambria Math"/>
          </w:rPr>
          <m:t>c</m:t>
        </m:r>
      </m:oMath>
      <w:r w:rsidRPr="00B916EC">
        <w:rPr>
          <w:iCs/>
        </w:rPr>
        <w:t xml:space="preserve"> using </w:t>
      </w:r>
      <w:r w:rsidRPr="00B916EC">
        <w:t xml:space="preserve">parameter set configuration </w:t>
      </w:r>
      <w:r w:rsidRPr="00B916EC">
        <w:rPr>
          <w:iCs/>
        </w:rPr>
        <w:t xml:space="preserve">with index </w:t>
      </w:r>
      <m:oMath>
        <m:r>
          <w:rPr>
            <w:rFonts w:ascii="Cambria Math" w:hAnsi="Cambria Math"/>
          </w:rPr>
          <m:t>j</m:t>
        </m:r>
      </m:oMath>
      <w:r w:rsidRPr="00B916EC">
        <w:rPr>
          <w:iCs/>
        </w:rPr>
        <w:t xml:space="preserve"> and </w:t>
      </w:r>
      <w:r w:rsidRPr="00B916EC">
        <w:t xml:space="preserve">PUSCH power control adjustment state with index </w:t>
      </w:r>
      <m:oMath>
        <m:r>
          <w:rPr>
            <w:rFonts w:ascii="Cambria Math" w:hAnsi="Cambria Math"/>
          </w:rPr>
          <m:t>l</m:t>
        </m:r>
      </m:oMath>
    </w:p>
    <w:p w14:paraId="7F6544D8" w14:textId="77777777" w:rsidR="005176AB" w:rsidRPr="00FA7B7D" w:rsidRDefault="005176AB" w:rsidP="005176AB">
      <w:pPr>
        <w:pStyle w:val="B1"/>
      </w:pPr>
      <w:r w:rsidRPr="00FA7B7D">
        <w:t>-</w:t>
      </w:r>
      <w:r w:rsidRPr="00FA7B7D">
        <w:tab/>
      </w:r>
      <w:r w:rsidRPr="00FA7B7D">
        <w:rPr>
          <w:rFonts w:eastAsia="PMingLiU"/>
          <w:lang w:eastAsia="zh-TW"/>
        </w:rPr>
        <w:t xml:space="preserve">if the UE is indicated </w:t>
      </w:r>
      <w:r w:rsidRPr="00FA7B7D">
        <w:t xml:space="preserve">a first </w:t>
      </w:r>
      <w:r w:rsidRPr="00FA7B7D">
        <w:rPr>
          <w:i/>
          <w:iCs/>
        </w:rPr>
        <w:t>TCI-State</w:t>
      </w:r>
      <w:r w:rsidRPr="00FA7B7D">
        <w:t xml:space="preserve"> or </w:t>
      </w:r>
      <w:r w:rsidRPr="00FA7B7D">
        <w:rPr>
          <w:i/>
          <w:iCs/>
        </w:rPr>
        <w:t>TCI-UL-State</w:t>
      </w:r>
      <w:r w:rsidRPr="00FA7B7D">
        <w:t xml:space="preserve"> and a second </w:t>
      </w:r>
      <w:r w:rsidRPr="00FA7B7D">
        <w:rPr>
          <w:i/>
          <w:iCs/>
        </w:rPr>
        <w:t xml:space="preserve">TCI-State </w:t>
      </w:r>
      <w:r w:rsidRPr="00FA7B7D">
        <w:t xml:space="preserve">or </w:t>
      </w:r>
      <w:r w:rsidRPr="00FA7B7D">
        <w:rPr>
          <w:i/>
          <w:iCs/>
        </w:rPr>
        <w:t>TCI-UL-State</w:t>
      </w:r>
      <w:r w:rsidRPr="00FA7B7D">
        <w:t xml:space="preserve">, and is configured with </w:t>
      </w:r>
      <w:proofErr w:type="spellStart"/>
      <w:r w:rsidRPr="00FA7B7D">
        <w:rPr>
          <w:i/>
          <w:iCs/>
        </w:rPr>
        <w:t>multipanelScheme</w:t>
      </w:r>
      <w:proofErr w:type="spellEnd"/>
      <w:r w:rsidRPr="00FA7B7D">
        <w:rPr>
          <w:i/>
          <w:iCs/>
        </w:rPr>
        <w:t>,</w:t>
      </w:r>
      <w:r w:rsidRPr="00FA7B7D">
        <w:rPr>
          <w:rFonts w:eastAsia="PMingLiU"/>
          <w:lang w:eastAsia="zh-TW"/>
        </w:rPr>
        <w:t xml:space="preserve"> and the UE determines to apply both the first </w:t>
      </w:r>
      <w:r w:rsidRPr="00FA7B7D">
        <w:rPr>
          <w:i/>
          <w:iCs/>
        </w:rPr>
        <w:t>TCI-State</w:t>
      </w:r>
      <w:r w:rsidRPr="00FA7B7D">
        <w:t xml:space="preserve"> or </w:t>
      </w:r>
      <w:r w:rsidRPr="00FA7B7D">
        <w:rPr>
          <w:i/>
          <w:iCs/>
        </w:rPr>
        <w:t>TCI-UL-State</w:t>
      </w:r>
      <w:r w:rsidRPr="00FA7B7D">
        <w:t xml:space="preserve"> and the second </w:t>
      </w:r>
      <w:r w:rsidRPr="00FA7B7D">
        <w:rPr>
          <w:i/>
          <w:iCs/>
        </w:rPr>
        <w:t xml:space="preserve">TCI-State </w:t>
      </w:r>
      <w:r w:rsidRPr="00FA7B7D">
        <w:t xml:space="preserve">or </w:t>
      </w:r>
      <w:r w:rsidRPr="00FA7B7D">
        <w:rPr>
          <w:i/>
          <w:iCs/>
        </w:rPr>
        <w:t>TCI-UL-S</w:t>
      </w:r>
      <w:r w:rsidRPr="00FA7B7D">
        <w:t xml:space="preserve">tate in PUSCH transmission occasion </w:t>
      </w:r>
      <m:oMath>
        <m:r>
          <w:rPr>
            <w:rFonts w:ascii="Cambria Math" w:hAnsi="Cambria Math"/>
          </w:rPr>
          <m:t>i</m:t>
        </m:r>
      </m:oMath>
      <w:r w:rsidRPr="00FA7B7D">
        <w:t xml:space="preserve">, the UE determines the PUSCH transmission power </w:t>
      </w:r>
      <m:oMath>
        <m:sSub>
          <m:sSubPr>
            <m:ctrlPr>
              <w:rPr>
                <w:rFonts w:ascii="Cambria Math" w:hAnsi="Cambria Math"/>
              </w:rPr>
            </m:ctrlPr>
          </m:sSubPr>
          <m:e>
            <m:r>
              <w:rPr>
                <w:rFonts w:ascii="Cambria Math" w:hAnsi="Cambria Math"/>
              </w:rPr>
              <m:t>P</m:t>
            </m:r>
          </m:e>
          <m:sub>
            <m:r>
              <m:rPr>
                <m:nor/>
              </m:rPr>
              <m:t>PUSCH</m:t>
            </m:r>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r>
              <m:rPr>
                <m:sty m:val="p"/>
              </m:rPr>
              <w:rPr>
                <w:rFonts w:ascii="Cambria Math" w:hAnsi="Cambria Math"/>
              </w:rPr>
              <m:t xml:space="preserve">, </m:t>
            </m:r>
            <m:r>
              <w:rPr>
                <w:rFonts w:ascii="Cambria Math" w:hAnsi="Cambria Math"/>
              </w:rPr>
              <m:t>k</m:t>
            </m:r>
          </m:sub>
        </m:sSub>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j</m:t>
        </m:r>
        <m:r>
          <m:rPr>
            <m:sty m:val="p"/>
          </m:rP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d</m:t>
            </m:r>
          </m:sub>
        </m:sSub>
        <m:r>
          <m:rPr>
            <m:sty m:val="p"/>
          </m:rPr>
          <w:rPr>
            <w:rFonts w:ascii="Cambria Math" w:hAnsi="Cambria Math"/>
          </w:rPr>
          <m:t>,</m:t>
        </m:r>
        <m:r>
          <w:rPr>
            <w:rFonts w:ascii="Cambria Math" w:hAnsi="Cambria Math"/>
          </w:rPr>
          <m:t>l</m:t>
        </m:r>
        <m:r>
          <m:rPr>
            <m:sty m:val="p"/>
          </m:rPr>
          <w:rPr>
            <w:rFonts w:ascii="Cambria Math" w:hAnsi="Cambria Math"/>
          </w:rPr>
          <m:t>)</m:t>
        </m:r>
      </m:oMath>
      <w:r w:rsidRPr="00FA7B7D">
        <w:t xml:space="preserve"> for the k-th indicated </w:t>
      </w:r>
      <w:r w:rsidRPr="00FA7B7D">
        <w:rPr>
          <w:i/>
          <w:iCs/>
        </w:rPr>
        <w:t>TCI-State</w:t>
      </w:r>
      <w:r w:rsidRPr="00FA7B7D">
        <w:t xml:space="preserve"> or </w:t>
      </w:r>
      <w:r w:rsidRPr="00FA7B7D">
        <w:rPr>
          <w:i/>
          <w:iCs/>
        </w:rPr>
        <w:t>TCI-UL-State</w:t>
      </w:r>
      <w:r w:rsidRPr="00FA7B7D">
        <w:t xml:space="preserve"> as</w:t>
      </w:r>
    </w:p>
    <w:p w14:paraId="6B0F00B0" w14:textId="77777777" w:rsidR="005176AB" w:rsidRPr="00FA7B7D" w:rsidRDefault="00FF6E44" w:rsidP="005176AB">
      <w:pPr>
        <w:pStyle w:val="EQ"/>
      </w:pPr>
      <m:oMath>
        <m:sSub>
          <m:sSubPr>
            <m:ctrlPr>
              <w:rPr>
                <w:rFonts w:ascii="Cambria Math" w:hAnsi="Cambria Math"/>
                <w:iCs/>
              </w:rPr>
            </m:ctrlPr>
          </m:sSubPr>
          <m:e>
            <m:r>
              <w:rPr>
                <w:rFonts w:ascii="Cambria Math" w:hAnsi="Cambria Math"/>
              </w:rPr>
              <m:t>P</m:t>
            </m:r>
          </m:e>
          <m:sub>
            <m:r>
              <m:rPr>
                <m:nor/>
              </m:rPr>
              <w:rPr>
                <w:iCs/>
                <w:lang w:val="de-DE"/>
              </w:rPr>
              <m:t>PUSCH</m:t>
            </m:r>
            <m:r>
              <m:rPr>
                <m:sty m:val="p"/>
              </m:rPr>
              <w:rPr>
                <w:rFonts w:ascii="Cambria Math" w:hAnsi="Cambria Math"/>
                <w:lang w:val="de-DE"/>
              </w:rPr>
              <m:t>,</m:t>
            </m:r>
            <m:r>
              <w:rPr>
                <w:rFonts w:ascii="Cambria Math" w:hAnsi="Cambria Math"/>
              </w:rPr>
              <m:t>b</m:t>
            </m:r>
            <m:r>
              <m:rPr>
                <m:sty m:val="p"/>
              </m:rPr>
              <w:rPr>
                <w:rFonts w:ascii="Cambria Math" w:hAnsi="Cambria Math"/>
                <w:lang w:val="de-DE"/>
              </w:rPr>
              <m:t>,</m:t>
            </m:r>
            <m:r>
              <w:rPr>
                <w:rFonts w:ascii="Cambria Math" w:hAnsi="Cambria Math"/>
              </w:rPr>
              <m:t>f</m:t>
            </m:r>
            <m:r>
              <m:rPr>
                <m:sty m:val="p"/>
              </m:rPr>
              <w:rPr>
                <w:rFonts w:ascii="Cambria Math" w:hAnsi="Cambria Math"/>
                <w:lang w:val="de-DE"/>
              </w:rPr>
              <m:t>,</m:t>
            </m:r>
            <m:r>
              <w:rPr>
                <w:rFonts w:ascii="Cambria Math" w:hAnsi="Cambria Math"/>
              </w:rPr>
              <m:t>c</m:t>
            </m:r>
            <m:r>
              <m:rPr>
                <m:sty m:val="p"/>
              </m:rPr>
              <w:rPr>
                <w:rFonts w:ascii="Cambria Math" w:hAnsi="Cambria Math"/>
                <w:lang w:val="de-DE"/>
              </w:rPr>
              <m:t>,</m:t>
            </m:r>
            <m:r>
              <w:rPr>
                <w:rFonts w:ascii="Cambria Math" w:hAnsi="Cambria Math"/>
              </w:rPr>
              <m:t>k</m:t>
            </m:r>
          </m:sub>
        </m:sSub>
        <m:d>
          <m:dPr>
            <m:ctrlPr>
              <w:rPr>
                <w:rFonts w:ascii="Cambria Math" w:hAnsi="Cambria Math"/>
              </w:rPr>
            </m:ctrlPr>
          </m:dPr>
          <m:e>
            <m:r>
              <w:rPr>
                <w:rFonts w:ascii="Cambria Math" w:hAnsi="Cambria Math"/>
              </w:rPr>
              <m:t>i</m:t>
            </m:r>
            <m:r>
              <m:rPr>
                <m:sty m:val="p"/>
              </m:rPr>
              <w:rPr>
                <w:rFonts w:ascii="Cambria Math" w:hAnsi="Cambria Math"/>
                <w:lang w:val="de-DE"/>
              </w:rPr>
              <m:t>,</m:t>
            </m:r>
            <m:r>
              <w:rPr>
                <w:rFonts w:ascii="Cambria Math" w:hAnsi="Cambria Math"/>
              </w:rPr>
              <m:t>j</m:t>
            </m:r>
            <m:r>
              <m:rPr>
                <m:sty m:val="p"/>
              </m:rPr>
              <w:rPr>
                <w:rFonts w:ascii="Cambria Math" w:hAnsi="Cambria Math"/>
                <w:lang w:val="de-DE"/>
              </w:rPr>
              <m:t>,</m:t>
            </m:r>
            <m:sSub>
              <m:sSubPr>
                <m:ctrlPr>
                  <w:rPr>
                    <w:rFonts w:ascii="Cambria Math" w:hAnsi="Cambria Math"/>
                    <w:iCs/>
                  </w:rPr>
                </m:ctrlPr>
              </m:sSubPr>
              <m:e>
                <m:r>
                  <w:rPr>
                    <w:rFonts w:ascii="Cambria Math" w:hAnsi="Cambria Math"/>
                  </w:rPr>
                  <m:t>q</m:t>
                </m:r>
              </m:e>
              <m:sub>
                <m:r>
                  <w:rPr>
                    <w:rFonts w:ascii="Cambria Math" w:hAnsi="Cambria Math"/>
                  </w:rPr>
                  <m:t>d</m:t>
                </m:r>
              </m:sub>
            </m:sSub>
            <m:r>
              <m:rPr>
                <m:sty m:val="p"/>
              </m:rPr>
              <w:rPr>
                <w:rFonts w:ascii="Cambria Math" w:hAnsi="Cambria Math"/>
                <w:lang w:val="de-DE"/>
              </w:rPr>
              <m:t>,</m:t>
            </m:r>
            <m:r>
              <w:rPr>
                <w:rFonts w:ascii="Cambria Math" w:hAnsi="Cambria Math"/>
              </w:rPr>
              <m:t>l</m:t>
            </m:r>
          </m:e>
        </m:d>
        <m:r>
          <m:rPr>
            <m:sty m:val="p"/>
          </m:rPr>
          <w:rPr>
            <w:rFonts w:ascii="Cambria Math" w:hAnsi="Cambria Math"/>
            <w:lang w:val="de-DE"/>
          </w:rPr>
          <m:t>=</m:t>
        </m:r>
        <m:r>
          <m:rPr>
            <m:sty m:val="p"/>
          </m:rPr>
          <w:rPr>
            <w:rFonts w:ascii="Cambria Math" w:hAnsi="Cambria Math"/>
          </w:rPr>
          <m:t>min</m:t>
        </m:r>
        <m:d>
          <m:dPr>
            <m:begChr m:val="{"/>
            <m:endChr m:val="}"/>
            <m:ctrlPr>
              <w:rPr>
                <w:rFonts w:ascii="Cambria Math" w:hAnsi="Cambria Math"/>
              </w:rPr>
            </m:ctrlPr>
          </m:dPr>
          <m:e>
            <m:m>
              <m:mPr>
                <m:mcs>
                  <m:mc>
                    <m:mcPr>
                      <m:count m:val="1"/>
                      <m:mcJc m:val="center"/>
                    </m:mcPr>
                  </m:mc>
                </m:mcs>
                <m:ctrlPr>
                  <w:rPr>
                    <w:rFonts w:ascii="Cambria Math" w:hAnsi="Cambria Math"/>
                  </w:rPr>
                </m:ctrlPr>
              </m:mPr>
              <m:mr>
                <m:e>
                  <m:sSub>
                    <m:sSubPr>
                      <m:ctrlPr>
                        <w:rPr>
                          <w:rFonts w:ascii="Cambria Math" w:hAnsi="Cambria Math"/>
                          <w:iCs/>
                        </w:rPr>
                      </m:ctrlPr>
                    </m:sSubPr>
                    <m:e>
                      <m:r>
                        <w:rPr>
                          <w:rFonts w:ascii="Cambria Math" w:hAnsi="Cambria Math"/>
                        </w:rPr>
                        <m:t>P</m:t>
                      </m:r>
                    </m:e>
                    <m:sub>
                      <m:r>
                        <m:rPr>
                          <m:nor/>
                        </m:rPr>
                        <w:rPr>
                          <w:iCs/>
                        </w:rPr>
                        <m:t>CMAX</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r>
                        <m:rPr>
                          <m:sty m:val="p"/>
                        </m:rPr>
                        <w:rPr>
                          <w:rFonts w:ascii="Cambria Math" w:hAnsi="Cambria Math"/>
                        </w:rPr>
                        <m:t>,</m:t>
                      </m:r>
                      <m:r>
                        <w:rPr>
                          <w:rFonts w:ascii="Cambria Math" w:hAnsi="Cambria Math"/>
                        </w:rPr>
                        <m:t>k</m:t>
                      </m:r>
                    </m:sub>
                  </m:sSub>
                  <m:d>
                    <m:dPr>
                      <m:ctrlPr>
                        <w:rPr>
                          <w:rFonts w:ascii="Cambria Math" w:hAnsi="Cambria Math"/>
                        </w:rPr>
                      </m:ctrlPr>
                    </m:dPr>
                    <m:e>
                      <m:r>
                        <w:rPr>
                          <w:rFonts w:ascii="Cambria Math" w:hAnsi="Cambria Math"/>
                        </w:rPr>
                        <m:t>i</m:t>
                      </m:r>
                    </m:e>
                  </m:d>
                </m:e>
              </m:mr>
              <m:mr>
                <m:e>
                  <m:sSub>
                    <m:sSubPr>
                      <m:ctrlPr>
                        <w:rPr>
                          <w:rFonts w:ascii="Cambria Math" w:hAnsi="Cambria Math"/>
                          <w:iCs/>
                        </w:rPr>
                      </m:ctrlPr>
                    </m:sSubPr>
                    <m:e>
                      <m:r>
                        <w:rPr>
                          <w:rFonts w:ascii="Cambria Math" w:hAnsi="Cambria Math"/>
                        </w:rPr>
                        <m:t>P</m:t>
                      </m:r>
                    </m:e>
                    <m:sub>
                      <m:r>
                        <m:rPr>
                          <m:sty m:val="p"/>
                        </m:rPr>
                        <w:rPr>
                          <w:rFonts w:ascii="Cambria Math" w:hAnsi="Cambria Math"/>
                        </w:rPr>
                        <m:t>O_PUSCH,</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j</m:t>
                      </m:r>
                    </m:e>
                  </m:d>
                  <m:r>
                    <m:rPr>
                      <m:sty m:val="p"/>
                    </m:rPr>
                    <w:rPr>
                      <w:rFonts w:ascii="Cambria Math" w:hAnsi="Cambria Math"/>
                    </w:rPr>
                    <m:t>+10</m:t>
                  </m:r>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10</m:t>
                          </m:r>
                        </m:sub>
                      </m:sSub>
                    </m:fName>
                    <m:e>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w:rPr>
                                  <w:rFonts w:ascii="Cambria Math" w:hAnsi="Cambria Math"/>
                                </w:rPr>
                                <m:t>μ</m:t>
                              </m:r>
                            </m:sup>
                          </m:sSup>
                          <m:r>
                            <m:rPr>
                              <m:sty m:val="p"/>
                            </m:rPr>
                            <w:rPr>
                              <w:rFonts w:ascii="Cambria Math" w:hAnsi="Cambria Math"/>
                            </w:rPr>
                            <m:t>∙</m:t>
                          </m:r>
                          <m:sSubSup>
                            <m:sSubSupPr>
                              <m:ctrlPr>
                                <w:rPr>
                                  <w:rFonts w:ascii="Cambria Math" w:hAnsi="Cambria Math"/>
                                </w:rPr>
                              </m:ctrlPr>
                            </m:sSubSupPr>
                            <m:e>
                              <m:r>
                                <w:rPr>
                                  <w:rFonts w:ascii="Cambria Math" w:hAnsi="Cambria Math"/>
                                </w:rPr>
                                <m:t>M</m:t>
                              </m:r>
                            </m:e>
                            <m:sub>
                              <m:r>
                                <m:rPr>
                                  <m:sty m:val="p"/>
                                </m:rPr>
                                <w:rPr>
                                  <w:rFonts w:ascii="Cambria Math" w:hAnsi="Cambria Math"/>
                                </w:rPr>
                                <m:t>RB,</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up>
                              <m:r>
                                <m:rPr>
                                  <m:sty m:val="p"/>
                                </m:rPr>
                                <w:rPr>
                                  <w:rFonts w:ascii="Cambria Math" w:hAnsi="Cambria Math"/>
                                </w:rPr>
                                <m:t>PUSCH</m:t>
                              </m:r>
                            </m:sup>
                          </m:sSubSup>
                          <m:d>
                            <m:dPr>
                              <m:ctrlPr>
                                <w:rPr>
                                  <w:rFonts w:ascii="Cambria Math" w:hAnsi="Cambria Math"/>
                                </w:rPr>
                              </m:ctrlPr>
                            </m:dPr>
                            <m:e>
                              <m:r>
                                <w:rPr>
                                  <w:rFonts w:ascii="Cambria Math" w:hAnsi="Cambria Math"/>
                                </w:rPr>
                                <m:t>i</m:t>
                              </m:r>
                            </m:e>
                          </m:d>
                        </m:e>
                      </m:d>
                    </m:e>
                  </m:func>
                  <m:r>
                    <m:rPr>
                      <m:sty m:val="p"/>
                    </m:rPr>
                    <w:rPr>
                      <w:rFonts w:ascii="Cambria Math" w:hAnsi="Cambria Math"/>
                    </w:rPr>
                    <m:t>+</m:t>
                  </m:r>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j</m:t>
                      </m:r>
                    </m:e>
                  </m:d>
                  <m:r>
                    <m:rPr>
                      <m:sty m:val="p"/>
                    </m:rPr>
                    <w:rPr>
                      <w:rFonts w:ascii="Cambria Math" w:hAnsi="Cambria Math"/>
                    </w:rPr>
                    <m:t>∙</m:t>
                  </m:r>
                  <m:sSub>
                    <m:sSubPr>
                      <m:ctrlPr>
                        <w:rPr>
                          <w:rFonts w:ascii="Cambria Math" w:hAnsi="Cambria Math"/>
                        </w:rPr>
                      </m:ctrlPr>
                    </m:sSubPr>
                    <m:e>
                      <m:r>
                        <w:rPr>
                          <w:rFonts w:ascii="Cambria Math" w:hAnsi="Cambria Math"/>
                        </w:rPr>
                        <m:t>PL</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sSub>
                        <m:sSubPr>
                          <m:ctrlPr>
                            <w:rPr>
                              <w:rFonts w:ascii="Cambria Math" w:hAnsi="Cambria Math"/>
                            </w:rPr>
                          </m:ctrlPr>
                        </m:sSubPr>
                        <m:e>
                          <m:r>
                            <w:rPr>
                              <w:rFonts w:ascii="Cambria Math" w:hAnsi="Cambria Math"/>
                            </w:rPr>
                            <m:t>q</m:t>
                          </m:r>
                        </m:e>
                        <m:sub>
                          <m:r>
                            <w:rPr>
                              <w:rFonts w:ascii="Cambria Math" w:hAnsi="Cambria Math"/>
                            </w:rPr>
                            <m:t>d</m:t>
                          </m:r>
                        </m:sub>
                      </m:sSub>
                    </m:e>
                  </m:d>
                  <m:r>
                    <m:rPr>
                      <m:sty m:val="p"/>
                    </m:rPr>
                    <w:rPr>
                      <w:rFonts w:ascii="Cambria Math" w:hAnsi="Cambria Math"/>
                    </w:rPr>
                    <m:t>+</m:t>
                  </m:r>
                  <m:sSub>
                    <m:sSubPr>
                      <m:ctrlPr>
                        <w:rPr>
                          <w:rFonts w:ascii="Cambria Math" w:hAnsi="Cambria Math"/>
                        </w:rPr>
                      </m:ctrlPr>
                    </m:sSubPr>
                    <m:e>
                      <m:r>
                        <m:rPr>
                          <m:sty m:val="p"/>
                        </m:rPr>
                        <w:rPr>
                          <w:rFonts w:ascii="Cambria Math" w:hAnsi="Cambria Math"/>
                        </w:rPr>
                        <m:t>∆</m:t>
                      </m:r>
                    </m:e>
                    <m:sub>
                      <m:r>
                        <m:rPr>
                          <m:sty m:val="p"/>
                        </m:rPr>
                        <w:rPr>
                          <w:rFonts w:ascii="Cambria Math" w:hAnsi="Cambria Math"/>
                        </w:rPr>
                        <m:t>TF,</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r>
                    <m:rPr>
                      <m:sty m:val="p"/>
                    </m:rPr>
                    <w:rPr>
                      <w:rFonts w:ascii="Cambria Math" w:hAnsi="Cambria Math"/>
                    </w:rPr>
                    <m:t>+</m:t>
                  </m:r>
                  <m:sSub>
                    <m:sSubPr>
                      <m:ctrlPr>
                        <w:rPr>
                          <w:rFonts w:ascii="Cambria Math" w:hAnsi="Cambria Math"/>
                          <w:iCs/>
                        </w:rPr>
                      </m:ctrlPr>
                    </m:sSubPr>
                    <m:e>
                      <m:r>
                        <w:rPr>
                          <w:rFonts w:ascii="Cambria Math" w:hAnsi="Cambria Math"/>
                        </w:rPr>
                        <m:t>f</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r>
                        <m:rPr>
                          <m:sty m:val="p"/>
                        </m:rPr>
                        <w:rPr>
                          <w:rFonts w:ascii="Cambria Math" w:hAnsi="Cambria Math"/>
                        </w:rPr>
                        <m:t>,</m:t>
                      </m:r>
                      <m:r>
                        <w:rPr>
                          <w:rFonts w:ascii="Cambria Math" w:hAnsi="Cambria Math"/>
                        </w:rPr>
                        <m:t>l</m:t>
                      </m:r>
                    </m:e>
                  </m:d>
                  <m:r>
                    <m:rPr>
                      <m:sty m:val="p"/>
                    </m:rPr>
                    <w:rPr>
                      <w:rFonts w:ascii="Cambria Math" w:hAnsi="Cambria Math"/>
                    </w:rPr>
                    <m:t xml:space="preserve">  </m:t>
                  </m:r>
                </m:e>
              </m:mr>
            </m:m>
          </m:e>
        </m:d>
      </m:oMath>
      <w:r w:rsidR="005176AB" w:rsidRPr="00FA7B7D">
        <w:t xml:space="preserve"> [dBm]</w:t>
      </w:r>
    </w:p>
    <w:p w14:paraId="399A4145" w14:textId="77777777" w:rsidR="005176AB" w:rsidRPr="00FA7B7D" w:rsidRDefault="005176AB" w:rsidP="005176AB">
      <w:pPr>
        <w:pStyle w:val="B1"/>
      </w:pPr>
      <w:r w:rsidRPr="00FA7B7D">
        <w:t>-</w:t>
      </w:r>
      <w:r w:rsidRPr="00FA7B7D">
        <w:tab/>
        <w:t>else,</w:t>
      </w:r>
      <w:r w:rsidRPr="00FA7B7D">
        <w:rPr>
          <w:rFonts w:eastAsia="PMingLiU"/>
          <w:lang w:eastAsia="zh-TW"/>
        </w:rPr>
        <w:t xml:space="preserve"> the UE </w:t>
      </w:r>
      <w:r w:rsidRPr="00FA7B7D">
        <w:t xml:space="preserve">determines the PUSCH transmission power </w:t>
      </w:r>
      <m:oMath>
        <m:sSub>
          <m:sSubPr>
            <m:ctrlPr>
              <w:rPr>
                <w:rFonts w:ascii="Cambria Math" w:hAnsi="Cambria Math"/>
                <w:iCs/>
              </w:rPr>
            </m:ctrlPr>
          </m:sSubPr>
          <m:e>
            <m:r>
              <w:rPr>
                <w:rFonts w:ascii="Cambria Math" w:hAnsi="Cambria Math"/>
              </w:rPr>
              <m:t>P</m:t>
            </m:r>
          </m:e>
          <m:sub>
            <m:r>
              <m:rPr>
                <m:nor/>
              </m:rPr>
              <w:rPr>
                <w:iCs/>
              </w:rPr>
              <m:t>PUSCH</m:t>
            </m:r>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j</m:t>
        </m:r>
        <m:r>
          <m:rPr>
            <m:sty m:val="p"/>
          </m:rPr>
          <w:rPr>
            <w:rFonts w:ascii="Cambria Math" w:hAnsi="Cambria Math"/>
          </w:rPr>
          <m:t>,</m:t>
        </m:r>
        <m:sSub>
          <m:sSubPr>
            <m:ctrlPr>
              <w:rPr>
                <w:rFonts w:ascii="Cambria Math" w:hAnsi="Cambria Math"/>
                <w:iCs/>
              </w:rPr>
            </m:ctrlPr>
          </m:sSubPr>
          <m:e>
            <m:r>
              <w:rPr>
                <w:rFonts w:ascii="Cambria Math" w:hAnsi="Cambria Math"/>
              </w:rPr>
              <m:t>q</m:t>
            </m:r>
          </m:e>
          <m:sub>
            <m:r>
              <w:rPr>
                <w:rFonts w:ascii="Cambria Math" w:hAnsi="Cambria Math"/>
              </w:rPr>
              <m:t>d</m:t>
            </m:r>
          </m:sub>
        </m:sSub>
        <m:r>
          <m:rPr>
            <m:sty m:val="p"/>
          </m:rPr>
          <w:rPr>
            <w:rFonts w:ascii="Cambria Math" w:hAnsi="Cambria Math"/>
          </w:rPr>
          <m:t>,</m:t>
        </m:r>
        <m:r>
          <w:rPr>
            <w:rFonts w:ascii="Cambria Math" w:hAnsi="Cambria Math"/>
          </w:rPr>
          <m:t>l</m:t>
        </m:r>
        <m:r>
          <m:rPr>
            <m:sty m:val="p"/>
          </m:rPr>
          <w:rPr>
            <w:rFonts w:ascii="Cambria Math" w:hAnsi="Cambria Math"/>
          </w:rPr>
          <m:t>)</m:t>
        </m:r>
      </m:oMath>
      <w:r w:rsidRPr="00FA7B7D">
        <w:t xml:space="preserve"> in PUSCH transmission occasion </w:t>
      </w:r>
      <m:oMath>
        <m:r>
          <w:rPr>
            <w:rFonts w:ascii="Cambria Math" w:hAnsi="Cambria Math"/>
          </w:rPr>
          <m:t>i</m:t>
        </m:r>
      </m:oMath>
      <w:r w:rsidRPr="00FA7B7D">
        <w:rPr>
          <w:iCs/>
        </w:rPr>
        <w:t xml:space="preserve"> </w:t>
      </w:r>
      <w:r w:rsidRPr="00FA7B7D">
        <w:t>as</w:t>
      </w:r>
    </w:p>
    <w:p w14:paraId="6DC6CC1B" w14:textId="14FBCFD3" w:rsidR="005176AB" w:rsidRDefault="00FF6E44" w:rsidP="005176AB">
      <w:pPr>
        <w:pStyle w:val="EQ"/>
      </w:pPr>
      <m:oMath>
        <m:sSub>
          <m:sSubPr>
            <m:ctrlPr>
              <w:rPr>
                <w:rFonts w:ascii="Cambria Math" w:hAnsi="Cambria Math"/>
                <w:iCs/>
              </w:rPr>
            </m:ctrlPr>
          </m:sSubPr>
          <m:e>
            <m:r>
              <w:rPr>
                <w:rFonts w:ascii="Cambria Math" w:hAnsi="Cambria Math"/>
              </w:rPr>
              <m:t>P</m:t>
            </m:r>
          </m:e>
          <m:sub>
            <m:r>
              <m:rPr>
                <m:nor/>
              </m:rPr>
              <w:rPr>
                <w:iCs/>
                <w:lang w:val="de-DE"/>
              </w:rPr>
              <m:t>PUSCH</m:t>
            </m:r>
            <m:r>
              <m:rPr>
                <m:sty m:val="p"/>
              </m:rPr>
              <w:rPr>
                <w:rFonts w:ascii="Cambria Math" w:hAnsi="Cambria Math"/>
                <w:lang w:val="de-DE"/>
              </w:rPr>
              <m:t>,</m:t>
            </m:r>
            <m:r>
              <w:rPr>
                <w:rFonts w:ascii="Cambria Math" w:hAnsi="Cambria Math"/>
              </w:rPr>
              <m:t>b</m:t>
            </m:r>
            <m:r>
              <m:rPr>
                <m:sty m:val="p"/>
              </m:rPr>
              <w:rPr>
                <w:rFonts w:ascii="Cambria Math" w:hAnsi="Cambria Math"/>
                <w:lang w:val="de-DE"/>
              </w:rPr>
              <m:t>,</m:t>
            </m:r>
            <m:r>
              <w:rPr>
                <w:rFonts w:ascii="Cambria Math" w:hAnsi="Cambria Math"/>
              </w:rPr>
              <m:t>f</m:t>
            </m:r>
            <m:r>
              <m:rPr>
                <m:sty m:val="p"/>
              </m:rPr>
              <w:rPr>
                <w:rFonts w:ascii="Cambria Math" w:hAnsi="Cambria Math"/>
                <w:lang w:val="de-DE"/>
              </w:rPr>
              <m:t>,</m:t>
            </m:r>
            <m:r>
              <w:rPr>
                <w:rFonts w:ascii="Cambria Math" w:hAnsi="Cambria Math"/>
              </w:rPr>
              <m:t>c</m:t>
            </m:r>
          </m:sub>
        </m:sSub>
        <m:d>
          <m:dPr>
            <m:ctrlPr>
              <w:rPr>
                <w:rFonts w:ascii="Cambria Math" w:hAnsi="Cambria Math"/>
              </w:rPr>
            </m:ctrlPr>
          </m:dPr>
          <m:e>
            <m:r>
              <w:rPr>
                <w:rFonts w:ascii="Cambria Math" w:hAnsi="Cambria Math"/>
              </w:rPr>
              <m:t>i</m:t>
            </m:r>
            <m:r>
              <m:rPr>
                <m:sty m:val="p"/>
              </m:rPr>
              <w:rPr>
                <w:rFonts w:ascii="Cambria Math" w:hAnsi="Cambria Math"/>
                <w:lang w:val="de-DE"/>
              </w:rPr>
              <m:t>,</m:t>
            </m:r>
            <m:r>
              <w:rPr>
                <w:rFonts w:ascii="Cambria Math" w:hAnsi="Cambria Math"/>
              </w:rPr>
              <m:t>j</m:t>
            </m:r>
            <m:r>
              <m:rPr>
                <m:sty m:val="p"/>
              </m:rPr>
              <w:rPr>
                <w:rFonts w:ascii="Cambria Math" w:hAnsi="Cambria Math"/>
                <w:lang w:val="de-DE"/>
              </w:rPr>
              <m:t>,</m:t>
            </m:r>
            <m:sSub>
              <m:sSubPr>
                <m:ctrlPr>
                  <w:rPr>
                    <w:rFonts w:ascii="Cambria Math" w:hAnsi="Cambria Math"/>
                    <w:iCs/>
                  </w:rPr>
                </m:ctrlPr>
              </m:sSubPr>
              <m:e>
                <m:r>
                  <w:rPr>
                    <w:rFonts w:ascii="Cambria Math" w:hAnsi="Cambria Math"/>
                  </w:rPr>
                  <m:t>q</m:t>
                </m:r>
              </m:e>
              <m:sub>
                <m:r>
                  <w:rPr>
                    <w:rFonts w:ascii="Cambria Math" w:hAnsi="Cambria Math"/>
                  </w:rPr>
                  <m:t>d</m:t>
                </m:r>
              </m:sub>
            </m:sSub>
            <m:r>
              <m:rPr>
                <m:sty m:val="p"/>
              </m:rPr>
              <w:rPr>
                <w:rFonts w:ascii="Cambria Math" w:hAnsi="Cambria Math"/>
                <w:lang w:val="de-DE"/>
              </w:rPr>
              <m:t>,</m:t>
            </m:r>
            <m:r>
              <w:rPr>
                <w:rFonts w:ascii="Cambria Math" w:hAnsi="Cambria Math"/>
              </w:rPr>
              <m:t>l</m:t>
            </m:r>
          </m:e>
        </m:d>
        <m:r>
          <m:rPr>
            <m:sty m:val="p"/>
          </m:rPr>
          <w:rPr>
            <w:rFonts w:ascii="Cambria Math" w:hAnsi="Cambria Math"/>
            <w:lang w:val="de-DE"/>
          </w:rPr>
          <m:t>=</m:t>
        </m:r>
        <m:r>
          <m:rPr>
            <m:sty m:val="p"/>
          </m:rPr>
          <w:rPr>
            <w:rFonts w:ascii="Cambria Math" w:hAnsi="Cambria Math"/>
          </w:rPr>
          <m:t>min</m:t>
        </m:r>
        <m:d>
          <m:dPr>
            <m:begChr m:val="{"/>
            <m:endChr m:val="}"/>
            <m:ctrlPr>
              <w:rPr>
                <w:rFonts w:ascii="Cambria Math" w:hAnsi="Cambria Math"/>
              </w:rPr>
            </m:ctrlPr>
          </m:dPr>
          <m:e>
            <m:m>
              <m:mPr>
                <m:mcs>
                  <m:mc>
                    <m:mcPr>
                      <m:count m:val="1"/>
                      <m:mcJc m:val="center"/>
                    </m:mcPr>
                  </m:mc>
                </m:mcs>
                <m:ctrlPr>
                  <w:rPr>
                    <w:rFonts w:ascii="Cambria Math" w:hAnsi="Cambria Math"/>
                  </w:rPr>
                </m:ctrlPr>
              </m:mPr>
              <m:mr>
                <m:e>
                  <m:sSub>
                    <m:sSubPr>
                      <m:ctrlPr>
                        <w:rPr>
                          <w:rFonts w:ascii="Cambria Math" w:hAnsi="Cambria Math"/>
                          <w:iCs/>
                        </w:rPr>
                      </m:ctrlPr>
                    </m:sSubPr>
                    <m:e>
                      <m:r>
                        <w:rPr>
                          <w:rFonts w:ascii="Cambria Math" w:hAnsi="Cambria Math"/>
                        </w:rPr>
                        <m:t>P</m:t>
                      </m:r>
                    </m:e>
                    <m:sub>
                      <m:r>
                        <m:rPr>
                          <m:nor/>
                        </m:rPr>
                        <w:rPr>
                          <w:iCs/>
                        </w:rPr>
                        <m:t>CMAX</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e>
              </m:mr>
              <m:mr>
                <m:e>
                  <m:sSub>
                    <m:sSubPr>
                      <m:ctrlPr>
                        <w:rPr>
                          <w:rFonts w:ascii="Cambria Math" w:hAnsi="Cambria Math"/>
                          <w:iCs/>
                        </w:rPr>
                      </m:ctrlPr>
                    </m:sSubPr>
                    <m:e>
                      <m:r>
                        <w:rPr>
                          <w:rFonts w:ascii="Cambria Math" w:hAnsi="Cambria Math"/>
                        </w:rPr>
                        <m:t>P</m:t>
                      </m:r>
                    </m:e>
                    <m:sub>
                      <m:r>
                        <m:rPr>
                          <m:sty m:val="p"/>
                        </m:rPr>
                        <w:rPr>
                          <w:rFonts w:ascii="Cambria Math" w:hAnsi="Cambria Math"/>
                        </w:rPr>
                        <m:t>O_PUSCH,</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j</m:t>
                      </m:r>
                    </m:e>
                  </m:d>
                  <m:r>
                    <m:rPr>
                      <m:sty m:val="p"/>
                    </m:rPr>
                    <w:rPr>
                      <w:rFonts w:ascii="Cambria Math" w:hAnsi="Cambria Math"/>
                    </w:rPr>
                    <m:t>+10</m:t>
                  </m:r>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10</m:t>
                          </m:r>
                        </m:sub>
                      </m:sSub>
                    </m:fName>
                    <m:e>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w:rPr>
                                  <w:rFonts w:ascii="Cambria Math" w:hAnsi="Cambria Math"/>
                                </w:rPr>
                                <m:t>μ</m:t>
                              </m:r>
                            </m:sup>
                          </m:sSup>
                          <m:r>
                            <m:rPr>
                              <m:sty m:val="p"/>
                            </m:rPr>
                            <w:rPr>
                              <w:rFonts w:ascii="Cambria Math" w:hAnsi="Cambria Math"/>
                            </w:rPr>
                            <m:t>∙</m:t>
                          </m:r>
                          <m:sSubSup>
                            <m:sSubSupPr>
                              <m:ctrlPr>
                                <w:rPr>
                                  <w:rFonts w:ascii="Cambria Math" w:hAnsi="Cambria Math"/>
                                </w:rPr>
                              </m:ctrlPr>
                            </m:sSubSupPr>
                            <m:e>
                              <m:r>
                                <w:rPr>
                                  <w:rFonts w:ascii="Cambria Math" w:hAnsi="Cambria Math"/>
                                </w:rPr>
                                <m:t>M</m:t>
                              </m:r>
                            </m:e>
                            <m:sub>
                              <m:r>
                                <m:rPr>
                                  <m:sty m:val="p"/>
                                </m:rPr>
                                <w:rPr>
                                  <w:rFonts w:ascii="Cambria Math" w:hAnsi="Cambria Math"/>
                                </w:rPr>
                                <m:t>RB,</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up>
                              <m:r>
                                <m:rPr>
                                  <m:sty m:val="p"/>
                                </m:rPr>
                                <w:rPr>
                                  <w:rFonts w:ascii="Cambria Math" w:hAnsi="Cambria Math"/>
                                </w:rPr>
                                <m:t>PUSCH</m:t>
                              </m:r>
                            </m:sup>
                          </m:sSubSup>
                          <m:d>
                            <m:dPr>
                              <m:ctrlPr>
                                <w:rPr>
                                  <w:rFonts w:ascii="Cambria Math" w:hAnsi="Cambria Math"/>
                                </w:rPr>
                              </m:ctrlPr>
                            </m:dPr>
                            <m:e>
                              <m:r>
                                <w:rPr>
                                  <w:rFonts w:ascii="Cambria Math" w:hAnsi="Cambria Math"/>
                                </w:rPr>
                                <m:t>i</m:t>
                              </m:r>
                            </m:e>
                          </m:d>
                        </m:e>
                      </m:d>
                    </m:e>
                  </m:func>
                  <m:r>
                    <m:rPr>
                      <m:sty m:val="p"/>
                    </m:rPr>
                    <w:rPr>
                      <w:rFonts w:ascii="Cambria Math" w:hAnsi="Cambria Math"/>
                    </w:rPr>
                    <m:t>+</m:t>
                  </m:r>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j</m:t>
                      </m:r>
                    </m:e>
                  </m:d>
                  <m:r>
                    <m:rPr>
                      <m:sty m:val="p"/>
                    </m:rPr>
                    <w:rPr>
                      <w:rFonts w:ascii="Cambria Math" w:hAnsi="Cambria Math"/>
                    </w:rPr>
                    <m:t>∙</m:t>
                  </m:r>
                  <m:sSub>
                    <m:sSubPr>
                      <m:ctrlPr>
                        <w:rPr>
                          <w:rFonts w:ascii="Cambria Math" w:hAnsi="Cambria Math"/>
                        </w:rPr>
                      </m:ctrlPr>
                    </m:sSubPr>
                    <m:e>
                      <m:r>
                        <w:rPr>
                          <w:rFonts w:ascii="Cambria Math" w:hAnsi="Cambria Math"/>
                        </w:rPr>
                        <m:t>PL</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sSub>
                        <m:sSubPr>
                          <m:ctrlPr>
                            <w:rPr>
                              <w:rFonts w:ascii="Cambria Math" w:hAnsi="Cambria Math"/>
                            </w:rPr>
                          </m:ctrlPr>
                        </m:sSubPr>
                        <m:e>
                          <m:r>
                            <w:rPr>
                              <w:rFonts w:ascii="Cambria Math" w:hAnsi="Cambria Math"/>
                            </w:rPr>
                            <m:t>q</m:t>
                          </m:r>
                        </m:e>
                        <m:sub>
                          <m:r>
                            <w:rPr>
                              <w:rFonts w:ascii="Cambria Math" w:hAnsi="Cambria Math"/>
                            </w:rPr>
                            <m:t>d</m:t>
                          </m:r>
                        </m:sub>
                      </m:sSub>
                    </m:e>
                  </m:d>
                  <m:r>
                    <m:rPr>
                      <m:sty m:val="p"/>
                    </m:rPr>
                    <w:rPr>
                      <w:rFonts w:ascii="Cambria Math" w:hAnsi="Cambria Math"/>
                    </w:rPr>
                    <m:t>+</m:t>
                  </m:r>
                  <m:sSub>
                    <m:sSubPr>
                      <m:ctrlPr>
                        <w:rPr>
                          <w:rFonts w:ascii="Cambria Math" w:hAnsi="Cambria Math"/>
                        </w:rPr>
                      </m:ctrlPr>
                    </m:sSubPr>
                    <m:e>
                      <m:r>
                        <m:rPr>
                          <m:sty m:val="p"/>
                        </m:rPr>
                        <w:rPr>
                          <w:rFonts w:ascii="Cambria Math" w:hAnsi="Cambria Math"/>
                        </w:rPr>
                        <m:t>∆</m:t>
                      </m:r>
                    </m:e>
                    <m:sub>
                      <m:r>
                        <m:rPr>
                          <m:sty m:val="p"/>
                        </m:rPr>
                        <w:rPr>
                          <w:rFonts w:ascii="Cambria Math" w:hAnsi="Cambria Math"/>
                        </w:rPr>
                        <m:t>TF,</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r>
                    <m:rPr>
                      <m:sty m:val="p"/>
                    </m:rPr>
                    <w:rPr>
                      <w:rFonts w:ascii="Cambria Math" w:hAnsi="Cambria Math"/>
                    </w:rPr>
                    <m:t>+</m:t>
                  </m:r>
                  <m:sSub>
                    <m:sSubPr>
                      <m:ctrlPr>
                        <w:rPr>
                          <w:rFonts w:ascii="Cambria Math" w:hAnsi="Cambria Math"/>
                          <w:iCs/>
                        </w:rPr>
                      </m:ctrlPr>
                    </m:sSubPr>
                    <m:e>
                      <m:r>
                        <w:rPr>
                          <w:rFonts w:ascii="Cambria Math" w:hAnsi="Cambria Math"/>
                        </w:rPr>
                        <m:t>f</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r>
                        <m:rPr>
                          <m:sty m:val="p"/>
                        </m:rPr>
                        <w:rPr>
                          <w:rFonts w:ascii="Cambria Math" w:hAnsi="Cambria Math"/>
                        </w:rPr>
                        <m:t>,</m:t>
                      </m:r>
                      <m:r>
                        <w:rPr>
                          <w:rFonts w:ascii="Cambria Math" w:hAnsi="Cambria Math"/>
                        </w:rPr>
                        <m:t>l</m:t>
                      </m:r>
                    </m:e>
                  </m:d>
                  <m:r>
                    <m:rPr>
                      <m:sty m:val="p"/>
                    </m:rPr>
                    <w:rPr>
                      <w:rFonts w:ascii="Cambria Math" w:hAnsi="Cambria Math"/>
                    </w:rPr>
                    <m:t xml:space="preserve">  </m:t>
                  </m:r>
                </m:e>
              </m:mr>
            </m:m>
          </m:e>
        </m:d>
      </m:oMath>
      <w:r w:rsidR="005176AB" w:rsidRPr="00FA7B7D">
        <w:t xml:space="preserve"> [dBm]</w:t>
      </w:r>
    </w:p>
    <w:p w14:paraId="625E8C17" w14:textId="77777777" w:rsidR="005176AB" w:rsidRPr="00FA7B7D" w:rsidRDefault="005176AB" w:rsidP="005176AB">
      <w:r w:rsidRPr="00FA7B7D">
        <w:t>where,</w:t>
      </w:r>
    </w:p>
    <w:p w14:paraId="60312CEA" w14:textId="77777777" w:rsidR="005176AB" w:rsidRPr="00FA7B7D" w:rsidRDefault="005176AB" w:rsidP="005176AB">
      <w:pPr>
        <w:pStyle w:val="B1"/>
        <w:rPr>
          <w:sz w:val="18"/>
        </w:rPr>
      </w:pPr>
      <w:r w:rsidRPr="00FA7B7D">
        <w:t>-</w:t>
      </w:r>
      <w:r w:rsidRPr="00FA7B7D">
        <w:tab/>
      </w:r>
      <m:oMath>
        <m:sSub>
          <m:sSubPr>
            <m:ctrlPr>
              <w:rPr>
                <w:rFonts w:ascii="Cambria Math" w:hAnsi="Cambria Math"/>
                <w:iCs/>
              </w:rPr>
            </m:ctrlPr>
          </m:sSubPr>
          <m:e>
            <m:r>
              <w:rPr>
                <w:rFonts w:ascii="Cambria Math" w:hAnsi="Cambria Math"/>
              </w:rPr>
              <m:t>P</m:t>
            </m:r>
          </m:e>
          <m:sub>
            <m:r>
              <m:rPr>
                <m:nor/>
              </m:rPr>
              <w:rPr>
                <w:iCs/>
              </w:rPr>
              <m:t>CMAX</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c,k</m:t>
            </m:r>
          </m:sub>
        </m:sSub>
        <m:r>
          <m:rPr>
            <m:sty m:val="p"/>
          </m:rPr>
          <w:rPr>
            <w:rFonts w:ascii="Cambria Math" w:hAnsi="Cambria Math"/>
          </w:rPr>
          <m:t>(</m:t>
        </m:r>
        <m:r>
          <w:rPr>
            <w:rFonts w:ascii="Cambria Math" w:hAnsi="Cambria Math"/>
          </w:rPr>
          <m:t>i</m:t>
        </m:r>
        <m:r>
          <m:rPr>
            <m:sty m:val="p"/>
          </m:rPr>
          <w:rPr>
            <w:rFonts w:ascii="Cambria Math" w:hAnsi="Cambria Math"/>
          </w:rPr>
          <m:t>)</m:t>
        </m:r>
      </m:oMath>
      <w:r w:rsidRPr="00FA7B7D">
        <w:t xml:space="preserve"> is the UE configured </w:t>
      </w:r>
      <w:r w:rsidRPr="00FA7B7D">
        <w:rPr>
          <w:rFonts w:eastAsia="Calibri"/>
        </w:rPr>
        <w:t>maximum output</w:t>
      </w:r>
      <w:r w:rsidRPr="00FA7B7D">
        <w:t xml:space="preserve"> power for the k-</w:t>
      </w:r>
      <w:proofErr w:type="spellStart"/>
      <w:r w:rsidRPr="00FA7B7D">
        <w:t>th</w:t>
      </w:r>
      <w:proofErr w:type="spellEnd"/>
      <w:r w:rsidRPr="00FA7B7D">
        <w:t xml:space="preserve"> indicated </w:t>
      </w:r>
      <w:r w:rsidRPr="00FA7B7D">
        <w:rPr>
          <w:i/>
          <w:iCs/>
        </w:rPr>
        <w:t>TCI-State</w:t>
      </w:r>
      <w:r w:rsidRPr="00FA7B7D">
        <w:t xml:space="preserve"> or </w:t>
      </w:r>
      <w:r w:rsidRPr="00FA7B7D">
        <w:rPr>
          <w:i/>
          <w:iCs/>
        </w:rPr>
        <w:t>TCI-UL-State</w:t>
      </w:r>
      <w:r w:rsidRPr="00FA7B7D">
        <w:t xml:space="preserve"> defined in [8-2, TS 38.101-2] for carrier </w:t>
      </w:r>
      <m:oMath>
        <m:r>
          <w:rPr>
            <w:rFonts w:ascii="Cambria Math" w:hAnsi="Cambria Math"/>
          </w:rPr>
          <m:t>f</m:t>
        </m:r>
      </m:oMath>
      <w:r w:rsidRPr="00FA7B7D">
        <w:rPr>
          <w:iCs/>
        </w:rPr>
        <w:t xml:space="preserve"> of </w:t>
      </w:r>
      <w:r w:rsidRPr="00FA7B7D">
        <w:t xml:space="preserve">serving cell </w:t>
      </w:r>
      <m:oMath>
        <m:r>
          <w:rPr>
            <w:rFonts w:ascii="Cambria Math" w:hAnsi="Cambria Math"/>
          </w:rPr>
          <m:t>c</m:t>
        </m:r>
      </m:oMath>
      <w:r w:rsidRPr="00FA7B7D">
        <w:t xml:space="preserve"> in PUSCH transmission occasion </w:t>
      </w:r>
      <m:oMath>
        <m:r>
          <w:rPr>
            <w:rFonts w:ascii="Cambria Math" w:hAnsi="Cambria Math"/>
          </w:rPr>
          <m:t>i</m:t>
        </m:r>
      </m:oMath>
      <w:r w:rsidRPr="00FA7B7D">
        <w:t xml:space="preserve"> .</w:t>
      </w:r>
    </w:p>
    <w:p w14:paraId="5994EFB0" w14:textId="77777777" w:rsidR="005176AB" w:rsidRPr="00B916EC" w:rsidRDefault="005176AB" w:rsidP="005176AB">
      <w:pPr>
        <w:pStyle w:val="B1"/>
      </w:pPr>
      <w:r>
        <w:t>-</w:t>
      </w:r>
      <w:r>
        <w:tab/>
      </w:r>
      <m:oMath>
        <m:sSub>
          <m:sSubPr>
            <m:ctrlPr>
              <w:rPr>
                <w:rFonts w:ascii="Cambria Math" w:hAnsi="Cambria Math"/>
                <w:iCs/>
              </w:rPr>
            </m:ctrlPr>
          </m:sSubPr>
          <m:e>
            <m:r>
              <w:rPr>
                <w:rFonts w:ascii="Cambria Math" w:hAnsi="Cambria Math"/>
              </w:rPr>
              <m:t>P</m:t>
            </m:r>
          </m:e>
          <m:sub>
            <m:r>
              <m:rPr>
                <m:nor/>
              </m:rPr>
              <w:rPr>
                <w:rFonts w:ascii="Cambria Math"/>
                <w:iCs/>
              </w:rPr>
              <m:t>C</m:t>
            </m:r>
            <m:r>
              <m:rPr>
                <m:nor/>
              </m:rPr>
              <w:rPr>
                <w:rFonts w:ascii="Cambria Math"/>
                <w:iCs/>
                <w:lang w:val="en-US"/>
              </w:rPr>
              <m:t>MAX</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oMath>
      <w:r>
        <w:t xml:space="preserve"> </w:t>
      </w:r>
      <w:r w:rsidRPr="00B916EC">
        <w:t>is the</w:t>
      </w:r>
      <w:r>
        <w:rPr>
          <w:lang w:val="en-US"/>
        </w:rPr>
        <w:t xml:space="preserve"> UE</w:t>
      </w:r>
      <w:r w:rsidRPr="00B916EC">
        <w:t xml:space="preserve"> configured </w:t>
      </w:r>
      <w:r w:rsidRPr="00AE4694">
        <w:rPr>
          <w:rFonts w:eastAsia="Calibri"/>
          <w:lang w:val="en-US"/>
        </w:rPr>
        <w:t>maximum output</w:t>
      </w:r>
      <w:r w:rsidRPr="00B916EC">
        <w:t xml:space="preserve"> power defined in [</w:t>
      </w:r>
      <w:r w:rsidRPr="00B916EC">
        <w:rPr>
          <w:lang w:val="en-US"/>
        </w:rPr>
        <w:t>8</w:t>
      </w:r>
      <w:r>
        <w:rPr>
          <w:lang w:val="en-US"/>
        </w:rPr>
        <w:t>-1</w:t>
      </w:r>
      <w:r w:rsidRPr="00B916EC">
        <w:t>, TS 38.1</w:t>
      </w:r>
      <w:r w:rsidRPr="00B916EC">
        <w:rPr>
          <w:lang w:val="en-US"/>
        </w:rPr>
        <w:t>01</w:t>
      </w:r>
      <w:r>
        <w:rPr>
          <w:lang w:val="en-US"/>
        </w:rPr>
        <w:t>-1</w:t>
      </w:r>
      <w:r w:rsidRPr="00B916EC">
        <w:t>]</w:t>
      </w:r>
      <w:r>
        <w:rPr>
          <w:lang w:val="en-US"/>
        </w:rPr>
        <w:t xml:space="preserve">, [8-2, TS 38.101-2], [8-3, TS 38.101-3] </w:t>
      </w:r>
      <w:r>
        <w:t xml:space="preserve">and [8-5, TS 38.101-5] </w:t>
      </w:r>
      <w:r w:rsidRPr="00B916EC">
        <w:rPr>
          <w:lang w:val="en-US"/>
        </w:rPr>
        <w:t>for</w:t>
      </w:r>
      <w:r w:rsidRPr="00B916EC">
        <w:t xml:space="preserve"> carrier </w:t>
      </w:r>
      <m:oMath>
        <m:r>
          <w:rPr>
            <w:rFonts w:ascii="Cambria Math" w:hAnsi="Cambria Math"/>
          </w:rPr>
          <m:t>f</m:t>
        </m:r>
      </m:oMath>
      <w:r w:rsidRPr="00B916EC">
        <w:rPr>
          <w:iCs/>
        </w:rPr>
        <w:t xml:space="preserve"> </w:t>
      </w:r>
      <w:r w:rsidRPr="00B916EC">
        <w:rPr>
          <w:iCs/>
          <w:lang w:val="en-US"/>
        </w:rPr>
        <w:t xml:space="preserve">of </w:t>
      </w:r>
      <w:r w:rsidRPr="00B916EC">
        <w:t xml:space="preserve">serving cell </w:t>
      </w:r>
      <m:oMath>
        <m:r>
          <w:rPr>
            <w:rFonts w:ascii="Cambria Math" w:hAnsi="Cambria Math"/>
          </w:rPr>
          <m:t>c</m:t>
        </m:r>
      </m:oMath>
      <w:r w:rsidRPr="00B916EC">
        <w:rPr>
          <w:lang w:val="en-US"/>
        </w:rPr>
        <w:t xml:space="preserve"> </w:t>
      </w:r>
      <w:r w:rsidRPr="00B916EC">
        <w:t xml:space="preserve">in </w:t>
      </w:r>
      <w:r w:rsidRPr="00B916EC">
        <w:rPr>
          <w:lang w:val="en-US"/>
        </w:rPr>
        <w:t xml:space="preserve">PUSCH transmission </w:t>
      </w:r>
      <w:r>
        <w:rPr>
          <w:lang w:val="en-US"/>
        </w:rPr>
        <w:t>occasion</w:t>
      </w:r>
      <w:r w:rsidRPr="00B916EC">
        <w:t xml:space="preserve"> </w:t>
      </w:r>
      <m:oMath>
        <m:r>
          <w:rPr>
            <w:rFonts w:ascii="Cambria Math" w:hAnsi="Cambria Math"/>
          </w:rPr>
          <m:t>i</m:t>
        </m:r>
      </m:oMath>
      <w:r w:rsidRPr="00B916EC">
        <w:t>.</w:t>
      </w:r>
    </w:p>
    <w:p w14:paraId="41BC153E" w14:textId="77777777" w:rsidR="005176AB" w:rsidRPr="00F415B1" w:rsidRDefault="005176AB" w:rsidP="005176AB">
      <w:pPr>
        <w:pStyle w:val="B1"/>
        <w:rPr>
          <w:lang w:val="en-US"/>
        </w:rPr>
      </w:pPr>
      <w:r w:rsidRPr="00F415B1">
        <w:t>-</w:t>
      </w:r>
      <w:r w:rsidRPr="00F415B1">
        <w:tab/>
      </w:r>
      <m:oMath>
        <m:sSub>
          <m:sSubPr>
            <m:ctrlPr>
              <w:rPr>
                <w:rFonts w:ascii="Cambria Math" w:hAnsi="Cambria Math"/>
                <w:iCs/>
              </w:rPr>
            </m:ctrlPr>
          </m:sSubPr>
          <m:e>
            <m:r>
              <w:rPr>
                <w:rFonts w:ascii="Cambria Math" w:hAnsi="Cambria Math"/>
              </w:rPr>
              <m:t>P</m:t>
            </m:r>
          </m:e>
          <m:sub>
            <m:r>
              <m:rPr>
                <m:nor/>
              </m:rPr>
              <w:rPr>
                <w:rFonts w:ascii="Cambria Math"/>
                <w:iCs/>
                <w:lang w:val="en-US"/>
              </w:rPr>
              <m:t>O_P</m:t>
            </m:r>
            <m:r>
              <m:rPr>
                <m:nor/>
              </m:rPr>
              <w:rPr>
                <w:rFonts w:ascii="Cambria Math"/>
                <w:iCs/>
              </w:rPr>
              <m:t>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j</m:t>
        </m:r>
        <m:r>
          <m:rPr>
            <m:sty m:val="p"/>
          </m:rPr>
          <w:rPr>
            <w:rFonts w:ascii="Cambria Math"/>
          </w:rPr>
          <m:t>)</m:t>
        </m:r>
      </m:oMath>
      <w:r w:rsidRPr="00F415B1">
        <w:rPr>
          <w:lang w:val="en-US"/>
        </w:rPr>
        <w:t xml:space="preserve"> </w:t>
      </w:r>
      <w:r w:rsidRPr="00F415B1">
        <w:t xml:space="preserve">is a parameter composed of the sum of a component </w:t>
      </w:r>
      <m:oMath>
        <m:sSub>
          <m:sSubPr>
            <m:ctrlPr>
              <w:rPr>
                <w:rFonts w:ascii="Cambria Math" w:hAnsi="Cambria Math"/>
                <w:iCs/>
              </w:rPr>
            </m:ctrlPr>
          </m:sSubPr>
          <m:e>
            <m:r>
              <w:rPr>
                <w:rFonts w:ascii="Cambria Math" w:hAnsi="Cambria Math"/>
              </w:rPr>
              <m:t>P</m:t>
            </m:r>
          </m:e>
          <m:sub>
            <m:r>
              <m:rPr>
                <m:nor/>
              </m:rPr>
              <w:rPr>
                <w:rFonts w:ascii="Cambria Math"/>
                <w:iCs/>
                <w:lang w:val="en-US"/>
              </w:rPr>
              <m:t>O_NOMINAL,P</m:t>
            </m:r>
            <m:r>
              <m:rPr>
                <m:nor/>
              </m:rPr>
              <w:rPr>
                <w:rFonts w:ascii="Cambria Math"/>
                <w:iCs/>
              </w:rPr>
              <m:t>USCH</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j</m:t>
        </m:r>
        <m:r>
          <m:rPr>
            <m:sty m:val="p"/>
          </m:rPr>
          <w:rPr>
            <w:rFonts w:ascii="Cambria Math"/>
          </w:rPr>
          <m:t>)</m:t>
        </m:r>
      </m:oMath>
      <w:r w:rsidRPr="00F415B1">
        <w:t xml:space="preserve"> and a component </w:t>
      </w:r>
      <m:oMath>
        <m:sSub>
          <m:sSubPr>
            <m:ctrlPr>
              <w:rPr>
                <w:rFonts w:ascii="Cambria Math" w:hAnsi="Cambria Math"/>
                <w:iCs/>
              </w:rPr>
            </m:ctrlPr>
          </m:sSubPr>
          <m:e>
            <m:r>
              <w:rPr>
                <w:rFonts w:ascii="Cambria Math" w:hAnsi="Cambria Math"/>
              </w:rPr>
              <m:t>P</m:t>
            </m:r>
          </m:e>
          <m:sub>
            <m:r>
              <m:rPr>
                <m:nor/>
              </m:rPr>
              <w:rPr>
                <w:rFonts w:ascii="Cambria Math"/>
                <w:iCs/>
                <w:lang w:val="en-US"/>
              </w:rPr>
              <m:t>O_UE_P</m:t>
            </m:r>
            <m:r>
              <m:rPr>
                <m:nor/>
              </m:rPr>
              <w:rPr>
                <w:rFonts w:ascii="Cambria Math"/>
                <w:iCs/>
              </w:rPr>
              <m:t>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j</m:t>
        </m:r>
        <m:r>
          <m:rPr>
            <m:sty m:val="p"/>
          </m:rPr>
          <w:rPr>
            <w:rFonts w:ascii="Cambria Math"/>
          </w:rPr>
          <m:t>)</m:t>
        </m:r>
      </m:oMath>
      <w:r w:rsidRPr="00F415B1">
        <w:rPr>
          <w:lang w:val="en-US"/>
        </w:rPr>
        <w:t xml:space="preserve"> where </w:t>
      </w:r>
      <m:oMath>
        <m:r>
          <w:rPr>
            <w:rFonts w:ascii="Cambria Math" w:hAnsi="Cambria Math"/>
            <w:lang w:val="en-US"/>
          </w:rPr>
          <m:t>j∈</m:t>
        </m:r>
        <m:d>
          <m:dPr>
            <m:begChr m:val="{"/>
            <m:endChr m:val="}"/>
            <m:ctrlPr>
              <w:rPr>
                <w:rFonts w:ascii="Cambria Math" w:hAnsi="Cambria Math"/>
                <w:i/>
                <w:lang w:val="en-US"/>
              </w:rPr>
            </m:ctrlPr>
          </m:dPr>
          <m:e>
            <m:r>
              <w:rPr>
                <w:rFonts w:ascii="Cambria Math" w:hAnsi="Cambria Math"/>
                <w:lang w:val="en-US"/>
              </w:rPr>
              <m:t>0,1,…,J-1</m:t>
            </m:r>
          </m:e>
        </m:d>
      </m:oMath>
      <w:r w:rsidRPr="00F415B1">
        <w:rPr>
          <w:lang w:val="en-US"/>
        </w:rPr>
        <w:t xml:space="preserve">. </w:t>
      </w:r>
    </w:p>
    <w:p w14:paraId="6787D159" w14:textId="77777777" w:rsidR="005176AB" w:rsidRDefault="005176AB" w:rsidP="005176AB">
      <w:pPr>
        <w:pStyle w:val="B2"/>
        <w:rPr>
          <w:lang w:val="en-US"/>
        </w:rPr>
      </w:pPr>
      <w:r>
        <w:rPr>
          <w:lang w:val="en-US"/>
        </w:rPr>
        <w:t>-</w:t>
      </w:r>
      <w:r>
        <w:rPr>
          <w:lang w:val="en-US"/>
        </w:rPr>
        <w:tab/>
      </w:r>
      <w:r w:rsidRPr="00B916EC">
        <w:t>If a UE</w:t>
      </w:r>
      <w:r w:rsidRPr="00A8135D">
        <w:rPr>
          <w:lang w:val="en-US"/>
        </w:rPr>
        <w:t xml:space="preserve"> </w:t>
      </w:r>
      <w:r>
        <w:rPr>
          <w:lang w:val="en-US"/>
        </w:rPr>
        <w:t xml:space="preserve">established dedicated RRC connection using a Type-1 random access procedure, as described in clause 8, and is not provided </w:t>
      </w:r>
      <w:r w:rsidRPr="00411613">
        <w:rPr>
          <w:i/>
        </w:rPr>
        <w:t>P0-PUSCH-AlphaSet</w:t>
      </w:r>
      <w:r>
        <w:rPr>
          <w:i/>
          <w:lang w:val="en-US"/>
        </w:rPr>
        <w:t xml:space="preserve"> </w:t>
      </w:r>
      <w:r>
        <w:rPr>
          <w:lang w:val="en-US"/>
        </w:rPr>
        <w:t xml:space="preserve">or for a PUSCH </w:t>
      </w:r>
      <w:r>
        <w:t>(re)</w:t>
      </w:r>
      <w:r>
        <w:rPr>
          <w:lang w:val="en-US"/>
        </w:rPr>
        <w:t>transmission corresponding to</w:t>
      </w:r>
      <w:r w:rsidRPr="00443847">
        <w:rPr>
          <w:lang w:val="en-US"/>
        </w:rPr>
        <w:t xml:space="preserve"> a RAR UL grant </w:t>
      </w:r>
      <w:r>
        <w:rPr>
          <w:lang w:val="en-US"/>
        </w:rPr>
        <w:t xml:space="preserve">as described in clause 8.3, </w:t>
      </w:r>
    </w:p>
    <w:p w14:paraId="60773DC3" w14:textId="77777777" w:rsidR="005176AB" w:rsidRPr="00F415B1" w:rsidRDefault="005176AB" w:rsidP="005176AB">
      <w:pPr>
        <w:pStyle w:val="EQ"/>
      </w:pPr>
      <w:r>
        <w:rPr>
          <w:position w:val="-10"/>
        </w:rPr>
        <w:tab/>
      </w:r>
      <m:oMath>
        <m:r>
          <w:rPr>
            <w:rFonts w:ascii="Cambria Math" w:hAnsi="Cambria Math"/>
            <w:lang w:val="en-US"/>
          </w:rPr>
          <m:t>j=0</m:t>
        </m:r>
      </m:oMath>
      <w:r w:rsidRPr="00F415B1">
        <w:rPr>
          <w:lang w:val="en-US"/>
        </w:rPr>
        <w:t xml:space="preserve">, </w:t>
      </w:r>
      <m:oMath>
        <m:sSub>
          <m:sSubPr>
            <m:ctrlPr>
              <w:rPr>
                <w:rFonts w:ascii="Cambria Math" w:hAnsi="Cambria Math"/>
                <w:iCs/>
              </w:rPr>
            </m:ctrlPr>
          </m:sSubPr>
          <m:e>
            <m:r>
              <w:rPr>
                <w:rFonts w:ascii="Cambria Math" w:hAnsi="Cambria Math"/>
              </w:rPr>
              <m:t>P</m:t>
            </m:r>
          </m:e>
          <m:sub>
            <m:r>
              <m:rPr>
                <m:nor/>
              </m:rPr>
              <w:rPr>
                <w:rFonts w:ascii="Cambria Math"/>
                <w:iCs/>
                <w:lang w:val="en-US"/>
              </w:rPr>
              <m:t>O_UE_P</m:t>
            </m:r>
            <m:r>
              <m:rPr>
                <m:nor/>
              </m:rPr>
              <w:rPr>
                <w:rFonts w:ascii="Cambria Math"/>
                <w:iCs/>
              </w:rPr>
              <m:t>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0</m:t>
            </m:r>
          </m:e>
        </m:d>
        <m:r>
          <m:rPr>
            <m:sty m:val="p"/>
          </m:rPr>
          <w:rPr>
            <w:rFonts w:ascii="Cambria Math"/>
          </w:rPr>
          <m:t>=0</m:t>
        </m:r>
      </m:oMath>
      <w:r w:rsidRPr="00F415B1">
        <w:rPr>
          <w:lang w:val="en-US"/>
        </w:rPr>
        <w:t>, and</w:t>
      </w:r>
      <w:r w:rsidRPr="00F415B1">
        <w:t xml:space="preserve"> </w:t>
      </w:r>
      <m:oMath>
        <m:sSub>
          <m:sSubPr>
            <m:ctrlPr>
              <w:rPr>
                <w:rFonts w:ascii="Cambria Math" w:hAnsi="Cambria Math"/>
                <w:iCs/>
              </w:rPr>
            </m:ctrlPr>
          </m:sSubPr>
          <m:e>
            <m:r>
              <w:rPr>
                <w:rFonts w:ascii="Cambria Math" w:hAnsi="Cambria Math"/>
              </w:rPr>
              <m:t>P</m:t>
            </m:r>
          </m:e>
          <m:sub>
            <m:r>
              <m:rPr>
                <m:nor/>
              </m:rPr>
              <w:rPr>
                <w:rFonts w:ascii="Cambria Math"/>
                <w:iCs/>
                <w:lang w:val="en-US"/>
              </w:rPr>
              <m:t>O_NOMINAL,P</m:t>
            </m:r>
            <m:r>
              <m:rPr>
                <m:nor/>
              </m:rPr>
              <w:rPr>
                <w:rFonts w:ascii="Cambria Math"/>
                <w:iCs/>
              </w:rPr>
              <m:t>USCH</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0</m:t>
            </m:r>
          </m:e>
        </m:d>
        <m:r>
          <m:rPr>
            <m:sty m:val="p"/>
          </m:rPr>
          <w:rPr>
            <w:rFonts w:ascii="Cambria Math"/>
          </w:rPr>
          <m:t>=</m:t>
        </m:r>
        <m:sSub>
          <m:sSubPr>
            <m:ctrlPr>
              <w:rPr>
                <w:rFonts w:ascii="Cambria Math" w:hAnsi="Cambria Math"/>
                <w:iCs/>
              </w:rPr>
            </m:ctrlPr>
          </m:sSubPr>
          <m:e>
            <m:r>
              <w:rPr>
                <w:rFonts w:ascii="Cambria Math" w:hAnsi="Cambria Math"/>
              </w:rPr>
              <m:t>P</m:t>
            </m:r>
          </m:e>
          <m:sub>
            <m:r>
              <m:rPr>
                <m:nor/>
              </m:rPr>
              <w:rPr>
                <w:rFonts w:ascii="Cambria Math"/>
                <w:iCs/>
                <w:lang w:val="en-US"/>
              </w:rPr>
              <m:t>O_PRE</m:t>
            </m:r>
          </m:sub>
        </m:sSub>
        <m:r>
          <w:rPr>
            <w:rFonts w:ascii="Cambria Math" w:hAnsi="Cambria Math"/>
          </w:rPr>
          <m:t>+</m:t>
        </m:r>
        <m:sSub>
          <m:sSubPr>
            <m:ctrlPr>
              <w:rPr>
                <w:rFonts w:ascii="Cambria Math" w:hAnsi="Cambria Math"/>
                <w:i/>
                <w:iCs/>
              </w:rPr>
            </m:ctrlPr>
          </m:sSubPr>
          <m:e>
            <m:r>
              <w:rPr>
                <w:rFonts w:ascii="Cambria Math" w:hAnsi="Cambria Math"/>
              </w:rPr>
              <m:t>∆</m:t>
            </m:r>
          </m:e>
          <m:sub>
            <m:r>
              <m:rPr>
                <m:sty m:val="p"/>
              </m:rPr>
              <w:rPr>
                <w:rFonts w:ascii="Cambria Math" w:hAnsi="Cambria Math"/>
              </w:rPr>
              <m:t>PREAMBLE,Msg3</m:t>
            </m:r>
          </m:sub>
        </m:sSub>
      </m:oMath>
      <w:r w:rsidRPr="00F415B1">
        <w:t xml:space="preserve">, </w:t>
      </w:r>
    </w:p>
    <w:p w14:paraId="59895A66" w14:textId="77777777" w:rsidR="005176AB" w:rsidRDefault="005176AB" w:rsidP="005176AB">
      <w:pPr>
        <w:pStyle w:val="B2"/>
        <w:ind w:left="900" w:hanging="13"/>
        <w:rPr>
          <w:iCs/>
        </w:rPr>
      </w:pPr>
      <w:r w:rsidRPr="00B916EC">
        <w:t xml:space="preserve">where </w:t>
      </w:r>
      <m:oMath>
        <m:sSub>
          <m:sSubPr>
            <m:ctrlPr>
              <w:rPr>
                <w:rFonts w:ascii="Cambria Math" w:hAnsi="Cambria Math"/>
                <w:i/>
              </w:rPr>
            </m:ctrlPr>
          </m:sSubPr>
          <m:e>
            <m:r>
              <w:rPr>
                <w:rFonts w:ascii="Cambria Math"/>
              </w:rPr>
              <m:t>P</m:t>
            </m:r>
          </m:e>
          <m:sub>
            <m:r>
              <m:rPr>
                <m:nor/>
              </m:rPr>
              <w:rPr>
                <w:rFonts w:ascii="Cambria Math"/>
              </w:rPr>
              <m:t>O_PRE</m:t>
            </m:r>
            <m:ctrlPr>
              <w:rPr>
                <w:rFonts w:ascii="Cambria Math" w:hAnsi="Cambria Math"/>
              </w:rPr>
            </m:ctrlPr>
          </m:sub>
        </m:sSub>
      </m:oMath>
      <w:r>
        <w:t xml:space="preserve"> is provided by</w:t>
      </w:r>
      <w:r w:rsidRPr="00B916EC">
        <w:t xml:space="preserve"> </w:t>
      </w:r>
      <w:proofErr w:type="spellStart"/>
      <w:r w:rsidRPr="00B916EC">
        <w:rPr>
          <w:i/>
        </w:rPr>
        <w:t>preambleReceivedTargetPower</w:t>
      </w:r>
      <w:proofErr w:type="spellEnd"/>
      <w:r w:rsidRPr="00B916EC" w:rsidDel="0093274D">
        <w:t xml:space="preserve"> </w:t>
      </w:r>
      <w:r w:rsidRPr="00B916EC">
        <w:t>[1</w:t>
      </w:r>
      <w:r w:rsidRPr="00B916EC">
        <w:rPr>
          <w:lang w:val="en-US"/>
        </w:rPr>
        <w:t>1</w:t>
      </w:r>
      <w:r w:rsidRPr="00B916EC">
        <w:t>, TS 38.3</w:t>
      </w:r>
      <w:r w:rsidRPr="00B916EC">
        <w:rPr>
          <w:lang w:val="en-US"/>
        </w:rPr>
        <w:t>2</w:t>
      </w:r>
      <w:r w:rsidRPr="00B916EC">
        <w:t>1] and</w:t>
      </w:r>
      <w:r w:rsidRPr="00B916EC">
        <w:rPr>
          <w:lang w:val="en-US"/>
        </w:rPr>
        <w:t xml:space="preserve"> </w:t>
      </w:r>
      <m:oMath>
        <m:sSub>
          <m:sSubPr>
            <m:ctrlPr>
              <w:rPr>
                <w:rFonts w:ascii="Cambria Math" w:hAnsi="Cambria Math"/>
                <w:i/>
              </w:rPr>
            </m:ctrlPr>
          </m:sSubPr>
          <m:e>
            <m:r>
              <w:rPr>
                <w:rFonts w:ascii="Cambria Math"/>
              </w:rPr>
              <m:t>Δ</m:t>
            </m:r>
          </m:e>
          <m:sub>
            <m:r>
              <w:rPr>
                <w:rFonts w:ascii="Cambria Math"/>
              </w:rPr>
              <m:t>PREAMBLE_Msg3</m:t>
            </m:r>
          </m:sub>
        </m:sSub>
      </m:oMath>
      <w:r>
        <w:t xml:space="preserve"> is provided by</w:t>
      </w:r>
      <w:r w:rsidRPr="003529FC">
        <w:rPr>
          <w:i/>
        </w:rPr>
        <w:t xml:space="preserve"> msg3-DeltaPreamble</w:t>
      </w:r>
      <w:r>
        <w:rPr>
          <w:i/>
        </w:rPr>
        <w:t xml:space="preserve"> </w:t>
      </w:r>
      <w:r>
        <w:rPr>
          <w:rFonts w:hint="eastAsia"/>
          <w:iCs/>
          <w:lang w:val="en-US" w:eastAsia="zh-CN"/>
        </w:rPr>
        <w:t>or</w:t>
      </w:r>
      <w:r>
        <w:rPr>
          <w:rFonts w:hint="eastAsia"/>
          <w:i/>
          <w:lang w:val="en-US" w:eastAsia="zh-CN"/>
        </w:rPr>
        <w:t xml:space="preserve"> </w:t>
      </w:r>
      <w:proofErr w:type="spellStart"/>
      <w:r>
        <w:rPr>
          <w:rFonts w:hint="eastAsia"/>
          <w:i/>
          <w:lang w:val="en-US" w:eastAsia="zh-CN"/>
        </w:rPr>
        <w:t>deltaPreamble</w:t>
      </w:r>
      <w:proofErr w:type="spellEnd"/>
      <w:r>
        <w:t xml:space="preserve">, or </w:t>
      </w:r>
      <m:oMath>
        <m:sSub>
          <m:sSubPr>
            <m:ctrlPr>
              <w:rPr>
                <w:rFonts w:ascii="Cambria Math" w:hAnsi="Cambria Math"/>
                <w:i/>
                <w:iCs/>
                <w:noProof/>
              </w:rPr>
            </m:ctrlPr>
          </m:sSubPr>
          <m:e>
            <m:r>
              <w:rPr>
                <w:rFonts w:ascii="Cambria Math" w:hAnsi="Cambria Math"/>
              </w:rPr>
              <m:t>∆</m:t>
            </m:r>
          </m:e>
          <m:sub>
            <m:r>
              <m:rPr>
                <m:sty m:val="p"/>
              </m:rPr>
              <w:rPr>
                <w:rFonts w:ascii="Cambria Math" w:hAnsi="Cambria Math"/>
              </w:rPr>
              <m:t>PREAMBLE,Msg3</m:t>
            </m:r>
          </m:sub>
        </m:sSub>
        <m:r>
          <w:rPr>
            <w:rFonts w:ascii="Cambria Math" w:hAnsi="Cambria Math"/>
            <w:noProof/>
          </w:rPr>
          <m:t>=0</m:t>
        </m:r>
      </m:oMath>
      <w:r>
        <w:t xml:space="preserve"> dB if </w:t>
      </w:r>
      <w:r>
        <w:rPr>
          <w:i/>
        </w:rPr>
        <w:t>msg3-DeltaPreamble</w:t>
      </w:r>
      <w:r>
        <w:rPr>
          <w:iCs/>
        </w:rPr>
        <w:t xml:space="preserve"> </w:t>
      </w:r>
      <w:r>
        <w:rPr>
          <w:rFonts w:hint="eastAsia"/>
          <w:iCs/>
          <w:lang w:val="en-US" w:eastAsia="zh-CN"/>
        </w:rPr>
        <w:t xml:space="preserve">and </w:t>
      </w:r>
      <w:proofErr w:type="spellStart"/>
      <w:r>
        <w:rPr>
          <w:rFonts w:hint="eastAsia"/>
          <w:i/>
          <w:lang w:val="en-US" w:eastAsia="zh-CN"/>
        </w:rPr>
        <w:t>deltaPreamble</w:t>
      </w:r>
      <w:proofErr w:type="spellEnd"/>
      <w:r w:rsidRPr="00546195">
        <w:rPr>
          <w:iCs/>
          <w:lang w:val="en-US" w:eastAsia="zh-CN"/>
        </w:rPr>
        <w:t xml:space="preserve"> are</w:t>
      </w:r>
      <w:r>
        <w:rPr>
          <w:iCs/>
        </w:rPr>
        <w:t xml:space="preserve"> not provided</w:t>
      </w:r>
      <w:r>
        <w:t>,</w:t>
      </w:r>
      <w:r w:rsidRPr="00B916EC">
        <w:t xml:space="preserve"> for </w:t>
      </w:r>
      <w:r w:rsidRPr="00B916EC">
        <w:rPr>
          <w:lang w:val="en-US"/>
        </w:rPr>
        <w:t xml:space="preserve">carrier </w:t>
      </w:r>
      <m:oMath>
        <m:r>
          <w:rPr>
            <w:rFonts w:ascii="Cambria Math" w:hAnsi="Cambria Math"/>
            <w:lang w:val="en-US"/>
          </w:rPr>
          <m:t>f</m:t>
        </m:r>
      </m:oMath>
      <w:r w:rsidRPr="00B916EC">
        <w:rPr>
          <w:iCs/>
          <w:lang w:val="en-US"/>
        </w:rPr>
        <w:t xml:space="preserve"> of </w:t>
      </w:r>
      <w:r w:rsidRPr="00B916EC">
        <w:t xml:space="preserve">serving cell </w:t>
      </w:r>
      <m:oMath>
        <m:r>
          <w:rPr>
            <w:rFonts w:ascii="Cambria Math" w:hAnsi="Cambria Math"/>
          </w:rPr>
          <m:t>c</m:t>
        </m:r>
      </m:oMath>
    </w:p>
    <w:p w14:paraId="055DDEDD" w14:textId="77777777" w:rsidR="005176AB" w:rsidRDefault="005176AB" w:rsidP="005176AB">
      <w:pPr>
        <w:pStyle w:val="B2"/>
        <w:rPr>
          <w:lang w:val="en-US"/>
        </w:rPr>
      </w:pPr>
      <w:r>
        <w:rPr>
          <w:lang w:val="en-US"/>
        </w:rPr>
        <w:t>-</w:t>
      </w:r>
      <w:r>
        <w:rPr>
          <w:lang w:val="en-US"/>
        </w:rPr>
        <w:tab/>
      </w:r>
      <w:r w:rsidRPr="00B916EC">
        <w:t>If a UE</w:t>
      </w:r>
      <w:r>
        <w:rPr>
          <w:lang w:val="en-US"/>
        </w:rPr>
        <w:t xml:space="preserve"> </w:t>
      </w:r>
      <w:r w:rsidRPr="00CA3FA2">
        <w:rPr>
          <w:lang w:val="en-US"/>
        </w:rPr>
        <w:t>establishe</w:t>
      </w:r>
      <w:r>
        <w:rPr>
          <w:lang w:val="en-US"/>
        </w:rPr>
        <w:t>d</w:t>
      </w:r>
      <w:r w:rsidRPr="00CA3FA2">
        <w:rPr>
          <w:lang w:val="en-US"/>
        </w:rPr>
        <w:t xml:space="preserve"> </w:t>
      </w:r>
      <w:r>
        <w:rPr>
          <w:lang w:val="en-US"/>
        </w:rPr>
        <w:t xml:space="preserve">dedicated </w:t>
      </w:r>
      <w:r w:rsidRPr="00CA3FA2">
        <w:rPr>
          <w:lang w:val="en-US"/>
        </w:rPr>
        <w:t>RRC connection</w:t>
      </w:r>
      <w:r>
        <w:rPr>
          <w:lang w:val="en-US"/>
        </w:rPr>
        <w:t xml:space="preserve"> using a Type-2 random access procedure, as described in clause 8, and is not provided </w:t>
      </w:r>
      <w:r w:rsidRPr="00411613">
        <w:rPr>
          <w:i/>
        </w:rPr>
        <w:t>P0-PUSCH-AlphaSet</w:t>
      </w:r>
      <w:r>
        <w:t>,</w:t>
      </w:r>
      <w:r>
        <w:rPr>
          <w:i/>
          <w:lang w:val="en-US"/>
        </w:rPr>
        <w:t xml:space="preserve"> </w:t>
      </w:r>
      <w:r>
        <w:rPr>
          <w:lang w:val="en-US"/>
        </w:rPr>
        <w:t>or for a PUSCH transmission</w:t>
      </w:r>
      <w:r w:rsidRPr="00443847">
        <w:rPr>
          <w:lang w:val="en-US"/>
        </w:rPr>
        <w:t xml:space="preserve"> </w:t>
      </w:r>
      <w:r>
        <w:rPr>
          <w:lang w:val="en-US"/>
        </w:rPr>
        <w:t xml:space="preserve">for Type-2 random access procedure as described in clause 8.1A, </w:t>
      </w:r>
    </w:p>
    <w:p w14:paraId="7D3B75A9" w14:textId="77777777" w:rsidR="005176AB" w:rsidRDefault="005176AB" w:rsidP="005176AB">
      <w:pPr>
        <w:pStyle w:val="EQ"/>
      </w:pPr>
      <w:r>
        <w:rPr>
          <w:noProof w:val="0"/>
        </w:rPr>
        <w:tab/>
      </w:r>
      <m:oMath>
        <m:r>
          <w:rPr>
            <w:rFonts w:ascii="Cambria Math" w:hAnsi="Cambria Math"/>
          </w:rPr>
          <m:t>j</m:t>
        </m:r>
        <m:r>
          <m:rPr>
            <m:sty m:val="p"/>
          </m:rPr>
          <w:rPr>
            <w:rFonts w:ascii="Cambria Math" w:hAnsi="Cambria Math"/>
          </w:rPr>
          <m:t>=0</m:t>
        </m:r>
      </m:oMath>
      <w:r w:rsidRPr="00B916EC">
        <w:rPr>
          <w:lang w:val="en-US"/>
        </w:rPr>
        <w:t xml:space="preserve">, </w:t>
      </w:r>
      <m:oMath>
        <m:sSub>
          <m:sSubPr>
            <m:ctrlPr>
              <w:rPr>
                <w:rFonts w:ascii="Cambria Math" w:hAnsi="Cambria Math"/>
              </w:rPr>
            </m:ctrlPr>
          </m:sSubPr>
          <m:e>
            <m:r>
              <w:rPr>
                <w:rFonts w:ascii="Cambria Math" w:hAnsi="Cambria Math"/>
              </w:rPr>
              <m:t>P</m:t>
            </m:r>
          </m:e>
          <m:sub>
            <m:r>
              <m:rPr>
                <m:nor/>
              </m:rPr>
              <m:t>O_UE_PUSCH,</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(0)=0</m:t>
        </m:r>
      </m:oMath>
      <w:r w:rsidRPr="00B916EC">
        <w:rPr>
          <w:lang w:val="en-US"/>
        </w:rPr>
        <w:t>, and</w:t>
      </w:r>
      <w:r w:rsidRPr="00B916EC">
        <w:t xml:space="preserve">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MsgA</m:t>
            </m:r>
            <m:r>
              <m:rPr>
                <m:sty m:val="p"/>
              </m:rPr>
              <w:rPr>
                <w:rFonts w:ascii="Cambria Math" w:hAnsi="Cambria Math"/>
              </w:rPr>
              <m:t>_</m:t>
            </m:r>
            <m:r>
              <w:rPr>
                <w:rFonts w:ascii="Cambria Math" w:hAnsi="Cambria Math"/>
              </w:rPr>
              <m:t>PUSCH</m:t>
            </m:r>
          </m:sub>
        </m:sSub>
      </m:oMath>
      <w:r w:rsidRPr="00B916EC">
        <w:t xml:space="preserve">, </w:t>
      </w:r>
    </w:p>
    <w:p w14:paraId="6D1DC921" w14:textId="77777777" w:rsidR="005176AB" w:rsidRPr="008A1513" w:rsidRDefault="005176AB" w:rsidP="005176AB">
      <w:pPr>
        <w:pStyle w:val="B2"/>
        <w:ind w:left="900" w:firstLine="0"/>
        <w:rPr>
          <w:iCs/>
        </w:rPr>
      </w:pPr>
      <w:r w:rsidRPr="00B916EC">
        <w:t xml:space="preserve">where </w:t>
      </w:r>
      <m:oMath>
        <m:sSub>
          <m:sSubPr>
            <m:ctrlPr>
              <w:rPr>
                <w:rFonts w:ascii="Cambria Math" w:hAnsi="Cambria Math"/>
                <w:i/>
              </w:rPr>
            </m:ctrlPr>
          </m:sSubPr>
          <m:e>
            <m:r>
              <w:rPr>
                <w:rFonts w:ascii="Cambria Math"/>
              </w:rPr>
              <m:t>P</m:t>
            </m:r>
          </m:e>
          <m:sub>
            <m:r>
              <m:rPr>
                <m:nor/>
              </m:rPr>
              <w:rPr>
                <w:rFonts w:ascii="Cambria Math"/>
              </w:rPr>
              <m:t>O_PRE</m:t>
            </m:r>
            <m:ctrlPr>
              <w:rPr>
                <w:rFonts w:ascii="Cambria Math" w:hAnsi="Cambria Math"/>
              </w:rPr>
            </m:ctrlPr>
          </m:sub>
        </m:sSub>
      </m:oMath>
      <w:r>
        <w:t xml:space="preserve"> is provided by</w:t>
      </w:r>
      <w:r>
        <w:rPr>
          <w:lang w:val="en-US"/>
        </w:rPr>
        <w:t xml:space="preserve"> </w:t>
      </w:r>
      <w:proofErr w:type="spellStart"/>
      <w:r w:rsidRPr="00001464">
        <w:rPr>
          <w:i/>
        </w:rPr>
        <w:t>msgA-preambleReceivedTargetPower</w:t>
      </w:r>
      <w:proofErr w:type="spellEnd"/>
      <w:r w:rsidRPr="00001464">
        <w:rPr>
          <w:iCs/>
        </w:rPr>
        <w:t>, or by</w:t>
      </w:r>
      <w:r>
        <w:t xml:space="preserve"> </w:t>
      </w:r>
      <w:proofErr w:type="spellStart"/>
      <w:r w:rsidRPr="00B916EC">
        <w:rPr>
          <w:i/>
        </w:rPr>
        <w:t>preambleReceivedTargetPower</w:t>
      </w:r>
      <w:proofErr w:type="spellEnd"/>
      <w:r w:rsidRPr="00B916EC">
        <w:t xml:space="preserve"> </w:t>
      </w:r>
      <w:r w:rsidRPr="00001464">
        <w:rPr>
          <w:iCs/>
        </w:rPr>
        <w:t xml:space="preserve">if </w:t>
      </w:r>
      <w:proofErr w:type="spellStart"/>
      <w:r w:rsidRPr="00001464">
        <w:rPr>
          <w:i/>
        </w:rPr>
        <w:t>msgA-preambleReceivedTargetPower</w:t>
      </w:r>
      <w:proofErr w:type="spellEnd"/>
      <w:r>
        <w:rPr>
          <w:i/>
        </w:rPr>
        <w:t xml:space="preserve"> </w:t>
      </w:r>
      <w:r w:rsidRPr="00954B7D">
        <w:t>is</w:t>
      </w:r>
      <w:r w:rsidRPr="00001464">
        <w:rPr>
          <w:i/>
        </w:rPr>
        <w:t xml:space="preserve"> </w:t>
      </w:r>
      <w:r w:rsidRPr="00001464">
        <w:rPr>
          <w:iCs/>
        </w:rPr>
        <w:t>not provided</w:t>
      </w:r>
      <w:r w:rsidRPr="00B916EC">
        <w:t xml:space="preserve"> and</w:t>
      </w:r>
      <w:r>
        <w:t xml:space="preserve"> </w:t>
      </w:r>
      <m:oMath>
        <m:sSub>
          <m:sSubPr>
            <m:ctrlPr>
              <w:rPr>
                <w:rFonts w:ascii="Cambria Math" w:hAnsi="Cambria Math"/>
                <w:i/>
              </w:rPr>
            </m:ctrlPr>
          </m:sSubPr>
          <m:e>
            <m:r>
              <w:rPr>
                <w:rFonts w:ascii="Cambria Math"/>
              </w:rPr>
              <m:t>Δ</m:t>
            </m:r>
          </m:e>
          <m:sub>
            <m:r>
              <w:rPr>
                <w:rFonts w:ascii="Cambria Math"/>
              </w:rPr>
              <m:t>MsgA_PUSCH</m:t>
            </m:r>
          </m:sub>
        </m:sSub>
      </m:oMath>
      <w:r>
        <w:t xml:space="preserve"> is provided by</w:t>
      </w:r>
      <w:r w:rsidRPr="00B916EC">
        <w:rPr>
          <w:lang w:val="en-US"/>
        </w:rPr>
        <w:t xml:space="preserve"> </w:t>
      </w:r>
      <w:proofErr w:type="spellStart"/>
      <w:r w:rsidRPr="003529FC">
        <w:rPr>
          <w:i/>
        </w:rPr>
        <w:t>msg</w:t>
      </w:r>
      <w:r>
        <w:rPr>
          <w:i/>
        </w:rPr>
        <w:t>A</w:t>
      </w:r>
      <w:proofErr w:type="spellEnd"/>
      <w:r>
        <w:rPr>
          <w:i/>
          <w:lang w:val="en-US"/>
        </w:rPr>
        <w:t>-</w:t>
      </w:r>
      <w:proofErr w:type="spellStart"/>
      <w:r w:rsidRPr="003529FC">
        <w:rPr>
          <w:i/>
        </w:rPr>
        <w:t>DeltaPreamble</w:t>
      </w:r>
      <w:proofErr w:type="spellEnd"/>
      <w:r>
        <w:rPr>
          <w:i/>
        </w:rPr>
        <w:t xml:space="preserve"> </w:t>
      </w:r>
      <w:r>
        <w:rPr>
          <w:rFonts w:hint="eastAsia"/>
          <w:iCs/>
          <w:lang w:val="en-US" w:eastAsia="zh-CN"/>
        </w:rPr>
        <w:t>or</w:t>
      </w:r>
      <w:r>
        <w:rPr>
          <w:rFonts w:hint="eastAsia"/>
          <w:i/>
          <w:lang w:val="en-US" w:eastAsia="zh-CN"/>
        </w:rPr>
        <w:t xml:space="preserve"> </w:t>
      </w:r>
      <w:proofErr w:type="spellStart"/>
      <w:r>
        <w:rPr>
          <w:rFonts w:hint="eastAsia"/>
          <w:i/>
          <w:lang w:val="en-US" w:eastAsia="zh-CN"/>
        </w:rPr>
        <w:t>deltaPreamble</w:t>
      </w:r>
      <w:proofErr w:type="spellEnd"/>
      <w:r>
        <w:t xml:space="preserve">, or </w:t>
      </w:r>
      <m:oMath>
        <m:sSub>
          <m:sSubPr>
            <m:ctrlPr>
              <w:rPr>
                <w:rFonts w:ascii="Cambria Math" w:hAnsi="Cambria Math"/>
                <w:i/>
              </w:rPr>
            </m:ctrlPr>
          </m:sSubPr>
          <m:e>
            <m:r>
              <w:rPr>
                <w:rFonts w:ascii="Cambria Math"/>
              </w:rPr>
              <m:t>Δ</m:t>
            </m:r>
          </m:e>
          <m:sub>
            <m:r>
              <w:rPr>
                <w:rFonts w:ascii="Cambria Math"/>
              </w:rPr>
              <m:t>MsgA_PUSCH</m:t>
            </m:r>
          </m:sub>
        </m:sSub>
        <m:r>
          <w:rPr>
            <w:rFonts w:ascii="Cambria Math"/>
          </w:rPr>
          <m:t>=</m:t>
        </m:r>
        <m:sSub>
          <m:sSubPr>
            <m:ctrlPr>
              <w:rPr>
                <w:rFonts w:ascii="Cambria Math" w:hAnsi="Cambria Math"/>
                <w:i/>
              </w:rPr>
            </m:ctrlPr>
          </m:sSubPr>
          <m:e>
            <m:r>
              <w:rPr>
                <w:rFonts w:ascii="Cambria Math"/>
              </w:rPr>
              <m:t>Δ</m:t>
            </m:r>
          </m:e>
          <m:sub>
            <m:r>
              <w:rPr>
                <w:rFonts w:ascii="Cambria Math"/>
              </w:rPr>
              <m:t>PREAMBLE_Msg3</m:t>
            </m:r>
          </m:sub>
        </m:sSub>
      </m:oMath>
      <w:r>
        <w:t xml:space="preserve"> dB if </w:t>
      </w:r>
      <w:proofErr w:type="spellStart"/>
      <w:r w:rsidRPr="003529FC">
        <w:rPr>
          <w:i/>
        </w:rPr>
        <w:t>msg</w:t>
      </w:r>
      <w:r>
        <w:rPr>
          <w:i/>
        </w:rPr>
        <w:t>A</w:t>
      </w:r>
      <w:proofErr w:type="spellEnd"/>
      <w:r>
        <w:rPr>
          <w:i/>
          <w:lang w:val="en-US"/>
        </w:rPr>
        <w:t>-</w:t>
      </w:r>
      <w:proofErr w:type="spellStart"/>
      <w:r w:rsidRPr="003529FC">
        <w:rPr>
          <w:i/>
        </w:rPr>
        <w:t>DeltaPreamble</w:t>
      </w:r>
      <w:proofErr w:type="spellEnd"/>
      <w:r>
        <w:rPr>
          <w:iCs/>
        </w:rPr>
        <w:t xml:space="preserve"> </w:t>
      </w:r>
      <w:r>
        <w:rPr>
          <w:rFonts w:hint="eastAsia"/>
          <w:iCs/>
          <w:lang w:val="en-US" w:eastAsia="zh-CN"/>
        </w:rPr>
        <w:t xml:space="preserve">and </w:t>
      </w:r>
      <w:proofErr w:type="spellStart"/>
      <w:r>
        <w:rPr>
          <w:rFonts w:hint="eastAsia"/>
          <w:i/>
          <w:lang w:val="en-US" w:eastAsia="zh-CN"/>
        </w:rPr>
        <w:t>deltaPreamble</w:t>
      </w:r>
      <w:proofErr w:type="spellEnd"/>
      <w:r>
        <w:rPr>
          <w:rFonts w:hint="eastAsia"/>
          <w:i/>
          <w:lang w:val="en-US" w:eastAsia="zh-CN"/>
        </w:rPr>
        <w:t xml:space="preserve"> </w:t>
      </w:r>
      <w:r>
        <w:rPr>
          <w:rFonts w:hint="eastAsia"/>
          <w:iCs/>
          <w:lang w:val="en-US" w:eastAsia="zh-CN"/>
        </w:rPr>
        <w:t>are</w:t>
      </w:r>
      <w:r>
        <w:rPr>
          <w:iCs/>
        </w:rPr>
        <w:t xml:space="preserve"> not provided</w:t>
      </w:r>
      <w:r>
        <w:t>,</w:t>
      </w:r>
      <w:r w:rsidRPr="00B916EC">
        <w:t xml:space="preserve"> for </w:t>
      </w:r>
      <w:r w:rsidRPr="00B916EC">
        <w:rPr>
          <w:lang w:val="en-US"/>
        </w:rPr>
        <w:t xml:space="preserve">carrier </w:t>
      </w:r>
      <m:oMath>
        <m:r>
          <w:rPr>
            <w:rFonts w:ascii="Cambria Math"/>
          </w:rPr>
          <m:t>f</m:t>
        </m:r>
      </m:oMath>
      <w:r w:rsidRPr="00B916EC">
        <w:rPr>
          <w:iCs/>
          <w:lang w:val="en-US"/>
        </w:rPr>
        <w:t xml:space="preserve"> of </w:t>
      </w:r>
      <w:r w:rsidRPr="00B916EC">
        <w:t xml:space="preserve">serving cell </w:t>
      </w:r>
      <m:oMath>
        <m:r>
          <w:rPr>
            <w:rFonts w:ascii="Cambria Math"/>
          </w:rPr>
          <m:t>c</m:t>
        </m:r>
      </m:oMath>
    </w:p>
    <w:p w14:paraId="2AB9F731" w14:textId="77777777" w:rsidR="005176AB" w:rsidRPr="00F415B1" w:rsidRDefault="005176AB" w:rsidP="005176AB">
      <w:pPr>
        <w:pStyle w:val="B2"/>
        <w:rPr>
          <w:lang w:val="en-US"/>
        </w:rPr>
      </w:pPr>
      <w:r>
        <w:rPr>
          <w:lang w:val="en-US"/>
        </w:rPr>
        <w:lastRenderedPageBreak/>
        <w:t>-</w:t>
      </w:r>
      <w:r>
        <w:rPr>
          <w:lang w:val="en-US"/>
        </w:rPr>
        <w:tab/>
      </w:r>
      <w:r w:rsidRPr="00B916EC">
        <w:rPr>
          <w:lang w:val="en-US"/>
        </w:rPr>
        <w:t xml:space="preserve">For a </w:t>
      </w:r>
      <w:r w:rsidRPr="00B916EC">
        <w:rPr>
          <w:rFonts w:eastAsia="Malgun Gothic" w:hint="eastAsia"/>
        </w:rPr>
        <w:t xml:space="preserve">PUSCH </w:t>
      </w:r>
      <w:r w:rsidRPr="00B916EC">
        <w:rPr>
          <w:rFonts w:eastAsia="Malgun Gothic"/>
          <w:lang w:val="en-US"/>
        </w:rPr>
        <w:t>(re)</w:t>
      </w:r>
      <w:r w:rsidRPr="00B916EC">
        <w:rPr>
          <w:rFonts w:eastAsia="Malgun Gothic" w:hint="eastAsia"/>
        </w:rPr>
        <w:t xml:space="preserve">transmission </w:t>
      </w:r>
      <w:r>
        <w:rPr>
          <w:rFonts w:eastAsia="Malgun Gothic"/>
          <w:lang w:val="en-US"/>
        </w:rPr>
        <w:t xml:space="preserve">configured by </w:t>
      </w:r>
      <w:proofErr w:type="spellStart"/>
      <w:r w:rsidRPr="00692B06">
        <w:rPr>
          <w:i/>
        </w:rPr>
        <w:t>ConfiguredGrantConfig</w:t>
      </w:r>
      <w:proofErr w:type="spellEnd"/>
      <w:r w:rsidRPr="00B916EC">
        <w:rPr>
          <w:rFonts w:eastAsia="Malgun Gothic"/>
          <w:lang w:val="en-US"/>
        </w:rPr>
        <w:t>,</w:t>
      </w:r>
      <w:r w:rsidRPr="00B916EC">
        <w:rPr>
          <w:lang w:val="en-US"/>
        </w:rPr>
        <w:t xml:space="preserve"> </w:t>
      </w:r>
      <m:oMath>
        <m:r>
          <w:rPr>
            <w:rFonts w:ascii="Cambria Math" w:hAnsi="Cambria Math"/>
            <w:lang w:val="en-US"/>
          </w:rPr>
          <m:t>j=1</m:t>
        </m:r>
      </m:oMath>
      <w:r w:rsidRPr="00B916EC">
        <w:rPr>
          <w:lang w:val="en-US"/>
        </w:rPr>
        <w:t>,</w:t>
      </w:r>
      <w:r w:rsidRPr="00F415B1">
        <w:rPr>
          <w:lang w:val="en-US"/>
        </w:rPr>
        <w:t xml:space="preserve"> </w:t>
      </w:r>
      <m:oMath>
        <m:sSub>
          <m:sSubPr>
            <m:ctrlPr>
              <w:rPr>
                <w:rFonts w:ascii="Cambria Math" w:hAnsi="Cambria Math"/>
                <w:iCs/>
              </w:rPr>
            </m:ctrlPr>
          </m:sSubPr>
          <m:e>
            <m:r>
              <w:rPr>
                <w:rFonts w:ascii="Cambria Math" w:hAnsi="Cambria Math"/>
              </w:rPr>
              <m:t>P</m:t>
            </m:r>
          </m:e>
          <m:sub>
            <m:r>
              <m:rPr>
                <m:nor/>
              </m:rPr>
              <w:rPr>
                <w:rFonts w:ascii="Cambria Math"/>
                <w:iCs/>
                <w:lang w:val="en-US"/>
              </w:rPr>
              <m:t>O_NOMINAL,P</m:t>
            </m:r>
            <m:r>
              <m:rPr>
                <m:nor/>
              </m:rPr>
              <w:rPr>
                <w:rFonts w:ascii="Cambria Math"/>
                <w:iCs/>
              </w:rPr>
              <m:t>USCH</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1</m:t>
            </m:r>
          </m:e>
        </m:d>
      </m:oMath>
      <w:r w:rsidRPr="00F415B1">
        <w:rPr>
          <w:lang w:val="en-US"/>
        </w:rPr>
        <w:t xml:space="preserve"> </w:t>
      </w:r>
      <w:r w:rsidRPr="00B916EC">
        <w:rPr>
          <w:lang w:val="en-US"/>
        </w:rPr>
        <w:t xml:space="preserve">is provided by </w:t>
      </w:r>
      <w:r w:rsidRPr="000E4EAF" w:rsidDel="003D475F">
        <w:rPr>
          <w:i/>
        </w:rPr>
        <w:t>p0-NominalWithoutGrant</w:t>
      </w:r>
      <w:r>
        <w:rPr>
          <w:lang w:val="en-US"/>
        </w:rPr>
        <w:t xml:space="preserve">, or </w:t>
      </w:r>
      <m:oMath>
        <m:sSub>
          <m:sSubPr>
            <m:ctrlPr>
              <w:rPr>
                <w:rFonts w:ascii="Cambria Math" w:hAnsi="Cambria Math"/>
                <w:iCs/>
              </w:rPr>
            </m:ctrlPr>
          </m:sSubPr>
          <m:e>
            <m:r>
              <w:rPr>
                <w:rFonts w:ascii="Cambria Math" w:hAnsi="Cambria Math"/>
              </w:rPr>
              <m:t>P</m:t>
            </m:r>
          </m:e>
          <m:sub>
            <m:r>
              <m:rPr>
                <m:nor/>
              </m:rPr>
              <w:rPr>
                <w:rFonts w:ascii="Cambria Math"/>
                <w:iCs/>
                <w:lang w:val="en-US"/>
              </w:rPr>
              <m:t>O_NOMINAL,P</m:t>
            </m:r>
            <m:r>
              <m:rPr>
                <m:nor/>
              </m:rPr>
              <w:rPr>
                <w:rFonts w:ascii="Cambria Math"/>
                <w:iCs/>
              </w:rPr>
              <m:t>USCH</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1</m:t>
            </m:r>
          </m:e>
        </m:d>
        <m:r>
          <w:rPr>
            <w:rFonts w:ascii="Cambria Math"/>
          </w:rPr>
          <m:t>=</m:t>
        </m:r>
        <m:sSub>
          <m:sSubPr>
            <m:ctrlPr>
              <w:rPr>
                <w:rFonts w:ascii="Cambria Math" w:hAnsi="Cambria Math"/>
                <w:iCs/>
              </w:rPr>
            </m:ctrlPr>
          </m:sSubPr>
          <m:e>
            <m:r>
              <w:rPr>
                <w:rFonts w:ascii="Cambria Math" w:hAnsi="Cambria Math"/>
              </w:rPr>
              <m:t>P</m:t>
            </m:r>
          </m:e>
          <m:sub>
            <m:r>
              <m:rPr>
                <m:nor/>
              </m:rPr>
              <w:rPr>
                <w:rFonts w:ascii="Cambria Math"/>
                <w:iCs/>
                <w:lang w:val="en-US"/>
              </w:rPr>
              <m:t>O_NOMINAL,P</m:t>
            </m:r>
            <m:r>
              <m:rPr>
                <m:nor/>
              </m:rPr>
              <w:rPr>
                <w:rFonts w:ascii="Cambria Math"/>
                <w:iCs/>
              </w:rPr>
              <m:t>USCH</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0</m:t>
            </m:r>
          </m:e>
        </m:d>
      </m:oMath>
      <w:r w:rsidRPr="00F415B1">
        <w:rPr>
          <w:lang w:val="en-US"/>
        </w:rPr>
        <w:t xml:space="preserve"> </w:t>
      </w:r>
      <w:r>
        <w:rPr>
          <w:lang w:val="en-US"/>
        </w:rPr>
        <w:t xml:space="preserve">if </w:t>
      </w:r>
      <w:r w:rsidRPr="000E4EAF" w:rsidDel="003D475F">
        <w:rPr>
          <w:i/>
        </w:rPr>
        <w:t>p0-NominalWithoutGrant</w:t>
      </w:r>
      <w:r>
        <w:rPr>
          <w:lang w:val="en-US"/>
        </w:rPr>
        <w:t xml:space="preserve"> is not provided.</w:t>
      </w:r>
      <w:r w:rsidRPr="00B916EC">
        <w:t xml:space="preserve"> </w:t>
      </w:r>
    </w:p>
    <w:p w14:paraId="3B4CE48C" w14:textId="77777777" w:rsidR="005176AB" w:rsidRPr="00F415B1" w:rsidRDefault="005176AB" w:rsidP="005176AB">
      <w:pPr>
        <w:pStyle w:val="B3"/>
      </w:pPr>
      <w:r w:rsidRPr="00F415B1">
        <w:rPr>
          <w:lang w:eastAsia="zh-CN"/>
        </w:rPr>
        <w:t>-</w:t>
      </w:r>
      <w:r w:rsidRPr="00F415B1">
        <w:rPr>
          <w:lang w:eastAsia="zh-CN"/>
        </w:rPr>
        <w:tab/>
        <w:t xml:space="preserve">If the UE is provided </w:t>
      </w:r>
      <w:r w:rsidRPr="00F415B1">
        <w:rPr>
          <w:iCs/>
        </w:rPr>
        <w:t xml:space="preserve">two SRS resource sets in </w:t>
      </w:r>
      <w:proofErr w:type="spellStart"/>
      <w:r w:rsidRPr="00F415B1">
        <w:rPr>
          <w:i/>
        </w:rPr>
        <w:t>srs-ResourceSetToAddModList</w:t>
      </w:r>
      <w:proofErr w:type="spellEnd"/>
      <w:r w:rsidRPr="00F415B1">
        <w:rPr>
          <w:iCs/>
        </w:rPr>
        <w:t xml:space="preserve"> or </w:t>
      </w:r>
      <w:r w:rsidRPr="00F415B1">
        <w:rPr>
          <w:i/>
        </w:rPr>
        <w:t>srs-ResourceSetToAddModListDCI-0-2</w:t>
      </w:r>
      <w:r w:rsidRPr="00F415B1">
        <w:rPr>
          <w:iCs/>
        </w:rPr>
        <w:t xml:space="preserve"> with </w:t>
      </w:r>
      <w:r w:rsidRPr="00F415B1">
        <w:rPr>
          <w:i/>
        </w:rPr>
        <w:t>usage</w:t>
      </w:r>
      <w:r w:rsidRPr="00F415B1">
        <w:rPr>
          <w:iCs/>
        </w:rPr>
        <w:t xml:space="preserve"> set to </w:t>
      </w:r>
      <w:r>
        <w:rPr>
          <w:iCs/>
        </w:rPr>
        <w:t>'</w:t>
      </w:r>
      <w:r w:rsidRPr="00F415B1">
        <w:rPr>
          <w:iCs/>
        </w:rPr>
        <w:t>codebook</w:t>
      </w:r>
      <w:r>
        <w:rPr>
          <w:iCs/>
        </w:rPr>
        <w:t>'</w:t>
      </w:r>
      <w:r w:rsidRPr="00F415B1">
        <w:rPr>
          <w:iCs/>
        </w:rPr>
        <w:t xml:space="preserve"> or </w:t>
      </w:r>
      <w:r>
        <w:rPr>
          <w:iCs/>
        </w:rPr>
        <w:t>'</w:t>
      </w:r>
      <w:proofErr w:type="spellStart"/>
      <w:r w:rsidRPr="00F415B1">
        <w:rPr>
          <w:iCs/>
        </w:rPr>
        <w:t>nonCodebook</w:t>
      </w:r>
      <w:proofErr w:type="spellEnd"/>
      <w:r>
        <w:rPr>
          <w:iCs/>
        </w:rPr>
        <w:t>'</w:t>
      </w:r>
      <w:r w:rsidRPr="00F415B1">
        <w:rPr>
          <w:iCs/>
        </w:rPr>
        <w:t xml:space="preserve"> and is provided </w:t>
      </w:r>
      <w:r w:rsidRPr="00F415B1">
        <w:rPr>
          <w:i/>
        </w:rPr>
        <w:t>p0-PUSCH-Alpha2</w:t>
      </w:r>
      <w:r w:rsidRPr="00F415B1">
        <w:t xml:space="preserve">, for a retransmission of a configured grant Type 1 PUSCH, or for activation or retransmission of a configured grant Type 2 PUSCH, scheduled by a DCI format that includes a SRS resource set indicator field, and for </w:t>
      </w:r>
      <w:r w:rsidRPr="00F415B1">
        <w:rPr>
          <w:lang w:val="en-US"/>
        </w:rPr>
        <w:t xml:space="preserve">active UL BWP </w:t>
      </w:r>
      <m:oMath>
        <m:r>
          <w:rPr>
            <w:rFonts w:ascii="Cambria Math" w:hAnsi="Cambria Math"/>
            <w:lang w:val="en-US"/>
          </w:rPr>
          <m:t>b</m:t>
        </m:r>
      </m:oMath>
      <w:r w:rsidRPr="00F415B1">
        <w:rPr>
          <w:iCs/>
          <w:lang w:val="en-US"/>
        </w:rPr>
        <w:t xml:space="preserve"> </w:t>
      </w:r>
      <w:r w:rsidRPr="00F415B1">
        <w:rPr>
          <w:lang w:val="en-US"/>
        </w:rPr>
        <w:t xml:space="preserve">of carrier </w:t>
      </w:r>
      <m:oMath>
        <m:r>
          <w:rPr>
            <w:rFonts w:ascii="Cambria Math" w:hAnsi="Cambria Math"/>
          </w:rPr>
          <m:t>f</m:t>
        </m:r>
      </m:oMath>
      <w:r w:rsidRPr="00F415B1">
        <w:rPr>
          <w:iCs/>
          <w:lang w:val="en-US"/>
        </w:rPr>
        <w:t xml:space="preserve"> of</w:t>
      </w:r>
      <w:r w:rsidRPr="00F415B1">
        <w:t xml:space="preserve"> serving cell </w:t>
      </w:r>
    </w:p>
    <w:p w14:paraId="0FE8AF38" w14:textId="77777777" w:rsidR="005176AB" w:rsidRPr="00F415B1" w:rsidRDefault="005176AB" w:rsidP="005176AB">
      <w:pPr>
        <w:pStyle w:val="B4"/>
        <w:ind w:left="1420"/>
      </w:pPr>
      <w:r w:rsidRPr="00F415B1">
        <w:rPr>
          <w:lang w:val="x-none"/>
        </w:rPr>
        <w:t>-</w:t>
      </w:r>
      <w:r w:rsidRPr="00F415B1">
        <w:rPr>
          <w:lang w:val="x-none"/>
        </w:rPr>
        <w:tab/>
      </w:r>
      <w:r w:rsidRPr="00F415B1">
        <w:t xml:space="preserve">If the SRS resource set indicator value is 00, first </w:t>
      </w:r>
      <m:oMath>
        <m:sSub>
          <m:sSubPr>
            <m:ctrlPr>
              <w:rPr>
                <w:rFonts w:ascii="Cambria Math" w:hAnsi="Cambria Math"/>
                <w:iCs/>
              </w:rPr>
            </m:ctrlPr>
          </m:sSubPr>
          <m:e>
            <m:r>
              <w:rPr>
                <w:rFonts w:ascii="Cambria Math" w:hAnsi="Cambria Math"/>
              </w:rPr>
              <m:t>P</m:t>
            </m:r>
          </m:e>
          <m:sub>
            <m:r>
              <m:rPr>
                <m:nor/>
              </m:rPr>
              <w:rPr>
                <w:rFonts w:ascii="Cambria Math"/>
                <w:iCs/>
                <w:lang w:val="en-US"/>
              </w:rPr>
              <m:t>O_UE_P</m:t>
            </m:r>
            <m:r>
              <m:rPr>
                <m:nor/>
              </m:rPr>
              <w:rPr>
                <w:rFonts w:ascii="Cambria Math"/>
                <w:iCs/>
              </w:rPr>
              <m:t>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1</m:t>
            </m:r>
          </m:e>
        </m:d>
      </m:oMath>
      <w:r w:rsidRPr="00F415B1">
        <w:rPr>
          <w:lang w:val="en-US"/>
        </w:rPr>
        <w:t xml:space="preserve"> value is provided by the </w:t>
      </w:r>
      <w:r w:rsidRPr="00F415B1">
        <w:rPr>
          <w:iCs/>
          <w:lang w:val="en-US"/>
        </w:rPr>
        <w:t>value of</w:t>
      </w:r>
      <w:r w:rsidRPr="00F415B1">
        <w:rPr>
          <w:lang w:val="en-US"/>
        </w:rPr>
        <w:t xml:space="preserve"> </w:t>
      </w:r>
      <w:r w:rsidRPr="00F415B1">
        <w:rPr>
          <w:i/>
        </w:rPr>
        <w:t>p0-PUSCH-Alpha</w:t>
      </w:r>
      <w:r w:rsidRPr="00F415B1">
        <w:rPr>
          <w:i/>
          <w:lang w:val="en-US"/>
        </w:rPr>
        <w:t xml:space="preserve"> </w:t>
      </w:r>
      <w:r w:rsidRPr="00F415B1">
        <w:rPr>
          <w:lang w:val="en-US"/>
        </w:rPr>
        <w:t xml:space="preserve">in </w:t>
      </w:r>
      <w:proofErr w:type="spellStart"/>
      <w:r w:rsidRPr="00F415B1">
        <w:rPr>
          <w:i/>
        </w:rPr>
        <w:t>ConfiguredGrantConfig</w:t>
      </w:r>
      <w:proofErr w:type="spellEnd"/>
      <w:r w:rsidRPr="00F415B1">
        <w:t>.</w:t>
      </w:r>
    </w:p>
    <w:p w14:paraId="6C96C172" w14:textId="77777777" w:rsidR="005176AB" w:rsidRPr="00F415B1" w:rsidRDefault="005176AB" w:rsidP="005176AB">
      <w:pPr>
        <w:pStyle w:val="B4"/>
        <w:ind w:left="1420"/>
      </w:pPr>
      <w:r w:rsidRPr="00F415B1">
        <w:rPr>
          <w:lang w:val="x-none"/>
        </w:rPr>
        <w:t>-</w:t>
      </w:r>
      <w:r w:rsidRPr="00F415B1">
        <w:rPr>
          <w:lang w:val="x-none"/>
        </w:rPr>
        <w:tab/>
      </w:r>
      <w:r w:rsidRPr="00F415B1">
        <w:t xml:space="preserve">If the SRS resource set indicator value is 01, second </w:t>
      </w:r>
      <m:oMath>
        <m:sSub>
          <m:sSubPr>
            <m:ctrlPr>
              <w:rPr>
                <w:rFonts w:ascii="Cambria Math" w:hAnsi="Cambria Math"/>
                <w:iCs/>
              </w:rPr>
            </m:ctrlPr>
          </m:sSubPr>
          <m:e>
            <m:r>
              <w:rPr>
                <w:rFonts w:ascii="Cambria Math" w:hAnsi="Cambria Math"/>
              </w:rPr>
              <m:t>P</m:t>
            </m:r>
          </m:e>
          <m:sub>
            <m:r>
              <m:rPr>
                <m:nor/>
              </m:rPr>
              <w:rPr>
                <w:rFonts w:ascii="Cambria Math"/>
                <w:iCs/>
                <w:lang w:val="en-US"/>
              </w:rPr>
              <m:t>O_UE_P</m:t>
            </m:r>
            <m:r>
              <m:rPr>
                <m:nor/>
              </m:rPr>
              <w:rPr>
                <w:rFonts w:ascii="Cambria Math"/>
                <w:iCs/>
              </w:rPr>
              <m:t>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1</m:t>
            </m:r>
          </m:e>
        </m:d>
      </m:oMath>
      <w:r w:rsidRPr="00F415B1">
        <w:rPr>
          <w:lang w:val="en-US"/>
        </w:rPr>
        <w:t xml:space="preserve"> value is provided by </w:t>
      </w:r>
      <w:r w:rsidRPr="00F415B1">
        <w:rPr>
          <w:iCs/>
          <w:lang w:val="en-US"/>
        </w:rPr>
        <w:t>the value of</w:t>
      </w:r>
      <w:r w:rsidRPr="00F415B1">
        <w:rPr>
          <w:lang w:val="en-US"/>
        </w:rPr>
        <w:t xml:space="preserve"> </w:t>
      </w:r>
      <w:r w:rsidRPr="00F415B1">
        <w:rPr>
          <w:i/>
        </w:rPr>
        <w:t>p0-PUSCH-Alpha2</w:t>
      </w:r>
      <w:r w:rsidRPr="00F415B1">
        <w:rPr>
          <w:i/>
          <w:lang w:val="en-US"/>
        </w:rPr>
        <w:t xml:space="preserve"> </w:t>
      </w:r>
      <w:r w:rsidRPr="00F415B1">
        <w:rPr>
          <w:lang w:val="en-US"/>
        </w:rPr>
        <w:t xml:space="preserve">in </w:t>
      </w:r>
      <w:proofErr w:type="spellStart"/>
      <w:r w:rsidRPr="00F415B1">
        <w:rPr>
          <w:i/>
        </w:rPr>
        <w:t>ConfiguredGrantConfig</w:t>
      </w:r>
      <w:proofErr w:type="spellEnd"/>
      <w:r w:rsidRPr="00F415B1">
        <w:t>.</w:t>
      </w:r>
    </w:p>
    <w:p w14:paraId="6E8824E7" w14:textId="77777777" w:rsidR="005176AB" w:rsidRDefault="005176AB" w:rsidP="005176AB">
      <w:pPr>
        <w:pStyle w:val="B4"/>
        <w:ind w:left="1420"/>
        <w:rPr>
          <w:lang w:val="en-US"/>
        </w:rPr>
      </w:pPr>
      <w:r w:rsidRPr="00F415B1">
        <w:rPr>
          <w:lang w:val="x-none"/>
        </w:rPr>
        <w:t>-</w:t>
      </w:r>
      <w:r w:rsidRPr="00F415B1">
        <w:rPr>
          <w:lang w:val="x-none"/>
        </w:rPr>
        <w:tab/>
      </w:r>
      <w:r w:rsidRPr="00F415B1">
        <w:t xml:space="preserve">If the SRS resource set indicator value is 10 or 11, first and second </w:t>
      </w:r>
      <m:oMath>
        <m:sSub>
          <m:sSubPr>
            <m:ctrlPr>
              <w:rPr>
                <w:rFonts w:ascii="Cambria Math" w:hAnsi="Cambria Math"/>
                <w:iCs/>
              </w:rPr>
            </m:ctrlPr>
          </m:sSubPr>
          <m:e>
            <m:r>
              <w:rPr>
                <w:rFonts w:ascii="Cambria Math" w:hAnsi="Cambria Math"/>
              </w:rPr>
              <m:t>P</m:t>
            </m:r>
          </m:e>
          <m:sub>
            <m:r>
              <m:rPr>
                <m:nor/>
              </m:rPr>
              <w:rPr>
                <w:rFonts w:ascii="Cambria Math"/>
                <w:iCs/>
                <w:lang w:val="en-US"/>
              </w:rPr>
              <m:t>O_UE_P</m:t>
            </m:r>
            <m:r>
              <m:rPr>
                <m:nor/>
              </m:rPr>
              <w:rPr>
                <w:rFonts w:ascii="Cambria Math"/>
                <w:iCs/>
              </w:rPr>
              <m:t>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1</m:t>
            </m:r>
          </m:e>
        </m:d>
      </m:oMath>
      <w:r w:rsidRPr="00F415B1">
        <w:rPr>
          <w:lang w:val="en-US"/>
        </w:rPr>
        <w:t xml:space="preserve"> values </w:t>
      </w:r>
      <w:r w:rsidRPr="008F482D">
        <w:rPr>
          <w:lang w:val="en-US"/>
        </w:rPr>
        <w:t xml:space="preserve">that are </w:t>
      </w:r>
      <w:r w:rsidRPr="008F482D">
        <w:t xml:space="preserve">respectively associated with the first and second SRS resource set </w:t>
      </w:r>
      <w:r w:rsidRPr="00F415B1">
        <w:rPr>
          <w:lang w:val="en-US"/>
        </w:rPr>
        <w:t xml:space="preserve">are respectively provided by </w:t>
      </w:r>
      <w:r w:rsidRPr="00F415B1">
        <w:rPr>
          <w:iCs/>
          <w:lang w:val="en-US"/>
        </w:rPr>
        <w:t>the values of</w:t>
      </w:r>
      <w:r w:rsidRPr="00F415B1">
        <w:rPr>
          <w:lang w:val="en-US"/>
        </w:rPr>
        <w:t xml:space="preserve"> </w:t>
      </w:r>
      <w:r w:rsidRPr="00F415B1">
        <w:rPr>
          <w:i/>
        </w:rPr>
        <w:t>p0-PUSCH-Alpha</w:t>
      </w:r>
      <w:r w:rsidRPr="00F415B1">
        <w:rPr>
          <w:i/>
          <w:lang w:val="en-US"/>
        </w:rPr>
        <w:t xml:space="preserve"> </w:t>
      </w:r>
      <w:r w:rsidRPr="00F415B1">
        <w:rPr>
          <w:iCs/>
          <w:lang w:val="en-US"/>
        </w:rPr>
        <w:t xml:space="preserve">and by </w:t>
      </w:r>
      <w:r w:rsidRPr="00F415B1">
        <w:rPr>
          <w:i/>
        </w:rPr>
        <w:t>p0-PUSCH-Alpha2</w:t>
      </w:r>
      <w:r w:rsidRPr="00F415B1">
        <w:rPr>
          <w:i/>
          <w:lang w:val="en-US"/>
        </w:rPr>
        <w:t xml:space="preserve"> </w:t>
      </w:r>
      <w:r w:rsidRPr="00F415B1">
        <w:rPr>
          <w:lang w:val="en-US"/>
        </w:rPr>
        <w:t xml:space="preserve">in </w:t>
      </w:r>
      <w:proofErr w:type="spellStart"/>
      <w:r w:rsidRPr="00F415B1">
        <w:rPr>
          <w:i/>
        </w:rPr>
        <w:t>ConfiguredGrantConfig</w:t>
      </w:r>
      <w:proofErr w:type="spellEnd"/>
      <w:r w:rsidRPr="00F415B1">
        <w:rPr>
          <w:lang w:val="en-US"/>
        </w:rPr>
        <w:t>.</w:t>
      </w:r>
    </w:p>
    <w:p w14:paraId="77FCA0BC" w14:textId="77777777" w:rsidR="005176AB" w:rsidRPr="002B30E4" w:rsidRDefault="005176AB" w:rsidP="005176AB">
      <w:pPr>
        <w:pStyle w:val="B3"/>
        <w:rPr>
          <w:lang w:val="en-US" w:eastAsia="zh-CN"/>
        </w:rPr>
      </w:pPr>
      <w:r w:rsidRPr="002B30E4">
        <w:rPr>
          <w:lang w:val="en-US" w:eastAsia="zh-CN"/>
        </w:rPr>
        <w:t>-</w:t>
      </w:r>
      <w:r w:rsidRPr="002B30E4">
        <w:rPr>
          <w:lang w:val="en-US" w:eastAsia="zh-CN"/>
        </w:rPr>
        <w:tab/>
        <w:t xml:space="preserve">else if the UE is provided </w:t>
      </w:r>
      <w:r w:rsidRPr="002B30E4">
        <w:rPr>
          <w:iCs/>
          <w:lang w:val="en-US" w:eastAsia="zh-CN"/>
        </w:rPr>
        <w:t xml:space="preserve">two SRS resource sets in </w:t>
      </w:r>
      <w:proofErr w:type="spellStart"/>
      <w:r w:rsidRPr="002B30E4">
        <w:rPr>
          <w:i/>
          <w:lang w:val="en-US" w:eastAsia="zh-CN"/>
        </w:rPr>
        <w:t>srs-ResourceSetToAddModList</w:t>
      </w:r>
      <w:proofErr w:type="spellEnd"/>
      <w:r w:rsidRPr="002B30E4">
        <w:rPr>
          <w:iCs/>
          <w:lang w:val="en-US" w:eastAsia="zh-CN"/>
        </w:rPr>
        <w:t xml:space="preserve"> or </w:t>
      </w:r>
      <w:r w:rsidRPr="002B30E4">
        <w:rPr>
          <w:i/>
          <w:lang w:val="en-US" w:eastAsia="zh-CN"/>
        </w:rPr>
        <w:t>srs-ResourceSetToAddModListDCI-0-2</w:t>
      </w:r>
      <w:r w:rsidRPr="002B30E4">
        <w:rPr>
          <w:iCs/>
          <w:lang w:val="en-US" w:eastAsia="zh-CN"/>
        </w:rPr>
        <w:t xml:space="preserve"> with </w:t>
      </w:r>
      <w:r w:rsidRPr="002B30E4">
        <w:rPr>
          <w:i/>
          <w:lang w:val="en-US" w:eastAsia="zh-CN"/>
        </w:rPr>
        <w:t>usage</w:t>
      </w:r>
      <w:r w:rsidRPr="002B30E4">
        <w:rPr>
          <w:iCs/>
          <w:lang w:val="en-US" w:eastAsia="zh-CN"/>
        </w:rPr>
        <w:t xml:space="preserve"> set to </w:t>
      </w:r>
      <w:r>
        <w:rPr>
          <w:iCs/>
          <w:lang w:val="en-US" w:eastAsia="zh-CN"/>
        </w:rPr>
        <w:t>'</w:t>
      </w:r>
      <w:r w:rsidRPr="002B30E4">
        <w:rPr>
          <w:iCs/>
          <w:lang w:val="en-US" w:eastAsia="zh-CN"/>
        </w:rPr>
        <w:t>codebook</w:t>
      </w:r>
      <w:r>
        <w:rPr>
          <w:iCs/>
          <w:lang w:val="en-US" w:eastAsia="zh-CN"/>
        </w:rPr>
        <w:t>'</w:t>
      </w:r>
      <w:r w:rsidRPr="002B30E4">
        <w:rPr>
          <w:iCs/>
          <w:lang w:val="en-US" w:eastAsia="zh-CN"/>
        </w:rPr>
        <w:t xml:space="preserve"> or </w:t>
      </w:r>
      <w:r>
        <w:rPr>
          <w:iCs/>
          <w:lang w:val="en-US" w:eastAsia="zh-CN"/>
        </w:rPr>
        <w:t>'</w:t>
      </w:r>
      <w:proofErr w:type="spellStart"/>
      <w:r w:rsidRPr="002B30E4">
        <w:rPr>
          <w:iCs/>
          <w:lang w:val="en-US" w:eastAsia="zh-CN"/>
        </w:rPr>
        <w:t>nonCodebook</w:t>
      </w:r>
      <w:proofErr w:type="spellEnd"/>
      <w:r>
        <w:rPr>
          <w:iCs/>
          <w:lang w:val="en-US" w:eastAsia="zh-CN"/>
        </w:rPr>
        <w:t>'</w:t>
      </w:r>
      <w:r w:rsidRPr="002B30E4">
        <w:rPr>
          <w:iCs/>
          <w:lang w:val="en-US" w:eastAsia="zh-CN"/>
        </w:rPr>
        <w:t xml:space="preserve"> and is provided </w:t>
      </w:r>
      <w:r w:rsidRPr="002B30E4">
        <w:rPr>
          <w:i/>
          <w:lang w:val="en-US" w:eastAsia="zh-CN"/>
        </w:rPr>
        <w:t>p0-PUSCH-Alpha2</w:t>
      </w:r>
      <w:r w:rsidRPr="002B30E4">
        <w:rPr>
          <w:lang w:val="en-US" w:eastAsia="zh-CN"/>
        </w:rPr>
        <w:t xml:space="preserve">, for a transmission of a configured grant Type 1 PUSCH and for active UL BWP </w:t>
      </w:r>
      <m:oMath>
        <m:r>
          <w:rPr>
            <w:rFonts w:ascii="Cambria Math" w:hAnsi="Cambria Math"/>
            <w:lang w:val="en-US" w:eastAsia="zh-CN"/>
          </w:rPr>
          <m:t>b</m:t>
        </m:r>
      </m:oMath>
      <w:r w:rsidRPr="002B30E4">
        <w:rPr>
          <w:iCs/>
          <w:lang w:val="en-US" w:eastAsia="zh-CN"/>
        </w:rPr>
        <w:t xml:space="preserve"> </w:t>
      </w:r>
      <w:r w:rsidRPr="002B30E4">
        <w:rPr>
          <w:lang w:val="en-US" w:eastAsia="zh-CN"/>
        </w:rPr>
        <w:t xml:space="preserve">of carrier </w:t>
      </w:r>
      <m:oMath>
        <m:r>
          <w:rPr>
            <w:rFonts w:ascii="Cambria Math" w:hAnsi="Cambria Math"/>
            <w:lang w:val="en-US" w:eastAsia="zh-CN"/>
          </w:rPr>
          <m:t>f</m:t>
        </m:r>
      </m:oMath>
      <w:r w:rsidRPr="002B30E4">
        <w:rPr>
          <w:iCs/>
          <w:lang w:val="en-US" w:eastAsia="zh-CN"/>
        </w:rPr>
        <w:t xml:space="preserve"> of</w:t>
      </w:r>
      <w:r w:rsidRPr="002B30E4">
        <w:rPr>
          <w:lang w:val="en-US" w:eastAsia="zh-CN"/>
        </w:rPr>
        <w:t xml:space="preserve"> serving cell</w:t>
      </w:r>
    </w:p>
    <w:p w14:paraId="31AF3F03" w14:textId="77777777" w:rsidR="005176AB" w:rsidRPr="002B30E4" w:rsidRDefault="005176AB" w:rsidP="005176AB">
      <w:pPr>
        <w:pStyle w:val="B4"/>
        <w:ind w:left="1420"/>
        <w:rPr>
          <w:lang w:val="en-US" w:eastAsia="zh-CN"/>
        </w:rPr>
      </w:pPr>
      <w:r w:rsidRPr="002B30E4">
        <w:rPr>
          <w:lang w:val="en-US" w:eastAsia="zh-CN"/>
        </w:rPr>
        <w:t>-</w:t>
      </w:r>
      <w:r w:rsidRPr="002B30E4">
        <w:rPr>
          <w:lang w:val="en-US" w:eastAsia="zh-CN"/>
        </w:rPr>
        <w:tab/>
        <w:t xml:space="preserve">a first </w:t>
      </w:r>
      <m:oMath>
        <m:sSub>
          <m:sSubPr>
            <m:ctrlPr>
              <w:rPr>
                <w:rFonts w:ascii="Cambria Math" w:hAnsi="Cambria Math"/>
                <w:iCs/>
                <w:lang w:val="en-US" w:eastAsia="zh-CN"/>
              </w:rPr>
            </m:ctrlPr>
          </m:sSubPr>
          <m:e>
            <m:r>
              <w:rPr>
                <w:rFonts w:ascii="Cambria Math" w:hAnsi="Cambria Math"/>
                <w:lang w:val="en-US" w:eastAsia="zh-CN"/>
              </w:rPr>
              <m:t>P</m:t>
            </m:r>
          </m:e>
          <m:sub>
            <m:r>
              <m:rPr>
                <m:nor/>
              </m:rPr>
              <w:rPr>
                <w:iCs/>
                <w:lang w:val="en-US" w:eastAsia="zh-CN"/>
              </w:rPr>
              <m:t>O_UE_PUSCH</m:t>
            </m:r>
            <m:r>
              <m:rPr>
                <m:sty m:val="p"/>
              </m:rPr>
              <w:rPr>
                <w:rFonts w:ascii="Cambria Math" w:hAnsi="Cambria Math"/>
                <w:lang w:val="en-US" w:eastAsia="zh-CN"/>
              </w:rPr>
              <m:t>,</m:t>
            </m:r>
            <m:r>
              <w:rPr>
                <w:rFonts w:ascii="Cambria Math" w:hAnsi="Cambria Math"/>
                <w:lang w:val="en-US" w:eastAsia="zh-CN"/>
              </w:rPr>
              <m:t>b</m:t>
            </m:r>
            <m:r>
              <m:rPr>
                <m:sty m:val="p"/>
              </m:rPr>
              <w:rPr>
                <w:rFonts w:ascii="Cambria Math" w:hAnsi="Cambria Math"/>
                <w:lang w:val="en-US" w:eastAsia="zh-CN"/>
              </w:rPr>
              <m:t>,</m:t>
            </m:r>
            <m:r>
              <w:rPr>
                <w:rFonts w:ascii="Cambria Math" w:hAnsi="Cambria Math"/>
                <w:lang w:val="en-US" w:eastAsia="zh-CN"/>
              </w:rPr>
              <m:t>f</m:t>
            </m:r>
            <m:r>
              <m:rPr>
                <m:sty m:val="p"/>
              </m:rPr>
              <w:rPr>
                <w:rFonts w:ascii="Cambria Math" w:hAnsi="Cambria Math"/>
                <w:lang w:val="en-US" w:eastAsia="zh-CN"/>
              </w:rPr>
              <m:t>,</m:t>
            </m:r>
            <m:r>
              <w:rPr>
                <w:rFonts w:ascii="Cambria Math" w:hAnsi="Cambria Math"/>
                <w:lang w:val="en-US" w:eastAsia="zh-CN"/>
              </w:rPr>
              <m:t>c</m:t>
            </m:r>
          </m:sub>
        </m:sSub>
        <m:d>
          <m:dPr>
            <m:ctrlPr>
              <w:rPr>
                <w:rFonts w:ascii="Cambria Math" w:hAnsi="Cambria Math"/>
                <w:lang w:val="en-US" w:eastAsia="zh-CN"/>
              </w:rPr>
            </m:ctrlPr>
          </m:dPr>
          <m:e>
            <m:r>
              <w:rPr>
                <w:rFonts w:ascii="Cambria Math" w:hAnsi="Cambria Math"/>
                <w:lang w:val="en-US" w:eastAsia="zh-CN"/>
              </w:rPr>
              <m:t>1</m:t>
            </m:r>
          </m:e>
        </m:d>
      </m:oMath>
      <w:r w:rsidRPr="002B30E4">
        <w:rPr>
          <w:lang w:val="en-US" w:eastAsia="zh-CN"/>
        </w:rPr>
        <w:t xml:space="preserve"> value is provided by the </w:t>
      </w:r>
      <w:r w:rsidRPr="002B30E4">
        <w:rPr>
          <w:iCs/>
          <w:lang w:val="en-US" w:eastAsia="zh-CN"/>
        </w:rPr>
        <w:t>value of</w:t>
      </w:r>
      <w:r w:rsidRPr="002B30E4">
        <w:rPr>
          <w:lang w:val="en-US" w:eastAsia="zh-CN"/>
        </w:rPr>
        <w:t xml:space="preserve"> </w:t>
      </w:r>
      <w:r w:rsidRPr="002B30E4">
        <w:rPr>
          <w:i/>
          <w:lang w:val="en-US" w:eastAsia="zh-CN"/>
        </w:rPr>
        <w:t xml:space="preserve">p0-PUSCH-Alpha </w:t>
      </w:r>
      <w:r w:rsidRPr="002B30E4">
        <w:rPr>
          <w:lang w:val="en-US" w:eastAsia="zh-CN"/>
        </w:rPr>
        <w:t xml:space="preserve">in </w:t>
      </w:r>
      <w:proofErr w:type="spellStart"/>
      <w:r w:rsidRPr="002B30E4">
        <w:rPr>
          <w:i/>
          <w:lang w:val="en-US" w:eastAsia="zh-CN"/>
        </w:rPr>
        <w:t>ConfiguredGrantConfig</w:t>
      </w:r>
      <w:proofErr w:type="spellEnd"/>
      <w:r w:rsidRPr="002B30E4">
        <w:rPr>
          <w:i/>
          <w:lang w:val="en-US" w:eastAsia="zh-CN"/>
        </w:rPr>
        <w:t xml:space="preserve"> </w:t>
      </w:r>
      <w:r>
        <w:rPr>
          <w:iCs/>
          <w:lang w:val="en-US" w:eastAsia="zh-CN"/>
        </w:rPr>
        <w:t>that</w:t>
      </w:r>
      <w:r w:rsidRPr="002B30E4">
        <w:rPr>
          <w:iCs/>
          <w:lang w:val="en-US" w:eastAsia="zh-CN"/>
        </w:rPr>
        <w:t xml:space="preserve"> is associated with the firs</w:t>
      </w:r>
      <w:r w:rsidRPr="002B30E4">
        <w:rPr>
          <w:lang w:val="en-US" w:eastAsia="zh-CN"/>
        </w:rPr>
        <w:t xml:space="preserve">t </w:t>
      </w:r>
      <w:proofErr w:type="spellStart"/>
      <w:r w:rsidRPr="002B30E4">
        <w:rPr>
          <w:i/>
          <w:iCs/>
          <w:lang w:val="en-US" w:eastAsia="zh-CN"/>
        </w:rPr>
        <w:t>srs-ResourceIndicator</w:t>
      </w:r>
      <w:proofErr w:type="spellEnd"/>
      <w:r w:rsidRPr="002B30E4">
        <w:rPr>
          <w:lang w:val="en-US" w:eastAsia="zh-CN"/>
        </w:rPr>
        <w:t xml:space="preserve"> in </w:t>
      </w:r>
      <w:proofErr w:type="spellStart"/>
      <w:r w:rsidRPr="002B30E4">
        <w:rPr>
          <w:i/>
          <w:iCs/>
          <w:lang w:val="en-US" w:eastAsia="zh-CN"/>
        </w:rPr>
        <w:t>rrc-ConfiguredUplinkGrant</w:t>
      </w:r>
      <w:proofErr w:type="spellEnd"/>
    </w:p>
    <w:p w14:paraId="2B113387" w14:textId="77777777" w:rsidR="005176AB" w:rsidRPr="002B30E4" w:rsidRDefault="005176AB" w:rsidP="005176AB">
      <w:pPr>
        <w:pStyle w:val="B4"/>
        <w:ind w:left="1420"/>
        <w:rPr>
          <w:lang w:val="en-US" w:eastAsia="zh-CN"/>
        </w:rPr>
      </w:pPr>
      <w:r w:rsidRPr="002B30E4">
        <w:rPr>
          <w:lang w:val="en-US" w:eastAsia="zh-CN"/>
        </w:rPr>
        <w:t>-</w:t>
      </w:r>
      <w:r w:rsidRPr="002B30E4">
        <w:rPr>
          <w:lang w:val="en-US" w:eastAsia="zh-CN"/>
        </w:rPr>
        <w:tab/>
        <w:t xml:space="preserve">a second </w:t>
      </w:r>
      <m:oMath>
        <m:sSub>
          <m:sSubPr>
            <m:ctrlPr>
              <w:rPr>
                <w:rFonts w:ascii="Cambria Math" w:hAnsi="Cambria Math"/>
                <w:iCs/>
                <w:lang w:val="en-US" w:eastAsia="zh-CN"/>
              </w:rPr>
            </m:ctrlPr>
          </m:sSubPr>
          <m:e>
            <m:r>
              <w:rPr>
                <w:rFonts w:ascii="Cambria Math" w:hAnsi="Cambria Math"/>
                <w:lang w:val="en-US" w:eastAsia="zh-CN"/>
              </w:rPr>
              <m:t>P</m:t>
            </m:r>
          </m:e>
          <m:sub>
            <m:r>
              <m:rPr>
                <m:nor/>
              </m:rPr>
              <w:rPr>
                <w:iCs/>
                <w:lang w:val="en-US" w:eastAsia="zh-CN"/>
              </w:rPr>
              <m:t>O_UE_PUSCH</m:t>
            </m:r>
            <m:r>
              <m:rPr>
                <m:sty m:val="p"/>
              </m:rPr>
              <w:rPr>
                <w:rFonts w:ascii="Cambria Math" w:hAnsi="Cambria Math"/>
                <w:lang w:val="en-US" w:eastAsia="zh-CN"/>
              </w:rPr>
              <m:t>,</m:t>
            </m:r>
            <m:r>
              <w:rPr>
                <w:rFonts w:ascii="Cambria Math" w:hAnsi="Cambria Math"/>
                <w:lang w:val="en-US" w:eastAsia="zh-CN"/>
              </w:rPr>
              <m:t>b</m:t>
            </m:r>
            <m:r>
              <m:rPr>
                <m:sty m:val="p"/>
              </m:rPr>
              <w:rPr>
                <w:rFonts w:ascii="Cambria Math" w:hAnsi="Cambria Math"/>
                <w:lang w:val="en-US" w:eastAsia="zh-CN"/>
              </w:rPr>
              <m:t>,</m:t>
            </m:r>
            <m:r>
              <w:rPr>
                <w:rFonts w:ascii="Cambria Math" w:hAnsi="Cambria Math"/>
                <w:lang w:val="en-US" w:eastAsia="zh-CN"/>
              </w:rPr>
              <m:t>f</m:t>
            </m:r>
            <m:r>
              <m:rPr>
                <m:sty m:val="p"/>
              </m:rPr>
              <w:rPr>
                <w:rFonts w:ascii="Cambria Math" w:hAnsi="Cambria Math"/>
                <w:lang w:val="en-US" w:eastAsia="zh-CN"/>
              </w:rPr>
              <m:t>,</m:t>
            </m:r>
            <m:r>
              <w:rPr>
                <w:rFonts w:ascii="Cambria Math" w:hAnsi="Cambria Math"/>
                <w:lang w:val="en-US" w:eastAsia="zh-CN"/>
              </w:rPr>
              <m:t>c</m:t>
            </m:r>
          </m:sub>
        </m:sSub>
        <m:d>
          <m:dPr>
            <m:ctrlPr>
              <w:rPr>
                <w:rFonts w:ascii="Cambria Math" w:hAnsi="Cambria Math"/>
                <w:lang w:val="en-US" w:eastAsia="zh-CN"/>
              </w:rPr>
            </m:ctrlPr>
          </m:dPr>
          <m:e>
            <m:r>
              <w:rPr>
                <w:rFonts w:ascii="Cambria Math" w:hAnsi="Cambria Math"/>
                <w:lang w:val="en-US" w:eastAsia="zh-CN"/>
              </w:rPr>
              <m:t>1</m:t>
            </m:r>
          </m:e>
        </m:d>
      </m:oMath>
      <w:r w:rsidRPr="002B30E4">
        <w:rPr>
          <w:lang w:val="en-US" w:eastAsia="zh-CN"/>
        </w:rPr>
        <w:t xml:space="preserve"> value is provided by </w:t>
      </w:r>
      <w:r w:rsidRPr="002B30E4">
        <w:rPr>
          <w:iCs/>
          <w:lang w:val="en-US" w:eastAsia="zh-CN"/>
        </w:rPr>
        <w:t>the value of</w:t>
      </w:r>
      <w:r w:rsidRPr="002B30E4">
        <w:rPr>
          <w:lang w:val="en-US" w:eastAsia="zh-CN"/>
        </w:rPr>
        <w:t xml:space="preserve"> </w:t>
      </w:r>
      <w:r w:rsidRPr="002B30E4">
        <w:rPr>
          <w:i/>
          <w:lang w:val="en-US" w:eastAsia="zh-CN"/>
        </w:rPr>
        <w:t xml:space="preserve">p0-PUSCH-Alpha2 </w:t>
      </w:r>
      <w:r w:rsidRPr="002B30E4">
        <w:rPr>
          <w:lang w:val="en-US" w:eastAsia="zh-CN"/>
        </w:rPr>
        <w:t xml:space="preserve">in </w:t>
      </w:r>
      <w:proofErr w:type="spellStart"/>
      <w:r w:rsidRPr="002B30E4">
        <w:rPr>
          <w:i/>
          <w:lang w:val="en-US" w:eastAsia="zh-CN"/>
        </w:rPr>
        <w:t>ConfiguredGrantConfig</w:t>
      </w:r>
      <w:proofErr w:type="spellEnd"/>
      <w:r w:rsidRPr="002B30E4">
        <w:rPr>
          <w:i/>
          <w:lang w:val="en-US" w:eastAsia="zh-CN"/>
        </w:rPr>
        <w:t xml:space="preserve"> </w:t>
      </w:r>
      <w:r>
        <w:rPr>
          <w:iCs/>
          <w:lang w:val="en-US" w:eastAsia="zh-CN"/>
        </w:rPr>
        <w:t>that</w:t>
      </w:r>
      <w:r w:rsidRPr="002B30E4">
        <w:rPr>
          <w:iCs/>
          <w:lang w:val="en-US" w:eastAsia="zh-CN"/>
        </w:rPr>
        <w:t xml:space="preserve"> is associated with the second</w:t>
      </w:r>
      <w:r w:rsidRPr="002B30E4">
        <w:rPr>
          <w:lang w:val="en-US" w:eastAsia="zh-CN"/>
        </w:rPr>
        <w:t xml:space="preserve"> </w:t>
      </w:r>
      <w:proofErr w:type="spellStart"/>
      <w:r w:rsidRPr="002B30E4">
        <w:rPr>
          <w:i/>
          <w:iCs/>
          <w:lang w:val="en-US" w:eastAsia="zh-CN"/>
        </w:rPr>
        <w:t>srs-ResourceIndicator</w:t>
      </w:r>
      <w:proofErr w:type="spellEnd"/>
      <w:r w:rsidRPr="002B30E4">
        <w:rPr>
          <w:lang w:val="en-US" w:eastAsia="zh-CN"/>
        </w:rPr>
        <w:t xml:space="preserve"> in </w:t>
      </w:r>
      <w:proofErr w:type="spellStart"/>
      <w:r w:rsidRPr="002B30E4">
        <w:rPr>
          <w:i/>
          <w:iCs/>
          <w:lang w:val="en-US" w:eastAsia="zh-CN"/>
        </w:rPr>
        <w:t>rrc-ConfiguredUplinkGrant</w:t>
      </w:r>
      <w:proofErr w:type="spellEnd"/>
    </w:p>
    <w:p w14:paraId="4DF288ED" w14:textId="77777777" w:rsidR="005176AB" w:rsidRPr="002B30E4" w:rsidRDefault="005176AB" w:rsidP="005176AB">
      <w:pPr>
        <w:pStyle w:val="B3"/>
        <w:rPr>
          <w:lang w:val="en-US" w:eastAsia="zh-CN"/>
        </w:rPr>
      </w:pPr>
      <w:r w:rsidRPr="002B30E4">
        <w:rPr>
          <w:lang w:val="en-US" w:eastAsia="zh-CN"/>
        </w:rPr>
        <w:t>-</w:t>
      </w:r>
      <w:r>
        <w:rPr>
          <w:lang w:val="en-US" w:eastAsia="zh-CN"/>
        </w:rPr>
        <w:tab/>
      </w:r>
      <w:r w:rsidRPr="002B30E4">
        <w:rPr>
          <w:lang w:val="en-US" w:eastAsia="zh-CN"/>
        </w:rPr>
        <w:t xml:space="preserve">else if the UE is provided </w:t>
      </w:r>
      <w:r w:rsidRPr="002B30E4">
        <w:rPr>
          <w:iCs/>
          <w:lang w:val="en-US" w:eastAsia="zh-CN"/>
        </w:rPr>
        <w:t xml:space="preserve">two SRS resource sets in </w:t>
      </w:r>
      <w:proofErr w:type="spellStart"/>
      <w:r w:rsidRPr="002B30E4">
        <w:rPr>
          <w:i/>
          <w:lang w:val="en-US" w:eastAsia="zh-CN"/>
        </w:rPr>
        <w:t>srs-ResourceSetToAddModList</w:t>
      </w:r>
      <w:proofErr w:type="spellEnd"/>
      <w:r w:rsidRPr="002B30E4">
        <w:rPr>
          <w:iCs/>
          <w:lang w:val="en-US" w:eastAsia="zh-CN"/>
        </w:rPr>
        <w:t xml:space="preserve"> or </w:t>
      </w:r>
      <w:r w:rsidRPr="002B30E4">
        <w:rPr>
          <w:i/>
          <w:lang w:val="en-US" w:eastAsia="zh-CN"/>
        </w:rPr>
        <w:t>srs-ResourceSetToAddModListDCI-0-2</w:t>
      </w:r>
      <w:r w:rsidRPr="002B30E4">
        <w:rPr>
          <w:iCs/>
          <w:lang w:val="en-US" w:eastAsia="zh-CN"/>
        </w:rPr>
        <w:t xml:space="preserve"> with </w:t>
      </w:r>
      <w:r w:rsidRPr="002B30E4">
        <w:rPr>
          <w:i/>
          <w:lang w:val="en-US" w:eastAsia="zh-CN"/>
        </w:rPr>
        <w:t>usage</w:t>
      </w:r>
      <w:r w:rsidRPr="002B30E4">
        <w:rPr>
          <w:iCs/>
          <w:lang w:val="en-US" w:eastAsia="zh-CN"/>
        </w:rPr>
        <w:t xml:space="preserve"> set to </w:t>
      </w:r>
      <w:r>
        <w:rPr>
          <w:iCs/>
          <w:lang w:val="en-US" w:eastAsia="zh-CN"/>
        </w:rPr>
        <w:t>'</w:t>
      </w:r>
      <w:r w:rsidRPr="002B30E4">
        <w:rPr>
          <w:iCs/>
          <w:lang w:val="en-US" w:eastAsia="zh-CN"/>
        </w:rPr>
        <w:t>codebook</w:t>
      </w:r>
      <w:r>
        <w:rPr>
          <w:iCs/>
          <w:lang w:val="en-US" w:eastAsia="zh-CN"/>
        </w:rPr>
        <w:t>'</w:t>
      </w:r>
      <w:r w:rsidRPr="002B30E4">
        <w:rPr>
          <w:iCs/>
          <w:lang w:val="en-US" w:eastAsia="zh-CN"/>
        </w:rPr>
        <w:t xml:space="preserve"> or </w:t>
      </w:r>
      <w:r>
        <w:rPr>
          <w:iCs/>
          <w:lang w:val="en-US" w:eastAsia="zh-CN"/>
        </w:rPr>
        <w:t>'</w:t>
      </w:r>
      <w:proofErr w:type="spellStart"/>
      <w:r w:rsidRPr="002B30E4">
        <w:rPr>
          <w:iCs/>
          <w:lang w:val="en-US" w:eastAsia="zh-CN"/>
        </w:rPr>
        <w:t>nonCodebook</w:t>
      </w:r>
      <w:proofErr w:type="spellEnd"/>
      <w:r>
        <w:rPr>
          <w:iCs/>
          <w:lang w:val="en-US" w:eastAsia="zh-CN"/>
        </w:rPr>
        <w:t>'</w:t>
      </w:r>
      <w:r w:rsidRPr="002B30E4">
        <w:rPr>
          <w:iCs/>
          <w:lang w:val="en-US" w:eastAsia="zh-CN"/>
        </w:rPr>
        <w:t xml:space="preserve"> and is provided </w:t>
      </w:r>
      <w:r w:rsidRPr="002B30E4">
        <w:rPr>
          <w:i/>
          <w:lang w:val="en-US" w:eastAsia="zh-CN"/>
        </w:rPr>
        <w:t>p0-PUSCH-Alpha2</w:t>
      </w:r>
      <w:r w:rsidRPr="002B30E4">
        <w:rPr>
          <w:iCs/>
          <w:lang w:val="en-US" w:eastAsia="zh-CN"/>
        </w:rPr>
        <w:t>, for a retransmission of a configured grant Type 1 PUSCH</w:t>
      </w:r>
      <w:r>
        <w:rPr>
          <w:iCs/>
          <w:lang w:val="en-US" w:eastAsia="zh-CN"/>
        </w:rPr>
        <w:t>,</w:t>
      </w:r>
      <w:r w:rsidRPr="002B30E4">
        <w:rPr>
          <w:iCs/>
          <w:lang w:val="en-US" w:eastAsia="zh-CN"/>
        </w:rPr>
        <w:t xml:space="preserve"> or for activation or retransmis</w:t>
      </w:r>
      <w:r w:rsidRPr="002B30E4">
        <w:rPr>
          <w:lang w:val="en-US" w:eastAsia="zh-CN"/>
        </w:rPr>
        <w:t>sion of a configured grant Type 2 PUSCH</w:t>
      </w:r>
      <w:r>
        <w:rPr>
          <w:lang w:val="en-US" w:eastAsia="zh-CN"/>
        </w:rPr>
        <w:t>,</w:t>
      </w:r>
      <w:r w:rsidRPr="002B30E4">
        <w:rPr>
          <w:lang w:val="en-US" w:eastAsia="zh-CN"/>
        </w:rPr>
        <w:t xml:space="preserve"> scheduled by a DCI format 0_0</w:t>
      </w:r>
      <w:r>
        <w:rPr>
          <w:lang w:val="en-US" w:eastAsia="zh-CN"/>
        </w:rPr>
        <w:t>,</w:t>
      </w:r>
      <w:r w:rsidRPr="002B30E4">
        <w:rPr>
          <w:lang w:val="en-US" w:eastAsia="zh-CN"/>
        </w:rPr>
        <w:t xml:space="preserve"> and for active UL BWP </w:t>
      </w:r>
      <m:oMath>
        <m:r>
          <w:rPr>
            <w:rFonts w:ascii="Cambria Math" w:hAnsi="Cambria Math"/>
            <w:lang w:val="en-US" w:eastAsia="zh-CN"/>
          </w:rPr>
          <m:t>b</m:t>
        </m:r>
      </m:oMath>
      <w:r w:rsidRPr="002B30E4">
        <w:rPr>
          <w:iCs/>
          <w:lang w:val="en-US" w:eastAsia="zh-CN"/>
        </w:rPr>
        <w:t xml:space="preserve"> </w:t>
      </w:r>
      <w:r w:rsidRPr="002B30E4">
        <w:rPr>
          <w:lang w:val="en-US" w:eastAsia="zh-CN"/>
        </w:rPr>
        <w:t xml:space="preserve">of carrier </w:t>
      </w:r>
      <m:oMath>
        <m:r>
          <w:rPr>
            <w:rFonts w:ascii="Cambria Math" w:hAnsi="Cambria Math"/>
            <w:lang w:val="en-US" w:eastAsia="zh-CN"/>
          </w:rPr>
          <m:t>f</m:t>
        </m:r>
      </m:oMath>
      <w:r w:rsidRPr="002B30E4">
        <w:rPr>
          <w:iCs/>
          <w:lang w:val="en-US" w:eastAsia="zh-CN"/>
        </w:rPr>
        <w:t xml:space="preserve"> of</w:t>
      </w:r>
      <w:r w:rsidRPr="002B30E4">
        <w:rPr>
          <w:lang w:val="en-US" w:eastAsia="zh-CN"/>
        </w:rPr>
        <w:t xml:space="preserve"> serving cell</w:t>
      </w:r>
    </w:p>
    <w:p w14:paraId="6C7BBF7E" w14:textId="77777777" w:rsidR="005176AB" w:rsidRPr="001A23C6" w:rsidRDefault="005176AB" w:rsidP="005176AB">
      <w:pPr>
        <w:pStyle w:val="B4"/>
        <w:ind w:left="1420"/>
        <w:rPr>
          <w:lang w:val="en-US" w:eastAsia="zh-CN"/>
        </w:rPr>
      </w:pPr>
      <w:r w:rsidRPr="002B30E4">
        <w:rPr>
          <w:lang w:val="en-US" w:eastAsia="zh-CN"/>
        </w:rPr>
        <w:t>-</w:t>
      </w:r>
      <w:r w:rsidRPr="002B30E4">
        <w:rPr>
          <w:lang w:val="en-US" w:eastAsia="zh-CN"/>
        </w:rPr>
        <w:tab/>
        <w:t xml:space="preserve">a first </w:t>
      </w:r>
      <m:oMath>
        <m:sSub>
          <m:sSubPr>
            <m:ctrlPr>
              <w:rPr>
                <w:rFonts w:ascii="Cambria Math" w:hAnsi="Cambria Math"/>
                <w:iCs/>
                <w:lang w:val="en-US" w:eastAsia="zh-CN"/>
              </w:rPr>
            </m:ctrlPr>
          </m:sSubPr>
          <m:e>
            <m:r>
              <w:rPr>
                <w:rFonts w:ascii="Cambria Math" w:hAnsi="Cambria Math"/>
                <w:lang w:val="en-US" w:eastAsia="zh-CN"/>
              </w:rPr>
              <m:t>P</m:t>
            </m:r>
          </m:e>
          <m:sub>
            <m:r>
              <m:rPr>
                <m:nor/>
              </m:rPr>
              <w:rPr>
                <w:iCs/>
                <w:lang w:val="en-US" w:eastAsia="zh-CN"/>
              </w:rPr>
              <m:t>O_UE_PUSCH</m:t>
            </m:r>
            <m:r>
              <m:rPr>
                <m:sty m:val="p"/>
              </m:rPr>
              <w:rPr>
                <w:rFonts w:ascii="Cambria Math" w:hAnsi="Cambria Math"/>
                <w:lang w:val="en-US" w:eastAsia="zh-CN"/>
              </w:rPr>
              <m:t>,</m:t>
            </m:r>
            <m:r>
              <w:rPr>
                <w:rFonts w:ascii="Cambria Math" w:hAnsi="Cambria Math"/>
                <w:lang w:val="en-US" w:eastAsia="zh-CN"/>
              </w:rPr>
              <m:t>b</m:t>
            </m:r>
            <m:r>
              <m:rPr>
                <m:sty m:val="p"/>
              </m:rPr>
              <w:rPr>
                <w:rFonts w:ascii="Cambria Math" w:hAnsi="Cambria Math"/>
                <w:lang w:val="en-US" w:eastAsia="zh-CN"/>
              </w:rPr>
              <m:t>,</m:t>
            </m:r>
            <m:r>
              <w:rPr>
                <w:rFonts w:ascii="Cambria Math" w:hAnsi="Cambria Math"/>
                <w:lang w:val="en-US" w:eastAsia="zh-CN"/>
              </w:rPr>
              <m:t>f</m:t>
            </m:r>
            <m:r>
              <m:rPr>
                <m:sty m:val="p"/>
              </m:rPr>
              <w:rPr>
                <w:rFonts w:ascii="Cambria Math" w:hAnsi="Cambria Math"/>
                <w:lang w:val="en-US" w:eastAsia="zh-CN"/>
              </w:rPr>
              <m:t>,</m:t>
            </m:r>
            <m:r>
              <w:rPr>
                <w:rFonts w:ascii="Cambria Math" w:hAnsi="Cambria Math"/>
                <w:lang w:val="en-US" w:eastAsia="zh-CN"/>
              </w:rPr>
              <m:t>c</m:t>
            </m:r>
          </m:sub>
        </m:sSub>
        <m:d>
          <m:dPr>
            <m:ctrlPr>
              <w:rPr>
                <w:rFonts w:ascii="Cambria Math" w:hAnsi="Cambria Math"/>
                <w:lang w:val="en-US" w:eastAsia="zh-CN"/>
              </w:rPr>
            </m:ctrlPr>
          </m:dPr>
          <m:e>
            <m:r>
              <w:rPr>
                <w:rFonts w:ascii="Cambria Math" w:hAnsi="Cambria Math"/>
                <w:lang w:val="en-US" w:eastAsia="zh-CN"/>
              </w:rPr>
              <m:t>1</m:t>
            </m:r>
          </m:e>
        </m:d>
      </m:oMath>
      <w:r w:rsidRPr="002B30E4">
        <w:rPr>
          <w:lang w:val="en-US" w:eastAsia="zh-CN"/>
        </w:rPr>
        <w:t xml:space="preserve"> value is provided by the </w:t>
      </w:r>
      <w:r w:rsidRPr="002B30E4">
        <w:rPr>
          <w:iCs/>
          <w:lang w:val="en-US" w:eastAsia="zh-CN"/>
        </w:rPr>
        <w:t>value of</w:t>
      </w:r>
      <w:r w:rsidRPr="002B30E4">
        <w:rPr>
          <w:lang w:val="en-US" w:eastAsia="zh-CN"/>
        </w:rPr>
        <w:t xml:space="preserve"> </w:t>
      </w:r>
      <w:r w:rsidRPr="002B30E4">
        <w:rPr>
          <w:i/>
          <w:lang w:val="en-US" w:eastAsia="zh-CN"/>
        </w:rPr>
        <w:t xml:space="preserve">p0-PUSCH-Alpha </w:t>
      </w:r>
      <w:r w:rsidRPr="002B30E4">
        <w:rPr>
          <w:lang w:val="en-US" w:eastAsia="zh-CN"/>
        </w:rPr>
        <w:t xml:space="preserve">in </w:t>
      </w:r>
      <w:proofErr w:type="spellStart"/>
      <w:r w:rsidRPr="002B30E4">
        <w:rPr>
          <w:i/>
          <w:lang w:val="en-US" w:eastAsia="zh-CN"/>
        </w:rPr>
        <w:t>ConfiguredGrantConfig</w:t>
      </w:r>
      <w:proofErr w:type="spellEnd"/>
    </w:p>
    <w:p w14:paraId="626E24FB" w14:textId="31D51076" w:rsidR="005176AB" w:rsidRDefault="005176AB" w:rsidP="005176AB">
      <w:pPr>
        <w:pStyle w:val="B3"/>
        <w:rPr>
          <w:lang w:val="en-US"/>
        </w:rPr>
      </w:pPr>
      <w:r w:rsidRPr="00F415B1">
        <w:t>-</w:t>
      </w:r>
      <w:r w:rsidRPr="00F415B1">
        <w:tab/>
        <w:t xml:space="preserve">else, </w:t>
      </w:r>
      <m:oMath>
        <m:sSub>
          <m:sSubPr>
            <m:ctrlPr>
              <w:rPr>
                <w:rFonts w:ascii="Cambria Math" w:hAnsi="Cambria Math"/>
                <w:iCs/>
                <w:lang w:val="en-US" w:eastAsia="zh-CN"/>
              </w:rPr>
            </m:ctrlPr>
          </m:sSubPr>
          <m:e>
            <m:r>
              <w:rPr>
                <w:rFonts w:ascii="Cambria Math" w:hAnsi="Cambria Math"/>
                <w:lang w:val="en-US" w:eastAsia="zh-CN"/>
              </w:rPr>
              <m:t>P</m:t>
            </m:r>
          </m:e>
          <m:sub>
            <m:r>
              <m:rPr>
                <m:nor/>
              </m:rPr>
              <w:rPr>
                <w:iCs/>
                <w:lang w:val="en-US" w:eastAsia="zh-CN"/>
              </w:rPr>
              <m:t>O_UE_PUSCH</m:t>
            </m:r>
            <m:r>
              <m:rPr>
                <m:sty m:val="p"/>
              </m:rPr>
              <w:rPr>
                <w:rFonts w:ascii="Cambria Math" w:hAnsi="Cambria Math"/>
                <w:lang w:val="en-US" w:eastAsia="zh-CN"/>
              </w:rPr>
              <m:t>,</m:t>
            </m:r>
            <m:r>
              <w:rPr>
                <w:rFonts w:ascii="Cambria Math" w:hAnsi="Cambria Math"/>
                <w:lang w:val="en-US" w:eastAsia="zh-CN"/>
              </w:rPr>
              <m:t>b</m:t>
            </m:r>
            <m:r>
              <m:rPr>
                <m:sty m:val="p"/>
              </m:rPr>
              <w:rPr>
                <w:rFonts w:ascii="Cambria Math" w:hAnsi="Cambria Math"/>
                <w:lang w:val="en-US" w:eastAsia="zh-CN"/>
              </w:rPr>
              <m:t>,</m:t>
            </m:r>
            <m:r>
              <w:rPr>
                <w:rFonts w:ascii="Cambria Math" w:hAnsi="Cambria Math"/>
                <w:lang w:val="en-US" w:eastAsia="zh-CN"/>
              </w:rPr>
              <m:t>f</m:t>
            </m:r>
            <m:r>
              <m:rPr>
                <m:sty m:val="p"/>
              </m:rPr>
              <w:rPr>
                <w:rFonts w:ascii="Cambria Math" w:hAnsi="Cambria Math"/>
                <w:lang w:val="en-US" w:eastAsia="zh-CN"/>
              </w:rPr>
              <m:t>,</m:t>
            </m:r>
            <m:r>
              <w:rPr>
                <w:rFonts w:ascii="Cambria Math" w:hAnsi="Cambria Math"/>
                <w:lang w:val="en-US" w:eastAsia="zh-CN"/>
              </w:rPr>
              <m:t>c</m:t>
            </m:r>
          </m:sub>
        </m:sSub>
        <m:d>
          <m:dPr>
            <m:ctrlPr>
              <w:rPr>
                <w:rFonts w:ascii="Cambria Math" w:hAnsi="Cambria Math"/>
                <w:lang w:val="en-US" w:eastAsia="zh-CN"/>
              </w:rPr>
            </m:ctrlPr>
          </m:dPr>
          <m:e>
            <m:r>
              <w:rPr>
                <w:rFonts w:ascii="Cambria Math" w:hAnsi="Cambria Math"/>
                <w:lang w:val="en-US" w:eastAsia="zh-CN"/>
              </w:rPr>
              <m:t>1</m:t>
            </m:r>
          </m:e>
        </m:d>
      </m:oMath>
      <w:r>
        <w:rPr>
          <w:lang w:val="en-US"/>
        </w:rPr>
        <w:t xml:space="preserve"> </w:t>
      </w:r>
      <w:r w:rsidRPr="00B916EC">
        <w:rPr>
          <w:lang w:val="en-US"/>
        </w:rPr>
        <w:t>is provided by</w:t>
      </w:r>
      <w:r>
        <w:rPr>
          <w:lang w:val="en-US"/>
        </w:rPr>
        <w:t xml:space="preserve"> </w:t>
      </w:r>
      <w:r w:rsidRPr="00B916EC">
        <w:rPr>
          <w:i/>
          <w:lang w:val="en-US"/>
        </w:rPr>
        <w:t>p0</w:t>
      </w:r>
      <w:r w:rsidRPr="00B916EC">
        <w:rPr>
          <w:lang w:val="en-US"/>
        </w:rPr>
        <w:t xml:space="preserve"> </w:t>
      </w:r>
      <w:r>
        <w:rPr>
          <w:lang w:val="en-US"/>
        </w:rPr>
        <w:t xml:space="preserve">obtained from </w:t>
      </w:r>
      <w:r w:rsidRPr="00DD20CD">
        <w:rPr>
          <w:i/>
        </w:rPr>
        <w:t>p0-PUSCH-Alpha</w:t>
      </w:r>
      <w:r>
        <w:rPr>
          <w:i/>
          <w:lang w:val="en-US"/>
        </w:rPr>
        <w:t xml:space="preserve"> </w:t>
      </w:r>
      <w:r w:rsidRPr="00A124FF">
        <w:rPr>
          <w:lang w:val="en-US"/>
        </w:rPr>
        <w:t xml:space="preserve">in </w:t>
      </w:r>
      <w:proofErr w:type="spellStart"/>
      <w:r w:rsidRPr="00692B06">
        <w:rPr>
          <w:i/>
        </w:rPr>
        <w:t>ConfiguredGrantConfig</w:t>
      </w:r>
      <w:proofErr w:type="spellEnd"/>
      <w:r w:rsidRPr="00B916EC">
        <w:rPr>
          <w:lang w:val="en-US"/>
        </w:rPr>
        <w:t xml:space="preserve"> </w:t>
      </w:r>
      <w:r>
        <w:rPr>
          <w:lang w:val="en-US"/>
        </w:rPr>
        <w:t xml:space="preserve">that provides an index </w:t>
      </w:r>
      <w:r w:rsidRPr="00747E15">
        <w:rPr>
          <w:i/>
        </w:rPr>
        <w:t>P0-PUSCH-AlphaSetId</w:t>
      </w:r>
      <w:r>
        <w:rPr>
          <w:lang w:val="en-US"/>
        </w:rPr>
        <w:t xml:space="preserve"> to a set of</w:t>
      </w:r>
      <w:r w:rsidRPr="00B916EC">
        <w:t xml:space="preserve"> </w:t>
      </w:r>
      <w:r w:rsidRPr="00747E15">
        <w:rPr>
          <w:i/>
        </w:rPr>
        <w:t>P0-PUSCH-AlphaSet</w:t>
      </w:r>
      <w:r w:rsidRPr="00DF2F9C">
        <w:rPr>
          <w:iCs/>
          <w:lang w:val="en-US"/>
        </w:rPr>
        <w:t>,</w:t>
      </w:r>
      <w:r>
        <w:rPr>
          <w:iCs/>
          <w:lang w:val="en-US"/>
        </w:rPr>
        <w:t xml:space="preserve"> or by </w:t>
      </w:r>
      <w:r w:rsidRPr="00981539">
        <w:rPr>
          <w:i/>
          <w:lang w:val="en-US"/>
        </w:rPr>
        <w:t>sdt</w:t>
      </w:r>
      <w:r>
        <w:rPr>
          <w:iCs/>
          <w:lang w:val="en-US"/>
        </w:rPr>
        <w:t>-</w:t>
      </w:r>
      <w:r>
        <w:rPr>
          <w:i/>
          <w:lang w:val="en-US"/>
        </w:rPr>
        <w:t>P</w:t>
      </w:r>
      <w:r w:rsidRPr="00DF2F9C">
        <w:rPr>
          <w:i/>
          <w:lang w:val="en-US"/>
        </w:rPr>
        <w:t>0-PUSCH</w:t>
      </w:r>
      <w:r>
        <w:rPr>
          <w:iCs/>
          <w:lang w:val="en-US"/>
        </w:rPr>
        <w:t xml:space="preserve"> for a PUSCH (re)transmission as described in clause 19.1,</w:t>
      </w:r>
      <w:r w:rsidRPr="00B916EC">
        <w:t xml:space="preserve"> </w:t>
      </w:r>
      <w:r>
        <w:t xml:space="preserve">or by </w:t>
      </w:r>
      <w:r w:rsidRPr="0003105C">
        <w:rPr>
          <w:i/>
        </w:rPr>
        <w:t>rrc-P0-PUSCH</w:t>
      </w:r>
      <w:r w:rsidRPr="00B916EC">
        <w:t xml:space="preserve"> </w:t>
      </w:r>
      <w:r>
        <w:t xml:space="preserve">for a PUSCH (re)transmission as described in clause 22.1, </w:t>
      </w:r>
      <w:ins w:id="33" w:author="Huawei" w:date="2024-07-30T13:44:00Z">
        <w:r w:rsidR="00784774">
          <w:t xml:space="preserve">or by </w:t>
        </w:r>
      </w:ins>
      <w:ins w:id="34" w:author="Huawei" w:date="2024-07-30T13:45:00Z">
        <w:r w:rsidR="00784774" w:rsidRPr="00D64EAA">
          <w:rPr>
            <w:i/>
            <w:iCs/>
          </w:rPr>
          <w:t>p0</w:t>
        </w:r>
        <w:r w:rsidR="00784774">
          <w:t xml:space="preserve"> of </w:t>
        </w:r>
      </w:ins>
      <w:ins w:id="35" w:author="Huawei" w:date="2024-07-30T13:46:00Z">
        <w:r w:rsidR="00784774" w:rsidRPr="00D64EAA">
          <w:rPr>
            <w:i/>
            <w:iCs/>
          </w:rPr>
          <w:t>p0AlphaSetforPUSCH</w:t>
        </w:r>
      </w:ins>
      <w:ins w:id="36" w:author="Huawei" w:date="2024-07-30T13:47:00Z">
        <w:r w:rsidR="00784774">
          <w:t xml:space="preserve"> </w:t>
        </w:r>
      </w:ins>
      <w:ins w:id="37" w:author="Huawei" w:date="2024-07-30T13:46:00Z">
        <w:r w:rsidR="00784774">
          <w:t xml:space="preserve"> </w:t>
        </w:r>
      </w:ins>
      <w:ins w:id="38" w:author="Huawei" w:date="2024-07-30T13:47:00Z">
        <w:r w:rsidR="00784774" w:rsidRPr="00F415B1">
          <w:rPr>
            <w:lang w:val="en-US"/>
          </w:rPr>
          <w:t xml:space="preserve">associated with the </w:t>
        </w:r>
        <w:proofErr w:type="spellStart"/>
        <w:r w:rsidR="00784774" w:rsidRPr="004416E2">
          <w:rPr>
            <w:i/>
          </w:rPr>
          <w:t>CandidateTCI</w:t>
        </w:r>
        <w:proofErr w:type="spellEnd"/>
        <w:r w:rsidR="00784774" w:rsidRPr="004416E2">
          <w:rPr>
            <w:i/>
          </w:rPr>
          <w:t>-State</w:t>
        </w:r>
        <w:r w:rsidR="00784774" w:rsidRPr="001F3D7D">
          <w:t xml:space="preserve"> </w:t>
        </w:r>
        <w:r w:rsidR="00784774">
          <w:t xml:space="preserve">or </w:t>
        </w:r>
        <w:proofErr w:type="spellStart"/>
        <w:r w:rsidR="00784774" w:rsidRPr="001F3D7D">
          <w:rPr>
            <w:i/>
          </w:rPr>
          <w:t>CandidateTCI</w:t>
        </w:r>
        <w:proofErr w:type="spellEnd"/>
        <w:r w:rsidR="00784774" w:rsidRPr="001F3D7D">
          <w:rPr>
            <w:i/>
          </w:rPr>
          <w:t>-UL-State</w:t>
        </w:r>
        <w:r w:rsidR="00784774">
          <w:t xml:space="preserve"> </w:t>
        </w:r>
        <w:r w:rsidR="00784774" w:rsidRPr="001F3D7D">
          <w:t xml:space="preserve">indicated in the </w:t>
        </w:r>
        <w:r w:rsidR="00784774" w:rsidRPr="003541C3">
          <w:t>LTM Cell Switch Command MAC CE</w:t>
        </w:r>
        <w:r w:rsidR="00784774" w:rsidRPr="0003105C">
          <w:rPr>
            <w:i/>
          </w:rPr>
          <w:t xml:space="preserve"> </w:t>
        </w:r>
      </w:ins>
      <w:ins w:id="39" w:author="Huawei" w:date="2024-07-30T14:09:00Z">
        <w:r w:rsidR="006D01F5" w:rsidRPr="00D64EAA">
          <w:rPr>
            <w:iCs/>
          </w:rPr>
          <w:t xml:space="preserve">for a </w:t>
        </w:r>
      </w:ins>
      <w:ins w:id="40" w:author="Huawei" w:date="2024-07-30T14:11:00Z">
        <w:r w:rsidR="006D01F5" w:rsidRPr="00D24900">
          <w:rPr>
            <w:rFonts w:cs="Arial"/>
            <w:color w:val="000000"/>
            <w:szCs w:val="32"/>
            <w:lang w:eastAsia="zh-CN"/>
          </w:rPr>
          <w:t xml:space="preserve">configured grant Type-1 PUSCH </w:t>
        </w:r>
        <w:r w:rsidR="006D01F5">
          <w:rPr>
            <w:rFonts w:cs="Arial"/>
            <w:color w:val="000000"/>
            <w:szCs w:val="32"/>
            <w:lang w:eastAsia="zh-CN"/>
          </w:rPr>
          <w:t>(re)</w:t>
        </w:r>
        <w:r w:rsidR="006D01F5" w:rsidRPr="00D24900">
          <w:rPr>
            <w:rFonts w:cs="Arial"/>
            <w:color w:val="000000"/>
            <w:szCs w:val="32"/>
            <w:lang w:eastAsia="zh-CN"/>
          </w:rPr>
          <w:t>transmissions</w:t>
        </w:r>
        <w:r w:rsidR="006D01F5" w:rsidRPr="006D01F5">
          <w:rPr>
            <w:iCs/>
          </w:rPr>
          <w:t xml:space="preserve"> </w:t>
        </w:r>
      </w:ins>
      <w:ins w:id="41" w:author="Huawei" w:date="2024-07-30T13:44:00Z">
        <w:r w:rsidR="00784774">
          <w:t xml:space="preserve">as described in clause </w:t>
        </w:r>
      </w:ins>
      <w:ins w:id="42" w:author="Huawei" w:date="2024-07-30T14:09:00Z">
        <w:r w:rsidR="006D01F5">
          <w:t>[</w:t>
        </w:r>
      </w:ins>
      <w:ins w:id="43" w:author="Huawei" w:date="2024-07-30T13:44:00Z">
        <w:r w:rsidR="00784774">
          <w:t>2</w:t>
        </w:r>
      </w:ins>
      <w:ins w:id="44" w:author="Huawei" w:date="2024-07-30T13:48:00Z">
        <w:r w:rsidR="00AA7B1E">
          <w:t>1</w:t>
        </w:r>
      </w:ins>
      <w:ins w:id="45" w:author="Huawei" w:date="2024-07-30T14:09:00Z">
        <w:r w:rsidR="006D01F5">
          <w:t>.1]</w:t>
        </w:r>
      </w:ins>
      <w:ins w:id="46" w:author="Huawei" w:date="2024-07-30T13:48:00Z">
        <w:r w:rsidR="00AA7B1E">
          <w:t xml:space="preserve">, </w:t>
        </w:r>
      </w:ins>
      <w:r w:rsidRPr="00B916EC">
        <w:t xml:space="preserve">for </w:t>
      </w:r>
      <w:r>
        <w:rPr>
          <w:lang w:val="en-US"/>
        </w:rPr>
        <w:t xml:space="preserve">active UL BWP </w:t>
      </w:r>
      <m:oMath>
        <m:r>
          <w:rPr>
            <w:rFonts w:ascii="Cambria Math" w:hAnsi="Cambria Math"/>
          </w:rPr>
          <m:t>b</m:t>
        </m:r>
      </m:oMath>
      <w:r>
        <w:rPr>
          <w:iCs/>
          <w:lang w:val="en-US"/>
        </w:rPr>
        <w:t xml:space="preserve"> </w:t>
      </w:r>
      <w:r>
        <w:rPr>
          <w:lang w:val="en-US"/>
        </w:rPr>
        <w:t xml:space="preserve">of </w:t>
      </w:r>
      <w:r w:rsidRPr="00B916EC">
        <w:rPr>
          <w:lang w:val="en-US"/>
        </w:rPr>
        <w:t xml:space="preserve">carrier </w:t>
      </w:r>
      <m:oMath>
        <m:r>
          <w:rPr>
            <w:rFonts w:ascii="Cambria Math" w:hAnsi="Cambria Math"/>
            <w:lang w:val="en-US"/>
          </w:rPr>
          <m:t>f</m:t>
        </m:r>
      </m:oMath>
      <w:r w:rsidRPr="00B916EC">
        <w:rPr>
          <w:iCs/>
          <w:lang w:val="en-US"/>
        </w:rPr>
        <w:t xml:space="preserve"> of</w:t>
      </w:r>
      <w:r w:rsidRPr="00B916EC">
        <w:t xml:space="preserve"> serving cell </w:t>
      </w:r>
      <m:oMath>
        <m:r>
          <w:rPr>
            <w:rFonts w:ascii="Cambria Math" w:hAnsi="Cambria Math"/>
          </w:rPr>
          <m:t>c</m:t>
        </m:r>
      </m:oMath>
    </w:p>
    <w:p w14:paraId="587F9A00" w14:textId="77777777" w:rsidR="005176AB" w:rsidRDefault="005176AB" w:rsidP="005176AB">
      <w:pPr>
        <w:spacing w:after="0"/>
        <w:jc w:val="center"/>
        <w:rPr>
          <w:color w:val="FF0000"/>
        </w:rPr>
      </w:pPr>
      <w:r w:rsidRPr="005176AB">
        <w:rPr>
          <w:color w:val="FF0000"/>
        </w:rPr>
        <w:t>*** unchanged part omitted ***</w:t>
      </w:r>
    </w:p>
    <w:p w14:paraId="2B1ED289" w14:textId="2F751484" w:rsidR="005176AB" w:rsidRDefault="005176AB" w:rsidP="005176AB"/>
    <w:p w14:paraId="54183A34" w14:textId="77777777" w:rsidR="00B63F20" w:rsidRDefault="00B63F20" w:rsidP="00B63F20">
      <w:pPr>
        <w:pStyle w:val="B1"/>
        <w:rPr>
          <w:lang w:val="en-US"/>
        </w:rPr>
      </w:pPr>
      <w:r>
        <w:rPr>
          <w:rFonts w:eastAsia="Malgun Gothic"/>
        </w:rPr>
        <w:t>-</w:t>
      </w:r>
      <w:r>
        <w:rPr>
          <w:rFonts w:eastAsia="Malgun Gothic"/>
        </w:rPr>
        <w:tab/>
      </w:r>
      <w:r w:rsidRPr="00B916EC">
        <w:rPr>
          <w:rFonts w:eastAsia="Malgun Gothic" w:hint="eastAsia"/>
        </w:rPr>
        <w:t>For</w:t>
      </w:r>
      <w:r w:rsidRPr="00B916EC">
        <w:rPr>
          <w:rFonts w:eastAsia="Malgun Gothic"/>
          <w:lang w:val="en-US"/>
        </w:rPr>
        <w:t xml:space="preserve"> </w:t>
      </w:r>
      <m:oMath>
        <m:sSub>
          <m:sSubPr>
            <m:ctrlPr>
              <w:rPr>
                <w:rFonts w:ascii="Cambria Math" w:hAnsi="Cambria Math"/>
                <w:iCs/>
              </w:rPr>
            </m:ctrlPr>
          </m:sSubPr>
          <m:e>
            <m:r>
              <w:rPr>
                <w:rFonts w:ascii="Cambria Math" w:hAnsi="Cambria Math"/>
              </w:rPr>
              <m:t>α</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j</m:t>
            </m:r>
          </m:e>
        </m:d>
      </m:oMath>
    </w:p>
    <w:p w14:paraId="407DB887" w14:textId="77777777" w:rsidR="00B63F20" w:rsidRDefault="00B63F20" w:rsidP="00B63F20">
      <w:pPr>
        <w:pStyle w:val="B2"/>
        <w:rPr>
          <w:lang w:val="en-US"/>
        </w:rPr>
      </w:pPr>
      <w:r>
        <w:rPr>
          <w:rFonts w:eastAsia="Malgun Gothic"/>
          <w:lang w:val="en-US"/>
        </w:rPr>
        <w:t>-</w:t>
      </w:r>
      <w:r>
        <w:rPr>
          <w:rFonts w:eastAsia="Malgun Gothic"/>
          <w:lang w:val="en-US"/>
        </w:rPr>
        <w:tab/>
        <w:t>For</w:t>
      </w:r>
      <w:r w:rsidRPr="00B916EC">
        <w:t xml:space="preserve"> </w:t>
      </w:r>
      <m:oMath>
        <m:r>
          <w:rPr>
            <w:rFonts w:ascii="Cambria Math" w:hAnsi="Cambria Math"/>
          </w:rPr>
          <m:t>j=0</m:t>
        </m:r>
      </m:oMath>
      <w:r w:rsidRPr="00B916EC">
        <w:rPr>
          <w:lang w:val="en-US"/>
        </w:rPr>
        <w:t>,</w:t>
      </w:r>
      <w:r>
        <w:rPr>
          <w:lang w:val="en-US"/>
        </w:rPr>
        <w:t xml:space="preserve"> </w:t>
      </w:r>
    </w:p>
    <w:p w14:paraId="321CF281" w14:textId="77777777" w:rsidR="00B63F20" w:rsidRDefault="00B63F20" w:rsidP="00B63F20">
      <w:pPr>
        <w:pStyle w:val="B3"/>
        <w:rPr>
          <w:lang w:val="en-US"/>
        </w:rPr>
      </w:pPr>
      <w:r>
        <w:rPr>
          <w:rFonts w:eastAsia="Malgun Gothic"/>
          <w:lang w:val="en-US"/>
        </w:rPr>
        <w:t>-</w:t>
      </w:r>
      <w:r>
        <w:rPr>
          <w:rFonts w:eastAsia="Malgun Gothic"/>
          <w:lang w:val="en-US"/>
        </w:rPr>
        <w:tab/>
        <w:t xml:space="preserve">if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MsgA</m:t>
            </m:r>
            <m:r>
              <m:rPr>
                <m:sty m:val="p"/>
              </m:rPr>
              <w:rPr>
                <w:rFonts w:ascii="Cambria Math" w:hAnsi="Cambria Math"/>
              </w:rPr>
              <m:t>_</m:t>
            </m:r>
            <m:r>
              <w:rPr>
                <w:rFonts w:ascii="Cambria Math" w:hAnsi="Cambria Math"/>
              </w:rPr>
              <m:t>PUSCH</m:t>
            </m:r>
          </m:sub>
        </m:sSub>
      </m:oMath>
      <w:r>
        <w:t xml:space="preserve"> and </w:t>
      </w:r>
      <w:proofErr w:type="spellStart"/>
      <w:r w:rsidRPr="00590EB5">
        <w:rPr>
          <w:i/>
          <w:iCs/>
        </w:rPr>
        <w:t>msgA</w:t>
      </w:r>
      <w:proofErr w:type="spellEnd"/>
      <w:r w:rsidRPr="00590EB5">
        <w:rPr>
          <w:i/>
          <w:iCs/>
        </w:rPr>
        <w:t>-Alpha</w:t>
      </w:r>
      <w:r>
        <w:rPr>
          <w:iCs/>
        </w:rPr>
        <w:t xml:space="preserve"> is provided</w:t>
      </w:r>
      <w:r>
        <w:t xml:space="preserve">,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oMath>
      <w:r>
        <w:rPr>
          <w:lang w:val="en-US"/>
        </w:rPr>
        <w:t xml:space="preserve"> is the value of </w:t>
      </w:r>
      <w:proofErr w:type="spellStart"/>
      <w:r w:rsidRPr="00590EB5">
        <w:rPr>
          <w:i/>
        </w:rPr>
        <w:t>msgA</w:t>
      </w:r>
      <w:proofErr w:type="spellEnd"/>
      <w:r w:rsidRPr="00590EB5">
        <w:rPr>
          <w:i/>
        </w:rPr>
        <w:t>-Alpha</w:t>
      </w:r>
    </w:p>
    <w:p w14:paraId="1B900214" w14:textId="77777777" w:rsidR="00B63F20" w:rsidRDefault="00B63F20" w:rsidP="00B63F20">
      <w:pPr>
        <w:pStyle w:val="B3"/>
      </w:pPr>
      <w:r>
        <w:rPr>
          <w:rFonts w:eastAsia="Malgun Gothic"/>
          <w:lang w:val="en-US"/>
        </w:rPr>
        <w:t>-</w:t>
      </w:r>
      <w:r>
        <w:rPr>
          <w:rFonts w:eastAsia="Malgun Gothic"/>
          <w:lang w:val="en-US"/>
        </w:rPr>
        <w:tab/>
        <w:t xml:space="preserve">elseif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PREAMBLE</m:t>
            </m:r>
            <m:r>
              <m:rPr>
                <m:sty m:val="p"/>
              </m:rPr>
              <w:rPr>
                <w:rFonts w:ascii="Cambria Math" w:hAnsi="Cambria Math"/>
              </w:rPr>
              <m:t>_</m:t>
            </m:r>
            <m:r>
              <w:rPr>
                <w:rFonts w:ascii="Cambria Math" w:hAnsi="Cambria Math"/>
              </w:rPr>
              <m:t>Msg</m:t>
            </m:r>
            <m:r>
              <m:rPr>
                <m:sty m:val="p"/>
              </m:rPr>
              <w:rPr>
                <w:rFonts w:ascii="Cambria Math" w:hAnsi="Cambria Math"/>
              </w:rPr>
              <m:t>3</m:t>
            </m:r>
          </m:sub>
        </m:sSub>
      </m:oMath>
      <w:r>
        <w:t xml:space="preserve"> or </w:t>
      </w:r>
      <w:proofErr w:type="spellStart"/>
      <w:r w:rsidRPr="00590EB5">
        <w:rPr>
          <w:i/>
          <w:iCs/>
        </w:rPr>
        <w:t>msgA</w:t>
      </w:r>
      <w:proofErr w:type="spellEnd"/>
      <w:r w:rsidRPr="00590EB5">
        <w:rPr>
          <w:i/>
          <w:iCs/>
        </w:rPr>
        <w:t>-Alpha</w:t>
      </w:r>
      <w:r>
        <w:rPr>
          <w:iCs/>
        </w:rPr>
        <w:t xml:space="preserve"> is not provided</w:t>
      </w:r>
      <w:r>
        <w:t xml:space="preserve">, and </w:t>
      </w:r>
      <w:r w:rsidRPr="00590EB5">
        <w:rPr>
          <w:i/>
        </w:rPr>
        <w:t>msg3-Alpha</w:t>
      </w:r>
      <w:r>
        <w:rPr>
          <w:lang w:val="en-US"/>
        </w:rPr>
        <w:t xml:space="preserve"> is provided,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oMath>
      <w:r>
        <w:rPr>
          <w:lang w:val="en-US"/>
        </w:rPr>
        <w:t xml:space="preserve"> is the value of </w:t>
      </w:r>
      <w:r w:rsidRPr="0047230A">
        <w:rPr>
          <w:i/>
        </w:rPr>
        <w:t>msg3-Alpha</w:t>
      </w:r>
    </w:p>
    <w:p w14:paraId="7EAC6A1E" w14:textId="77777777" w:rsidR="00B63F20" w:rsidRDefault="00B63F20" w:rsidP="00B63F20">
      <w:pPr>
        <w:pStyle w:val="B3"/>
        <w:rPr>
          <w:lang w:val="en-US"/>
        </w:rPr>
      </w:pPr>
      <w:r>
        <w:rPr>
          <w:rFonts w:eastAsia="Malgun Gothic"/>
        </w:rPr>
        <w:lastRenderedPageBreak/>
        <w:t>-</w:t>
      </w:r>
      <w:r>
        <w:rPr>
          <w:rFonts w:eastAsia="Malgun Gothic"/>
        </w:rPr>
        <w:tab/>
        <w:t>else</w:t>
      </w:r>
      <w:r>
        <w:rPr>
          <w:lang w:val="en-US"/>
        </w:rPr>
        <w:t>,</w:t>
      </w:r>
      <w:r w:rsidRPr="00B916EC">
        <w:rPr>
          <w:lang w:val="en-US"/>
        </w:rPr>
        <w:t xml:space="preserve">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m:rPr>
                <m:sty m:val="p"/>
              </m:rPr>
              <w:rPr>
                <w:rFonts w:ascii="Cambria Math" w:hAnsi="Cambria Math"/>
              </w:rPr>
              <m:t>0</m:t>
            </m:r>
          </m:e>
        </m:d>
        <m:r>
          <m:rPr>
            <m:sty m:val="p"/>
          </m:rPr>
          <w:rPr>
            <w:rFonts w:ascii="Cambria Math" w:hAnsi="Cambria Math"/>
          </w:rPr>
          <m:t>=1</m:t>
        </m:r>
      </m:oMath>
    </w:p>
    <w:p w14:paraId="376FEB39" w14:textId="77777777" w:rsidR="00B63F20" w:rsidRPr="00F415B1" w:rsidRDefault="00B63F20" w:rsidP="00B63F20">
      <w:pPr>
        <w:pStyle w:val="B2"/>
        <w:rPr>
          <w:lang w:val="en-US"/>
        </w:rPr>
      </w:pPr>
      <w:r>
        <w:rPr>
          <w:lang w:val="en-US"/>
        </w:rPr>
        <w:t>-</w:t>
      </w:r>
      <w:r>
        <w:rPr>
          <w:lang w:val="en-US"/>
        </w:rPr>
        <w:tab/>
      </w:r>
      <w:r w:rsidRPr="00B916EC">
        <w:rPr>
          <w:lang w:val="en-US"/>
        </w:rPr>
        <w:t xml:space="preserve">For </w:t>
      </w:r>
      <m:oMath>
        <m:r>
          <w:rPr>
            <w:rFonts w:ascii="Cambria Math" w:hAnsi="Cambria Math"/>
          </w:rPr>
          <m:t>j=1</m:t>
        </m:r>
      </m:oMath>
      <w:r w:rsidRPr="00B916EC">
        <w:rPr>
          <w:lang w:val="en-US"/>
        </w:rPr>
        <w:t xml:space="preserve">, </w:t>
      </w:r>
    </w:p>
    <w:p w14:paraId="5B9FB9F4" w14:textId="77777777" w:rsidR="00B63F20" w:rsidRPr="00F415B1" w:rsidRDefault="00B63F20" w:rsidP="00B63F20">
      <w:pPr>
        <w:pStyle w:val="B3"/>
      </w:pPr>
      <w:r w:rsidRPr="00F415B1">
        <w:rPr>
          <w:lang w:eastAsia="zh-CN"/>
        </w:rPr>
        <w:t>-</w:t>
      </w:r>
      <w:r w:rsidRPr="00F415B1">
        <w:rPr>
          <w:lang w:eastAsia="zh-CN"/>
        </w:rPr>
        <w:tab/>
      </w:r>
      <w:r>
        <w:rPr>
          <w:lang w:eastAsia="zh-CN"/>
        </w:rPr>
        <w:t>i</w:t>
      </w:r>
      <w:r w:rsidRPr="00F415B1">
        <w:rPr>
          <w:lang w:eastAsia="zh-CN"/>
        </w:rPr>
        <w:t xml:space="preserve">f the UE is provided </w:t>
      </w:r>
      <w:r w:rsidRPr="00F415B1">
        <w:rPr>
          <w:iCs/>
        </w:rPr>
        <w:t xml:space="preserve">two SRS resource sets in </w:t>
      </w:r>
      <w:proofErr w:type="spellStart"/>
      <w:r w:rsidRPr="00F415B1">
        <w:rPr>
          <w:i/>
        </w:rPr>
        <w:t>srs-ResourceSetToAddModList</w:t>
      </w:r>
      <w:proofErr w:type="spellEnd"/>
      <w:r w:rsidRPr="00F415B1">
        <w:rPr>
          <w:iCs/>
        </w:rPr>
        <w:t xml:space="preserve"> or </w:t>
      </w:r>
      <w:r w:rsidRPr="00F415B1">
        <w:rPr>
          <w:i/>
        </w:rPr>
        <w:t>srs-ResourceSetToAddModListDCI-0-2</w:t>
      </w:r>
      <w:r w:rsidRPr="00F415B1">
        <w:rPr>
          <w:iCs/>
        </w:rPr>
        <w:t xml:space="preserve"> with </w:t>
      </w:r>
      <w:r w:rsidRPr="00F415B1">
        <w:rPr>
          <w:i/>
        </w:rPr>
        <w:t>usage</w:t>
      </w:r>
      <w:r w:rsidRPr="00F415B1">
        <w:rPr>
          <w:iCs/>
        </w:rPr>
        <w:t xml:space="preserve"> set to </w:t>
      </w:r>
      <w:r>
        <w:rPr>
          <w:iCs/>
        </w:rPr>
        <w:t>'</w:t>
      </w:r>
      <w:r w:rsidRPr="00F415B1">
        <w:rPr>
          <w:iCs/>
        </w:rPr>
        <w:t>codebook</w:t>
      </w:r>
      <w:r>
        <w:rPr>
          <w:iCs/>
        </w:rPr>
        <w:t>'</w:t>
      </w:r>
      <w:r w:rsidRPr="00F415B1">
        <w:rPr>
          <w:iCs/>
        </w:rPr>
        <w:t xml:space="preserve"> or </w:t>
      </w:r>
      <w:r>
        <w:rPr>
          <w:iCs/>
        </w:rPr>
        <w:t>'</w:t>
      </w:r>
      <w:proofErr w:type="spellStart"/>
      <w:r w:rsidRPr="00F415B1">
        <w:rPr>
          <w:iCs/>
        </w:rPr>
        <w:t>nonCodebook</w:t>
      </w:r>
      <w:proofErr w:type="spellEnd"/>
      <w:r>
        <w:rPr>
          <w:iCs/>
        </w:rPr>
        <w:t>'</w:t>
      </w:r>
      <w:r w:rsidRPr="00F415B1">
        <w:rPr>
          <w:iCs/>
        </w:rPr>
        <w:t xml:space="preserve"> and is provided </w:t>
      </w:r>
      <w:r w:rsidRPr="00F415B1">
        <w:rPr>
          <w:i/>
        </w:rPr>
        <w:t>p0-PUSCH-Alpha2</w:t>
      </w:r>
      <w:r w:rsidRPr="00F415B1">
        <w:t xml:space="preserve">, for a retransmission of a configured grant Type 1 PUSCH, or for activation or retransmission of a configured grant Type 2 PUSCH, scheduled by a DCI format that includes an SRS resource set indicator field, and for </w:t>
      </w:r>
      <w:r w:rsidRPr="00F415B1">
        <w:rPr>
          <w:lang w:val="en-US"/>
        </w:rPr>
        <w:t xml:space="preserve">active UL BWP </w:t>
      </w:r>
      <m:oMath>
        <m:r>
          <w:rPr>
            <w:rFonts w:ascii="Cambria Math" w:hAnsi="Cambria Math"/>
            <w:lang w:val="en-US"/>
          </w:rPr>
          <m:t>b</m:t>
        </m:r>
      </m:oMath>
      <w:r w:rsidRPr="00F415B1">
        <w:rPr>
          <w:iCs/>
          <w:lang w:val="en-US"/>
        </w:rPr>
        <w:t xml:space="preserve"> </w:t>
      </w:r>
      <w:r w:rsidRPr="00F415B1">
        <w:rPr>
          <w:lang w:val="en-US"/>
        </w:rPr>
        <w:t xml:space="preserve">of carrier </w:t>
      </w:r>
      <m:oMath>
        <m:r>
          <w:rPr>
            <w:rFonts w:ascii="Cambria Math" w:hAnsi="Cambria Math"/>
          </w:rPr>
          <m:t>f</m:t>
        </m:r>
      </m:oMath>
      <w:r w:rsidRPr="00F415B1">
        <w:rPr>
          <w:iCs/>
          <w:lang w:val="en-US"/>
        </w:rPr>
        <w:t xml:space="preserve"> of</w:t>
      </w:r>
      <w:r w:rsidRPr="00F415B1">
        <w:t xml:space="preserve"> serving cell </w:t>
      </w:r>
    </w:p>
    <w:p w14:paraId="19ADB416" w14:textId="77777777" w:rsidR="00B63F20" w:rsidRPr="00F415B1" w:rsidRDefault="00B63F20" w:rsidP="00B63F20">
      <w:pPr>
        <w:pStyle w:val="B4"/>
        <w:ind w:left="1420"/>
      </w:pPr>
      <w:r w:rsidRPr="00F415B1">
        <w:rPr>
          <w:lang w:val="x-none"/>
        </w:rPr>
        <w:t>-</w:t>
      </w:r>
      <w:r w:rsidRPr="00F415B1">
        <w:rPr>
          <w:lang w:val="x-none"/>
        </w:rPr>
        <w:tab/>
      </w:r>
      <w:r>
        <w:t>i</w:t>
      </w:r>
      <w:r w:rsidRPr="00F415B1">
        <w:t xml:space="preserve">f the SRS resource set indicator value is </w:t>
      </w:r>
      <w:r>
        <w:t>'</w:t>
      </w:r>
      <w:r w:rsidRPr="00F415B1">
        <w:t>00</w:t>
      </w:r>
      <w:r>
        <w:t>'</w:t>
      </w:r>
      <w:r w:rsidRPr="00F415B1">
        <w:t xml:space="preserve">, first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(1)</m:t>
        </m:r>
      </m:oMath>
      <w:r w:rsidRPr="00F415B1">
        <w:rPr>
          <w:lang w:val="en-US"/>
        </w:rPr>
        <w:t xml:space="preserve"> value is provided by </w:t>
      </w:r>
      <w:r w:rsidRPr="00F415B1">
        <w:rPr>
          <w:i/>
        </w:rPr>
        <w:t>p0-PUSCH-Alpha</w:t>
      </w:r>
      <w:r w:rsidRPr="00F415B1">
        <w:rPr>
          <w:i/>
          <w:lang w:val="en-US"/>
        </w:rPr>
        <w:t xml:space="preserve"> </w:t>
      </w:r>
      <w:r w:rsidRPr="00F415B1">
        <w:rPr>
          <w:lang w:val="en-US"/>
        </w:rPr>
        <w:t xml:space="preserve">in </w:t>
      </w:r>
      <w:proofErr w:type="spellStart"/>
      <w:r w:rsidRPr="00F415B1">
        <w:rPr>
          <w:i/>
        </w:rPr>
        <w:t>ConfiguredGrantConfig</w:t>
      </w:r>
      <w:proofErr w:type="spellEnd"/>
    </w:p>
    <w:p w14:paraId="37E27FCB" w14:textId="77777777" w:rsidR="00B63F20" w:rsidRPr="00F415B1" w:rsidRDefault="00B63F20" w:rsidP="00B63F20">
      <w:pPr>
        <w:pStyle w:val="B4"/>
        <w:ind w:left="1420"/>
      </w:pPr>
      <w:r w:rsidRPr="00F415B1">
        <w:rPr>
          <w:lang w:val="x-none"/>
        </w:rPr>
        <w:t>-</w:t>
      </w:r>
      <w:r w:rsidRPr="00F415B1">
        <w:rPr>
          <w:lang w:val="x-none"/>
        </w:rPr>
        <w:tab/>
      </w:r>
      <w:r>
        <w:t>i</w:t>
      </w:r>
      <w:r w:rsidRPr="00F415B1">
        <w:t xml:space="preserve">f the SRS resource set indicator value is </w:t>
      </w:r>
      <w:r>
        <w:t>'</w:t>
      </w:r>
      <w:r w:rsidRPr="00F415B1">
        <w:t>01</w:t>
      </w:r>
      <w:r>
        <w:t>'</w:t>
      </w:r>
      <w:r w:rsidRPr="00F415B1">
        <w:t xml:space="preserve">, first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(1)</m:t>
        </m:r>
      </m:oMath>
      <w:r w:rsidRPr="00F415B1">
        <w:t xml:space="preserve"> value </w:t>
      </w:r>
      <w:r w:rsidRPr="00F415B1">
        <w:rPr>
          <w:lang w:val="en-US"/>
        </w:rPr>
        <w:t xml:space="preserve">is provided by </w:t>
      </w:r>
      <w:r w:rsidRPr="00F415B1">
        <w:rPr>
          <w:i/>
        </w:rPr>
        <w:t>p0-PUSCH-Alpha2</w:t>
      </w:r>
      <w:r w:rsidRPr="00F415B1">
        <w:rPr>
          <w:i/>
          <w:lang w:val="en-US"/>
        </w:rPr>
        <w:t xml:space="preserve"> </w:t>
      </w:r>
      <w:r w:rsidRPr="00F415B1">
        <w:rPr>
          <w:lang w:val="en-US"/>
        </w:rPr>
        <w:t xml:space="preserve">in </w:t>
      </w:r>
      <w:proofErr w:type="spellStart"/>
      <w:r w:rsidRPr="00F415B1">
        <w:rPr>
          <w:i/>
        </w:rPr>
        <w:t>ConfiguredGrantConfig</w:t>
      </w:r>
      <w:proofErr w:type="spellEnd"/>
    </w:p>
    <w:p w14:paraId="074D5362" w14:textId="77777777" w:rsidR="00B63F20" w:rsidRDefault="00B63F20" w:rsidP="00B63F20">
      <w:pPr>
        <w:pStyle w:val="B4"/>
        <w:ind w:left="1420"/>
        <w:rPr>
          <w:lang w:val="en-US"/>
        </w:rPr>
      </w:pPr>
      <w:r w:rsidRPr="00F415B1">
        <w:rPr>
          <w:lang w:val="x-none"/>
        </w:rPr>
        <w:t>-</w:t>
      </w:r>
      <w:r w:rsidRPr="00F415B1">
        <w:rPr>
          <w:lang w:val="x-none"/>
        </w:rPr>
        <w:tab/>
      </w:r>
      <w:r>
        <w:t>i</w:t>
      </w:r>
      <w:r w:rsidRPr="00F415B1">
        <w:t xml:space="preserve">f the SRS resource set indicator value is </w:t>
      </w:r>
      <w:r>
        <w:t>'</w:t>
      </w:r>
      <w:r w:rsidRPr="00F415B1">
        <w:t>10</w:t>
      </w:r>
      <w:r>
        <w:t>'</w:t>
      </w:r>
      <w:r w:rsidRPr="00F415B1">
        <w:t xml:space="preserve"> or </w:t>
      </w:r>
      <w:r>
        <w:t>'</w:t>
      </w:r>
      <w:r w:rsidRPr="00F415B1">
        <w:t>11</w:t>
      </w:r>
      <w:r>
        <w:t>'</w:t>
      </w:r>
      <w:r w:rsidRPr="00F415B1">
        <w:t xml:space="preserve">, first and second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(1)</m:t>
        </m:r>
      </m:oMath>
      <w:r w:rsidRPr="00F415B1">
        <w:rPr>
          <w:lang w:val="en-US"/>
        </w:rPr>
        <w:t xml:space="preserve"> values </w:t>
      </w:r>
      <w:r w:rsidRPr="008F482D">
        <w:t>associated with the first and second SRS resource set</w:t>
      </w:r>
      <w:r w:rsidRPr="008F482D">
        <w:rPr>
          <w:lang w:val="en-US"/>
        </w:rPr>
        <w:t xml:space="preserve"> </w:t>
      </w:r>
      <w:r w:rsidRPr="00F415B1">
        <w:rPr>
          <w:lang w:val="en-US"/>
        </w:rPr>
        <w:t xml:space="preserve">are respectively provided by </w:t>
      </w:r>
      <w:r w:rsidRPr="00F415B1">
        <w:rPr>
          <w:i/>
        </w:rPr>
        <w:t>p0-PUSCH-Alpha</w:t>
      </w:r>
      <w:r w:rsidRPr="00F415B1">
        <w:rPr>
          <w:i/>
          <w:lang w:val="en-US"/>
        </w:rPr>
        <w:t xml:space="preserve"> </w:t>
      </w:r>
      <w:r w:rsidRPr="00F415B1">
        <w:rPr>
          <w:iCs/>
          <w:lang w:val="en-US"/>
        </w:rPr>
        <w:t xml:space="preserve">and </w:t>
      </w:r>
      <w:r w:rsidRPr="00F415B1">
        <w:rPr>
          <w:i/>
        </w:rPr>
        <w:t>p0-PUSCH-Alpha2</w:t>
      </w:r>
      <w:r w:rsidRPr="00F415B1">
        <w:rPr>
          <w:i/>
          <w:lang w:val="en-US"/>
        </w:rPr>
        <w:t xml:space="preserve"> </w:t>
      </w:r>
      <w:r w:rsidRPr="00F415B1">
        <w:rPr>
          <w:lang w:val="en-US"/>
        </w:rPr>
        <w:t xml:space="preserve">in </w:t>
      </w:r>
      <w:proofErr w:type="spellStart"/>
      <w:r w:rsidRPr="00F415B1">
        <w:rPr>
          <w:i/>
        </w:rPr>
        <w:t>ConfiguredGrantConfig</w:t>
      </w:r>
      <w:proofErr w:type="spellEnd"/>
    </w:p>
    <w:p w14:paraId="3C8498C4" w14:textId="77777777" w:rsidR="00B63F20" w:rsidRPr="002B30E4" w:rsidRDefault="00B63F20" w:rsidP="00B63F20">
      <w:pPr>
        <w:pStyle w:val="B3"/>
        <w:rPr>
          <w:lang w:val="en-US" w:eastAsia="zh-CN"/>
        </w:rPr>
      </w:pPr>
      <w:r>
        <w:rPr>
          <w:lang w:val="en-US" w:eastAsia="zh-CN"/>
        </w:rPr>
        <w:t>-</w:t>
      </w:r>
      <w:r>
        <w:rPr>
          <w:lang w:val="en-US" w:eastAsia="zh-CN"/>
        </w:rPr>
        <w:tab/>
      </w:r>
      <w:r w:rsidRPr="002B30E4">
        <w:rPr>
          <w:lang w:val="en-US" w:eastAsia="zh-CN"/>
        </w:rPr>
        <w:t xml:space="preserve">else if the UE is provided </w:t>
      </w:r>
      <w:r w:rsidRPr="002B30E4">
        <w:rPr>
          <w:iCs/>
          <w:lang w:val="en-US" w:eastAsia="zh-CN"/>
        </w:rPr>
        <w:t xml:space="preserve">two SRS resource sets in </w:t>
      </w:r>
      <w:proofErr w:type="spellStart"/>
      <w:r w:rsidRPr="002B30E4">
        <w:rPr>
          <w:i/>
          <w:lang w:val="en-US" w:eastAsia="zh-CN"/>
        </w:rPr>
        <w:t>srs-ResourceSetToAddModList</w:t>
      </w:r>
      <w:proofErr w:type="spellEnd"/>
      <w:r w:rsidRPr="002B30E4">
        <w:rPr>
          <w:iCs/>
          <w:lang w:val="en-US" w:eastAsia="zh-CN"/>
        </w:rPr>
        <w:t xml:space="preserve"> or </w:t>
      </w:r>
      <w:r w:rsidRPr="002B30E4">
        <w:rPr>
          <w:i/>
          <w:lang w:val="en-US" w:eastAsia="zh-CN"/>
        </w:rPr>
        <w:t>srs-ResourceSetToAddModListDCI-0-2</w:t>
      </w:r>
      <w:r w:rsidRPr="002B30E4">
        <w:rPr>
          <w:iCs/>
          <w:lang w:val="en-US" w:eastAsia="zh-CN"/>
        </w:rPr>
        <w:t xml:space="preserve"> with </w:t>
      </w:r>
      <w:r w:rsidRPr="002B30E4">
        <w:rPr>
          <w:i/>
          <w:lang w:val="en-US" w:eastAsia="zh-CN"/>
        </w:rPr>
        <w:t>usage</w:t>
      </w:r>
      <w:r w:rsidRPr="002B30E4">
        <w:rPr>
          <w:iCs/>
          <w:lang w:val="en-US" w:eastAsia="zh-CN"/>
        </w:rPr>
        <w:t xml:space="preserve"> set to </w:t>
      </w:r>
      <w:r>
        <w:rPr>
          <w:iCs/>
          <w:lang w:val="en-US" w:eastAsia="zh-CN"/>
        </w:rPr>
        <w:t>'</w:t>
      </w:r>
      <w:r w:rsidRPr="002B30E4">
        <w:rPr>
          <w:iCs/>
          <w:lang w:val="en-US" w:eastAsia="zh-CN"/>
        </w:rPr>
        <w:t>codebook</w:t>
      </w:r>
      <w:r>
        <w:rPr>
          <w:iCs/>
          <w:lang w:val="en-US" w:eastAsia="zh-CN"/>
        </w:rPr>
        <w:t>'</w:t>
      </w:r>
      <w:r w:rsidRPr="002B30E4">
        <w:rPr>
          <w:iCs/>
          <w:lang w:val="en-US" w:eastAsia="zh-CN"/>
        </w:rPr>
        <w:t xml:space="preserve"> or </w:t>
      </w:r>
      <w:r>
        <w:rPr>
          <w:iCs/>
          <w:lang w:val="en-US" w:eastAsia="zh-CN"/>
        </w:rPr>
        <w:t>'</w:t>
      </w:r>
      <w:proofErr w:type="spellStart"/>
      <w:r w:rsidRPr="002B30E4">
        <w:rPr>
          <w:iCs/>
          <w:lang w:val="en-US" w:eastAsia="zh-CN"/>
        </w:rPr>
        <w:t>nonCodebook</w:t>
      </w:r>
      <w:proofErr w:type="spellEnd"/>
      <w:r>
        <w:rPr>
          <w:iCs/>
          <w:lang w:val="en-US" w:eastAsia="zh-CN"/>
        </w:rPr>
        <w:t>'</w:t>
      </w:r>
      <w:r w:rsidRPr="002B30E4">
        <w:rPr>
          <w:iCs/>
          <w:lang w:val="en-US" w:eastAsia="zh-CN"/>
        </w:rPr>
        <w:t xml:space="preserve"> and is provided </w:t>
      </w:r>
      <w:r w:rsidRPr="002B30E4">
        <w:rPr>
          <w:i/>
          <w:lang w:val="en-US" w:eastAsia="zh-CN"/>
        </w:rPr>
        <w:t>p0-PUSCH-Alpha2</w:t>
      </w:r>
      <w:r w:rsidRPr="002B30E4">
        <w:rPr>
          <w:lang w:val="en-US" w:eastAsia="zh-CN"/>
        </w:rPr>
        <w:t xml:space="preserve">, for a transmission of a configured grant Type 1 PUSCH and for active UL BWP </w:t>
      </w:r>
      <m:oMath>
        <m:r>
          <w:rPr>
            <w:rFonts w:ascii="Cambria Math" w:hAnsi="Cambria Math"/>
            <w:lang w:val="en-US" w:eastAsia="zh-CN"/>
          </w:rPr>
          <m:t>b</m:t>
        </m:r>
      </m:oMath>
      <w:r w:rsidRPr="002B30E4">
        <w:rPr>
          <w:iCs/>
          <w:lang w:val="en-US" w:eastAsia="zh-CN"/>
        </w:rPr>
        <w:t xml:space="preserve"> </w:t>
      </w:r>
      <w:r w:rsidRPr="002B30E4">
        <w:rPr>
          <w:lang w:val="en-US" w:eastAsia="zh-CN"/>
        </w:rPr>
        <w:t xml:space="preserve">of carrier </w:t>
      </w:r>
      <m:oMath>
        <m:r>
          <w:rPr>
            <w:rFonts w:ascii="Cambria Math" w:hAnsi="Cambria Math"/>
            <w:lang w:val="en-US" w:eastAsia="zh-CN"/>
          </w:rPr>
          <m:t>f</m:t>
        </m:r>
      </m:oMath>
      <w:r w:rsidRPr="002B30E4">
        <w:rPr>
          <w:iCs/>
          <w:lang w:val="en-US" w:eastAsia="zh-CN"/>
        </w:rPr>
        <w:t xml:space="preserve"> of</w:t>
      </w:r>
      <w:r w:rsidRPr="002B30E4">
        <w:rPr>
          <w:lang w:val="en-US" w:eastAsia="zh-CN"/>
        </w:rPr>
        <w:t xml:space="preserve"> serving cell</w:t>
      </w:r>
    </w:p>
    <w:p w14:paraId="45E55997" w14:textId="77777777" w:rsidR="00B63F20" w:rsidRPr="002B30E4" w:rsidRDefault="00B63F20" w:rsidP="00B63F20">
      <w:pPr>
        <w:pStyle w:val="B4"/>
        <w:rPr>
          <w:lang w:val="en-US" w:eastAsia="zh-CN"/>
        </w:rPr>
      </w:pPr>
      <w:r w:rsidRPr="002B30E4">
        <w:rPr>
          <w:lang w:val="en-US" w:eastAsia="zh-CN"/>
        </w:rPr>
        <w:t>-</w:t>
      </w:r>
      <w:r w:rsidRPr="002B30E4">
        <w:rPr>
          <w:lang w:val="en-US" w:eastAsia="zh-CN"/>
        </w:rPr>
        <w:tab/>
        <w:t xml:space="preserve">a first </w:t>
      </w:r>
      <m:oMath>
        <m:sSub>
          <m:sSubPr>
            <m:ctrlPr>
              <w:rPr>
                <w:rFonts w:ascii="Cambria Math" w:hAnsi="Cambria Math"/>
                <w:lang w:val="en-US" w:eastAsia="zh-CN"/>
              </w:rPr>
            </m:ctrlPr>
          </m:sSubPr>
          <m:e>
            <m:r>
              <w:rPr>
                <w:rFonts w:ascii="Cambria Math" w:hAnsi="Cambria Math"/>
                <w:lang w:val="en-US" w:eastAsia="zh-CN"/>
              </w:rPr>
              <m:t>α</m:t>
            </m:r>
          </m:e>
          <m:sub>
            <m:r>
              <w:rPr>
                <w:rFonts w:ascii="Cambria Math" w:hAnsi="Cambria Math"/>
                <w:lang w:val="en-US" w:eastAsia="zh-CN"/>
              </w:rPr>
              <m:t>b</m:t>
            </m:r>
            <m:r>
              <m:rPr>
                <m:sty m:val="p"/>
              </m:rPr>
              <w:rPr>
                <w:rFonts w:ascii="Cambria Math" w:hAnsi="Cambria Math"/>
                <w:lang w:val="en-US" w:eastAsia="zh-CN"/>
              </w:rPr>
              <m:t>,</m:t>
            </m:r>
            <m:r>
              <w:rPr>
                <w:rFonts w:ascii="Cambria Math" w:hAnsi="Cambria Math"/>
                <w:lang w:val="en-US" w:eastAsia="zh-CN"/>
              </w:rPr>
              <m:t>f</m:t>
            </m:r>
            <m:r>
              <m:rPr>
                <m:sty m:val="p"/>
              </m:rPr>
              <w:rPr>
                <w:rFonts w:ascii="Cambria Math" w:hAnsi="Cambria Math"/>
                <w:lang w:val="en-US" w:eastAsia="zh-CN"/>
              </w:rPr>
              <m:t>,</m:t>
            </m:r>
            <m:r>
              <w:rPr>
                <w:rFonts w:ascii="Cambria Math" w:hAnsi="Cambria Math"/>
                <w:lang w:val="en-US" w:eastAsia="zh-CN"/>
              </w:rPr>
              <m:t>c</m:t>
            </m:r>
          </m:sub>
        </m:sSub>
        <m:r>
          <m:rPr>
            <m:sty m:val="p"/>
          </m:rPr>
          <w:rPr>
            <w:rFonts w:ascii="Cambria Math" w:hAnsi="Cambria Math"/>
            <w:lang w:val="en-US" w:eastAsia="zh-CN"/>
          </w:rPr>
          <m:t>(1)</m:t>
        </m:r>
      </m:oMath>
      <w:r w:rsidRPr="002B30E4">
        <w:rPr>
          <w:lang w:val="en-US" w:eastAsia="zh-CN"/>
        </w:rPr>
        <w:t xml:space="preserve"> value is provided by the </w:t>
      </w:r>
      <w:r w:rsidRPr="002B30E4">
        <w:rPr>
          <w:iCs/>
          <w:lang w:val="en-US" w:eastAsia="zh-CN"/>
        </w:rPr>
        <w:t>value of</w:t>
      </w:r>
      <w:r w:rsidRPr="002B30E4">
        <w:rPr>
          <w:lang w:val="en-US" w:eastAsia="zh-CN"/>
        </w:rPr>
        <w:t xml:space="preserve"> </w:t>
      </w:r>
      <w:r w:rsidRPr="002B30E4">
        <w:rPr>
          <w:i/>
          <w:lang w:val="en-US" w:eastAsia="zh-CN"/>
        </w:rPr>
        <w:t xml:space="preserve">p0-PUSCH-Alpha </w:t>
      </w:r>
      <w:r w:rsidRPr="002B30E4">
        <w:rPr>
          <w:lang w:val="en-US" w:eastAsia="zh-CN"/>
        </w:rPr>
        <w:t xml:space="preserve">in </w:t>
      </w:r>
      <w:proofErr w:type="spellStart"/>
      <w:r w:rsidRPr="002B30E4">
        <w:rPr>
          <w:i/>
          <w:lang w:val="en-US" w:eastAsia="zh-CN"/>
        </w:rPr>
        <w:t>ConfiguredGrantConfig</w:t>
      </w:r>
      <w:proofErr w:type="spellEnd"/>
      <w:r w:rsidRPr="002B30E4">
        <w:rPr>
          <w:iCs/>
          <w:lang w:val="en-US" w:eastAsia="zh-CN"/>
        </w:rPr>
        <w:t xml:space="preserve"> </w:t>
      </w:r>
      <w:r>
        <w:rPr>
          <w:iCs/>
          <w:lang w:val="en-US" w:eastAsia="zh-CN"/>
        </w:rPr>
        <w:t>that</w:t>
      </w:r>
      <w:r w:rsidRPr="002B30E4">
        <w:rPr>
          <w:iCs/>
          <w:lang w:val="en-US" w:eastAsia="zh-CN"/>
        </w:rPr>
        <w:t xml:space="preserve"> is associated with the firs</w:t>
      </w:r>
      <w:r w:rsidRPr="002B30E4">
        <w:rPr>
          <w:lang w:val="en-US" w:eastAsia="zh-CN"/>
        </w:rPr>
        <w:t xml:space="preserve">t </w:t>
      </w:r>
      <w:proofErr w:type="spellStart"/>
      <w:r w:rsidRPr="002B30E4">
        <w:rPr>
          <w:i/>
          <w:iCs/>
          <w:lang w:val="en-US" w:eastAsia="zh-CN"/>
        </w:rPr>
        <w:t>srs-ResourceIndicator</w:t>
      </w:r>
      <w:proofErr w:type="spellEnd"/>
      <w:r w:rsidRPr="002B30E4">
        <w:rPr>
          <w:lang w:val="en-US" w:eastAsia="zh-CN"/>
        </w:rPr>
        <w:t xml:space="preserve"> in </w:t>
      </w:r>
      <w:proofErr w:type="spellStart"/>
      <w:r w:rsidRPr="002B30E4">
        <w:rPr>
          <w:i/>
          <w:iCs/>
          <w:lang w:val="en-US" w:eastAsia="zh-CN"/>
        </w:rPr>
        <w:t>rrc-ConfiguredUplinkGrant</w:t>
      </w:r>
      <w:proofErr w:type="spellEnd"/>
      <w:r w:rsidRPr="002B30E4">
        <w:rPr>
          <w:lang w:val="en-US" w:eastAsia="zh-CN"/>
        </w:rPr>
        <w:t>.</w:t>
      </w:r>
    </w:p>
    <w:p w14:paraId="0AAACD27" w14:textId="77777777" w:rsidR="00B63F20" w:rsidRPr="002B30E4" w:rsidRDefault="00B63F20" w:rsidP="00B63F20">
      <w:pPr>
        <w:pStyle w:val="B4"/>
        <w:rPr>
          <w:lang w:val="en-US" w:eastAsia="zh-CN"/>
        </w:rPr>
      </w:pPr>
      <w:r w:rsidRPr="002B30E4">
        <w:rPr>
          <w:lang w:val="en-US" w:eastAsia="zh-CN"/>
        </w:rPr>
        <w:t>-</w:t>
      </w:r>
      <w:r w:rsidRPr="002B30E4">
        <w:rPr>
          <w:lang w:val="en-US" w:eastAsia="zh-CN"/>
        </w:rPr>
        <w:tab/>
        <w:t xml:space="preserve">a second </w:t>
      </w:r>
      <m:oMath>
        <m:sSub>
          <m:sSubPr>
            <m:ctrlPr>
              <w:rPr>
                <w:rFonts w:ascii="Cambria Math" w:hAnsi="Cambria Math"/>
                <w:lang w:val="en-US" w:eastAsia="zh-CN"/>
              </w:rPr>
            </m:ctrlPr>
          </m:sSubPr>
          <m:e>
            <m:r>
              <w:rPr>
                <w:rFonts w:ascii="Cambria Math" w:hAnsi="Cambria Math"/>
                <w:lang w:val="en-US" w:eastAsia="zh-CN"/>
              </w:rPr>
              <m:t>α</m:t>
            </m:r>
          </m:e>
          <m:sub>
            <m:r>
              <w:rPr>
                <w:rFonts w:ascii="Cambria Math" w:hAnsi="Cambria Math"/>
                <w:lang w:val="en-US" w:eastAsia="zh-CN"/>
              </w:rPr>
              <m:t>b</m:t>
            </m:r>
            <m:r>
              <m:rPr>
                <m:sty m:val="p"/>
              </m:rPr>
              <w:rPr>
                <w:rFonts w:ascii="Cambria Math" w:hAnsi="Cambria Math"/>
                <w:lang w:val="en-US" w:eastAsia="zh-CN"/>
              </w:rPr>
              <m:t>,</m:t>
            </m:r>
            <m:r>
              <w:rPr>
                <w:rFonts w:ascii="Cambria Math" w:hAnsi="Cambria Math"/>
                <w:lang w:val="en-US" w:eastAsia="zh-CN"/>
              </w:rPr>
              <m:t>f</m:t>
            </m:r>
            <m:r>
              <m:rPr>
                <m:sty m:val="p"/>
              </m:rPr>
              <w:rPr>
                <w:rFonts w:ascii="Cambria Math" w:hAnsi="Cambria Math"/>
                <w:lang w:val="en-US" w:eastAsia="zh-CN"/>
              </w:rPr>
              <m:t>,</m:t>
            </m:r>
            <m:r>
              <w:rPr>
                <w:rFonts w:ascii="Cambria Math" w:hAnsi="Cambria Math"/>
                <w:lang w:val="en-US" w:eastAsia="zh-CN"/>
              </w:rPr>
              <m:t>c</m:t>
            </m:r>
          </m:sub>
        </m:sSub>
        <m:r>
          <m:rPr>
            <m:sty m:val="p"/>
          </m:rPr>
          <w:rPr>
            <w:rFonts w:ascii="Cambria Math" w:hAnsi="Cambria Math"/>
            <w:lang w:val="en-US" w:eastAsia="zh-CN"/>
          </w:rPr>
          <m:t>(1)</m:t>
        </m:r>
      </m:oMath>
      <w:r w:rsidRPr="002B30E4">
        <w:rPr>
          <w:lang w:val="en-US" w:eastAsia="zh-CN"/>
        </w:rPr>
        <w:t xml:space="preserve"> value is provided by </w:t>
      </w:r>
      <w:r w:rsidRPr="002B30E4">
        <w:rPr>
          <w:iCs/>
          <w:lang w:val="en-US" w:eastAsia="zh-CN"/>
        </w:rPr>
        <w:t>the value of</w:t>
      </w:r>
      <w:r w:rsidRPr="002B30E4">
        <w:rPr>
          <w:lang w:val="en-US" w:eastAsia="zh-CN"/>
        </w:rPr>
        <w:t xml:space="preserve"> </w:t>
      </w:r>
      <w:r w:rsidRPr="002B30E4">
        <w:rPr>
          <w:i/>
          <w:lang w:val="en-US" w:eastAsia="zh-CN"/>
        </w:rPr>
        <w:t xml:space="preserve">p0-PUSCH-Alpha2 </w:t>
      </w:r>
      <w:r w:rsidRPr="002B30E4">
        <w:rPr>
          <w:lang w:val="en-US" w:eastAsia="zh-CN"/>
        </w:rPr>
        <w:t xml:space="preserve">in </w:t>
      </w:r>
      <w:proofErr w:type="spellStart"/>
      <w:r w:rsidRPr="002B30E4">
        <w:rPr>
          <w:i/>
          <w:lang w:val="en-US" w:eastAsia="zh-CN"/>
        </w:rPr>
        <w:t>ConfiguredGrantConfig</w:t>
      </w:r>
      <w:proofErr w:type="spellEnd"/>
      <w:r w:rsidRPr="002B30E4">
        <w:rPr>
          <w:iCs/>
          <w:lang w:val="en-US" w:eastAsia="zh-CN"/>
        </w:rPr>
        <w:t xml:space="preserve"> </w:t>
      </w:r>
      <w:r>
        <w:rPr>
          <w:iCs/>
          <w:lang w:val="en-US" w:eastAsia="zh-CN"/>
        </w:rPr>
        <w:t>that</w:t>
      </w:r>
      <w:r w:rsidRPr="002B30E4">
        <w:rPr>
          <w:iCs/>
          <w:lang w:val="en-US" w:eastAsia="zh-CN"/>
        </w:rPr>
        <w:t xml:space="preserve"> is associated with the second</w:t>
      </w:r>
      <w:r w:rsidRPr="002B30E4">
        <w:rPr>
          <w:lang w:val="en-US" w:eastAsia="zh-CN"/>
        </w:rPr>
        <w:t xml:space="preserve"> </w:t>
      </w:r>
      <w:proofErr w:type="spellStart"/>
      <w:r w:rsidRPr="002B30E4">
        <w:rPr>
          <w:i/>
          <w:iCs/>
          <w:lang w:val="en-US" w:eastAsia="zh-CN"/>
        </w:rPr>
        <w:t>srs-ResourceIndicator</w:t>
      </w:r>
      <w:proofErr w:type="spellEnd"/>
      <w:r w:rsidRPr="002B30E4">
        <w:rPr>
          <w:lang w:val="en-US" w:eastAsia="zh-CN"/>
        </w:rPr>
        <w:t xml:space="preserve"> in </w:t>
      </w:r>
      <w:proofErr w:type="spellStart"/>
      <w:r w:rsidRPr="002B30E4">
        <w:rPr>
          <w:i/>
          <w:iCs/>
          <w:lang w:val="en-US" w:eastAsia="zh-CN"/>
        </w:rPr>
        <w:t>rrc-ConfiguredUplinkGrant</w:t>
      </w:r>
      <w:proofErr w:type="spellEnd"/>
      <w:r w:rsidRPr="002B30E4">
        <w:rPr>
          <w:lang w:val="en-US" w:eastAsia="zh-CN"/>
        </w:rPr>
        <w:t>.</w:t>
      </w:r>
    </w:p>
    <w:p w14:paraId="558CF5BB" w14:textId="77777777" w:rsidR="00B63F20" w:rsidRPr="002B30E4" w:rsidRDefault="00B63F20" w:rsidP="00B63F20">
      <w:pPr>
        <w:pStyle w:val="B3"/>
        <w:rPr>
          <w:lang w:val="en-US" w:eastAsia="zh-CN"/>
        </w:rPr>
      </w:pPr>
      <w:r>
        <w:rPr>
          <w:lang w:val="en-US" w:eastAsia="zh-CN"/>
        </w:rPr>
        <w:t>-</w:t>
      </w:r>
      <w:r>
        <w:rPr>
          <w:lang w:val="en-US" w:eastAsia="zh-CN"/>
        </w:rPr>
        <w:tab/>
      </w:r>
      <w:r w:rsidRPr="002B30E4">
        <w:rPr>
          <w:lang w:val="en-US" w:eastAsia="zh-CN"/>
        </w:rPr>
        <w:t xml:space="preserve">else if the UE is provided two SRS resource sets in </w:t>
      </w:r>
      <w:proofErr w:type="spellStart"/>
      <w:r w:rsidRPr="002B30E4">
        <w:rPr>
          <w:i/>
          <w:lang w:val="en-US" w:eastAsia="zh-CN"/>
        </w:rPr>
        <w:t>srs-ResourceSetToAddModList</w:t>
      </w:r>
      <w:proofErr w:type="spellEnd"/>
      <w:r w:rsidRPr="002B30E4">
        <w:rPr>
          <w:lang w:val="en-US" w:eastAsia="zh-CN"/>
        </w:rPr>
        <w:t xml:space="preserve"> or </w:t>
      </w:r>
      <w:r w:rsidRPr="002B30E4">
        <w:rPr>
          <w:i/>
          <w:lang w:val="en-US" w:eastAsia="zh-CN"/>
        </w:rPr>
        <w:t>srs-ResourceSetToAddModListDCI-0-2</w:t>
      </w:r>
      <w:r w:rsidRPr="002B30E4">
        <w:rPr>
          <w:lang w:val="en-US" w:eastAsia="zh-CN"/>
        </w:rPr>
        <w:t xml:space="preserve"> with </w:t>
      </w:r>
      <w:r w:rsidRPr="002B30E4">
        <w:rPr>
          <w:i/>
          <w:lang w:val="en-US" w:eastAsia="zh-CN"/>
        </w:rPr>
        <w:t>usage</w:t>
      </w:r>
      <w:r w:rsidRPr="002B30E4">
        <w:rPr>
          <w:lang w:val="en-US" w:eastAsia="zh-CN"/>
        </w:rPr>
        <w:t xml:space="preserve"> set to </w:t>
      </w:r>
      <w:r>
        <w:rPr>
          <w:lang w:val="en-US" w:eastAsia="zh-CN"/>
        </w:rPr>
        <w:t>'</w:t>
      </w:r>
      <w:r w:rsidRPr="002B30E4">
        <w:rPr>
          <w:lang w:val="en-US" w:eastAsia="zh-CN"/>
        </w:rPr>
        <w:t>codebook</w:t>
      </w:r>
      <w:r>
        <w:rPr>
          <w:lang w:val="en-US" w:eastAsia="zh-CN"/>
        </w:rPr>
        <w:t>'</w:t>
      </w:r>
      <w:r w:rsidRPr="002B30E4">
        <w:rPr>
          <w:lang w:val="en-US" w:eastAsia="zh-CN"/>
        </w:rPr>
        <w:t xml:space="preserve"> or </w:t>
      </w:r>
      <w:r>
        <w:rPr>
          <w:lang w:val="en-US" w:eastAsia="zh-CN"/>
        </w:rPr>
        <w:t>'</w:t>
      </w:r>
      <w:proofErr w:type="spellStart"/>
      <w:r w:rsidRPr="002B30E4">
        <w:rPr>
          <w:lang w:val="en-US" w:eastAsia="zh-CN"/>
        </w:rPr>
        <w:t>nonCodebook</w:t>
      </w:r>
      <w:proofErr w:type="spellEnd"/>
      <w:r>
        <w:rPr>
          <w:lang w:val="en-US" w:eastAsia="zh-CN"/>
        </w:rPr>
        <w:t>'</w:t>
      </w:r>
      <w:r w:rsidRPr="002B30E4">
        <w:rPr>
          <w:lang w:val="en-US" w:eastAsia="zh-CN"/>
        </w:rPr>
        <w:t xml:space="preserve"> and is provided </w:t>
      </w:r>
      <w:r w:rsidRPr="002B30E4">
        <w:rPr>
          <w:i/>
          <w:lang w:val="en-US" w:eastAsia="zh-CN"/>
        </w:rPr>
        <w:t>p0-PUSCH-Alpha2</w:t>
      </w:r>
      <w:r w:rsidRPr="002B30E4">
        <w:rPr>
          <w:lang w:val="en-US" w:eastAsia="zh-CN"/>
        </w:rPr>
        <w:t xml:space="preserve">, for a retransmission of a configured grant Type 1 PUSCH, or for activation or retransmission of a configured grant Type 2 PUSCH, scheduled by a DCI format 0_0 and for active UL BWP </w:t>
      </w:r>
      <m:oMath>
        <m:r>
          <w:rPr>
            <w:rFonts w:ascii="Cambria Math" w:hAnsi="Cambria Math"/>
            <w:lang w:val="en-US" w:eastAsia="zh-CN"/>
          </w:rPr>
          <m:t>b</m:t>
        </m:r>
      </m:oMath>
      <w:r w:rsidRPr="002B30E4">
        <w:rPr>
          <w:lang w:val="en-US" w:eastAsia="zh-CN"/>
        </w:rPr>
        <w:t xml:space="preserve"> of carrier </w:t>
      </w:r>
      <m:oMath>
        <m:r>
          <w:rPr>
            <w:rFonts w:ascii="Cambria Math" w:hAnsi="Cambria Math"/>
            <w:lang w:val="en-US" w:eastAsia="zh-CN"/>
          </w:rPr>
          <m:t>f</m:t>
        </m:r>
      </m:oMath>
      <w:r w:rsidRPr="002B30E4">
        <w:rPr>
          <w:lang w:val="en-US" w:eastAsia="zh-CN"/>
        </w:rPr>
        <w:t xml:space="preserve"> of serving cell</w:t>
      </w:r>
    </w:p>
    <w:p w14:paraId="1BBBF95A" w14:textId="77777777" w:rsidR="00B63F20" w:rsidRPr="00A90504" w:rsidRDefault="00B63F20" w:rsidP="00B63F20">
      <w:pPr>
        <w:pStyle w:val="B4"/>
        <w:rPr>
          <w:lang w:val="en-US" w:eastAsia="zh-CN"/>
        </w:rPr>
      </w:pPr>
      <w:r w:rsidRPr="002B30E4">
        <w:rPr>
          <w:lang w:val="en-US" w:eastAsia="zh-CN"/>
        </w:rPr>
        <w:t>-</w:t>
      </w:r>
      <w:r w:rsidRPr="002B30E4">
        <w:rPr>
          <w:lang w:val="en-US" w:eastAsia="zh-CN"/>
        </w:rPr>
        <w:tab/>
        <w:t>a first</w:t>
      </w:r>
      <w:r w:rsidRPr="002B30E4">
        <w:rPr>
          <w:lang w:val="en-US" w:eastAsia="zh-CN"/>
        </w:rPr>
        <w:fldChar w:fldCharType="begin"/>
      </w:r>
      <w:r w:rsidRPr="002B30E4">
        <w:rPr>
          <w:lang w:val="en-US" w:eastAsia="zh-CN"/>
        </w:rPr>
        <w:instrText xml:space="preserve"> QUOTE </w:instrText>
      </w:r>
      <m:oMath>
        <m:sSub>
          <m:sSubPr>
            <m:ctrlPr>
              <w:rPr>
                <w:rFonts w:ascii="Cambria Math" w:hAnsi="Cambria Math"/>
                <w:iCs/>
                <w:lang w:val="en-US" w:eastAsia="zh-CN"/>
              </w:rPr>
            </m:ctrlPr>
          </m:sSubPr>
          <m:e>
            <m:r>
              <m:rPr>
                <m:sty m:val="p"/>
              </m:rPr>
              <w:rPr>
                <w:rFonts w:ascii="Cambria Math" w:hAnsi="Cambria Math"/>
                <w:lang w:val="en-US" w:eastAsia="zh-CN"/>
              </w:rPr>
              <m:t>P</m:t>
            </m:r>
          </m:e>
          <m:sub>
            <m:r>
              <m:rPr>
                <m:nor/>
              </m:rPr>
              <w:rPr>
                <w:iCs/>
                <w:lang w:val="en-US" w:eastAsia="zh-CN"/>
              </w:rPr>
              <m:t>O_UE_PUSCH</m:t>
            </m:r>
            <m:r>
              <m:rPr>
                <m:sty m:val="p"/>
              </m:rPr>
              <w:rPr>
                <w:rFonts w:ascii="Cambria Math" w:hAnsi="Cambria Math"/>
                <w:lang w:val="en-US" w:eastAsia="zh-CN"/>
              </w:rPr>
              <m:t>,b,f,c</m:t>
            </m:r>
          </m:sub>
        </m:sSub>
        <m:d>
          <m:dPr>
            <m:ctrlPr>
              <w:rPr>
                <w:rFonts w:ascii="Cambria Math" w:hAnsi="Cambria Math"/>
                <w:lang w:val="en-US" w:eastAsia="zh-CN"/>
              </w:rPr>
            </m:ctrlPr>
          </m:dPr>
          <m:e>
            <m:r>
              <m:rPr>
                <m:sty m:val="p"/>
              </m:rPr>
              <w:rPr>
                <w:rFonts w:ascii="Cambria Math" w:hAnsi="Cambria Math"/>
                <w:lang w:val="en-US" w:eastAsia="zh-CN"/>
              </w:rPr>
              <m:t>1</m:t>
            </m:r>
          </m:e>
        </m:d>
      </m:oMath>
      <w:r w:rsidRPr="002B30E4">
        <w:rPr>
          <w:lang w:val="en-US" w:eastAsia="zh-CN"/>
        </w:rPr>
        <w:instrText xml:space="preserve"> </w:instrText>
      </w:r>
      <w:r w:rsidRPr="002B30E4">
        <w:rPr>
          <w:lang w:val="en-US" w:eastAsia="zh-CN"/>
        </w:rPr>
        <w:fldChar w:fldCharType="end"/>
      </w:r>
      <w:r w:rsidRPr="002B30E4">
        <w:rPr>
          <w:lang w:val="en-US" w:eastAsia="zh-CN"/>
        </w:rPr>
        <w:t xml:space="preserve"> </w:t>
      </w:r>
      <m:oMath>
        <m:sSub>
          <m:sSubPr>
            <m:ctrlPr>
              <w:rPr>
                <w:rFonts w:ascii="Cambria Math" w:hAnsi="Cambria Math"/>
                <w:lang w:val="en-US" w:eastAsia="zh-CN"/>
              </w:rPr>
            </m:ctrlPr>
          </m:sSubPr>
          <m:e>
            <m:r>
              <w:rPr>
                <w:rFonts w:ascii="Cambria Math" w:hAnsi="Cambria Math"/>
                <w:lang w:val="en-US" w:eastAsia="zh-CN"/>
              </w:rPr>
              <m:t>α</m:t>
            </m:r>
          </m:e>
          <m:sub>
            <m:r>
              <w:rPr>
                <w:rFonts w:ascii="Cambria Math" w:hAnsi="Cambria Math"/>
                <w:lang w:val="en-US" w:eastAsia="zh-CN"/>
              </w:rPr>
              <m:t>b</m:t>
            </m:r>
            <m:r>
              <m:rPr>
                <m:sty m:val="p"/>
              </m:rPr>
              <w:rPr>
                <w:rFonts w:ascii="Cambria Math" w:hAnsi="Cambria Math"/>
                <w:lang w:val="en-US" w:eastAsia="zh-CN"/>
              </w:rPr>
              <m:t>,</m:t>
            </m:r>
            <m:r>
              <w:rPr>
                <w:rFonts w:ascii="Cambria Math" w:hAnsi="Cambria Math"/>
                <w:lang w:val="en-US" w:eastAsia="zh-CN"/>
              </w:rPr>
              <m:t>f</m:t>
            </m:r>
            <m:r>
              <m:rPr>
                <m:sty m:val="p"/>
              </m:rPr>
              <w:rPr>
                <w:rFonts w:ascii="Cambria Math" w:hAnsi="Cambria Math"/>
                <w:lang w:val="en-US" w:eastAsia="zh-CN"/>
              </w:rPr>
              <m:t>,</m:t>
            </m:r>
            <m:r>
              <w:rPr>
                <w:rFonts w:ascii="Cambria Math" w:hAnsi="Cambria Math"/>
                <w:lang w:val="en-US" w:eastAsia="zh-CN"/>
              </w:rPr>
              <m:t>c</m:t>
            </m:r>
          </m:sub>
        </m:sSub>
        <m:r>
          <m:rPr>
            <m:sty m:val="p"/>
          </m:rPr>
          <w:rPr>
            <w:rFonts w:ascii="Cambria Math" w:hAnsi="Cambria Math"/>
            <w:lang w:val="en-US" w:eastAsia="zh-CN"/>
          </w:rPr>
          <m:t>(1)</m:t>
        </m:r>
      </m:oMath>
      <w:r>
        <w:rPr>
          <w:lang w:val="en-US" w:eastAsia="zh-CN"/>
        </w:rPr>
        <w:t xml:space="preserve"> value</w:t>
      </w:r>
      <w:r w:rsidRPr="002B30E4">
        <w:rPr>
          <w:lang w:val="en-US" w:eastAsia="zh-CN"/>
        </w:rPr>
        <w:t xml:space="preserve"> is provided by the </w:t>
      </w:r>
      <w:r w:rsidRPr="002B30E4">
        <w:rPr>
          <w:iCs/>
          <w:lang w:val="en-US" w:eastAsia="zh-CN"/>
        </w:rPr>
        <w:t>value of</w:t>
      </w:r>
      <w:r w:rsidRPr="002B30E4">
        <w:rPr>
          <w:lang w:val="en-US" w:eastAsia="zh-CN"/>
        </w:rPr>
        <w:t xml:space="preserve"> </w:t>
      </w:r>
      <w:r w:rsidRPr="002B30E4">
        <w:rPr>
          <w:i/>
          <w:lang w:val="en-US" w:eastAsia="zh-CN"/>
        </w:rPr>
        <w:t xml:space="preserve">p0-PUSCH-Alpha </w:t>
      </w:r>
      <w:r w:rsidRPr="002B30E4">
        <w:rPr>
          <w:lang w:val="en-US" w:eastAsia="zh-CN"/>
        </w:rPr>
        <w:t xml:space="preserve">in </w:t>
      </w:r>
      <w:proofErr w:type="spellStart"/>
      <w:r w:rsidRPr="002B30E4">
        <w:rPr>
          <w:i/>
          <w:lang w:val="en-US" w:eastAsia="zh-CN"/>
        </w:rPr>
        <w:t>ConfiguredGrantConfig</w:t>
      </w:r>
      <w:proofErr w:type="spellEnd"/>
      <w:r w:rsidRPr="002B30E4">
        <w:rPr>
          <w:i/>
          <w:lang w:val="en-US" w:eastAsia="zh-CN"/>
        </w:rPr>
        <w:t>.</w:t>
      </w:r>
    </w:p>
    <w:p w14:paraId="1559B330" w14:textId="2D8B5B2D" w:rsidR="00B63F20" w:rsidRDefault="00B63F20" w:rsidP="00B63F20">
      <w:pPr>
        <w:pStyle w:val="B3"/>
        <w:rPr>
          <w:lang w:val="en-US"/>
        </w:rPr>
      </w:pPr>
      <w:r w:rsidRPr="00F415B1">
        <w:t>-</w:t>
      </w:r>
      <w:r w:rsidRPr="00F415B1">
        <w:tab/>
        <w:t xml:space="preserve">else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(1)</m:t>
        </m:r>
      </m:oMath>
      <w:r w:rsidRPr="00B916EC">
        <w:rPr>
          <w:lang w:val="en-US"/>
        </w:rPr>
        <w:t xml:space="preserve"> is provided by </w:t>
      </w:r>
      <w:r w:rsidRPr="00B916EC">
        <w:rPr>
          <w:i/>
          <w:lang w:val="en-US"/>
        </w:rPr>
        <w:t>alpha</w:t>
      </w:r>
      <w:r w:rsidRPr="00B916EC" w:rsidDel="00BE0954">
        <w:rPr>
          <w:i/>
          <w:lang w:val="en-US"/>
        </w:rPr>
        <w:t xml:space="preserve"> </w:t>
      </w:r>
      <w:r>
        <w:rPr>
          <w:lang w:val="en-US"/>
        </w:rPr>
        <w:t xml:space="preserve">obtained from </w:t>
      </w:r>
      <w:r w:rsidRPr="00DD20CD">
        <w:rPr>
          <w:i/>
        </w:rPr>
        <w:t>p0-PUSCH-Alpha</w:t>
      </w:r>
      <w:r w:rsidRPr="003F7BE1">
        <w:rPr>
          <w:lang w:val="en-US"/>
        </w:rPr>
        <w:t xml:space="preserve"> </w:t>
      </w:r>
      <w:r w:rsidRPr="00A124FF">
        <w:rPr>
          <w:lang w:val="en-US"/>
        </w:rPr>
        <w:t xml:space="preserve">in </w:t>
      </w:r>
      <w:proofErr w:type="spellStart"/>
      <w:r w:rsidRPr="00692B06">
        <w:rPr>
          <w:i/>
        </w:rPr>
        <w:t>ConfiguredGrantConfig</w:t>
      </w:r>
      <w:proofErr w:type="spellEnd"/>
      <w:r>
        <w:rPr>
          <w:lang w:val="en-US"/>
        </w:rPr>
        <w:t xml:space="preserve"> providing an index </w:t>
      </w:r>
      <w:r w:rsidRPr="00747E15">
        <w:rPr>
          <w:i/>
        </w:rPr>
        <w:t>P0-PUSCH-AlphaSetId</w:t>
      </w:r>
      <w:r>
        <w:rPr>
          <w:lang w:val="en-US"/>
        </w:rPr>
        <w:t xml:space="preserve"> to a set of</w:t>
      </w:r>
      <w:r w:rsidRPr="00B916EC">
        <w:rPr>
          <w:lang w:val="en-US"/>
        </w:rPr>
        <w:t xml:space="preserve"> </w:t>
      </w:r>
      <w:r w:rsidRPr="00747E15">
        <w:rPr>
          <w:i/>
        </w:rPr>
        <w:t>P0-PUSCH-AlphaSet</w:t>
      </w:r>
      <w:r w:rsidRPr="00DF2F9C">
        <w:rPr>
          <w:iCs/>
          <w:lang w:val="en-US"/>
        </w:rPr>
        <w:t>,</w:t>
      </w:r>
      <w:r>
        <w:rPr>
          <w:iCs/>
          <w:lang w:val="en-US"/>
        </w:rPr>
        <w:t xml:space="preserve"> or by </w:t>
      </w:r>
      <w:proofErr w:type="spellStart"/>
      <w:r w:rsidRPr="004D384D">
        <w:rPr>
          <w:i/>
          <w:lang w:val="en-US"/>
        </w:rPr>
        <w:t>sdt</w:t>
      </w:r>
      <w:proofErr w:type="spellEnd"/>
      <w:r>
        <w:rPr>
          <w:iCs/>
          <w:lang w:val="en-US"/>
        </w:rPr>
        <w:t>-</w:t>
      </w:r>
      <w:r>
        <w:rPr>
          <w:i/>
          <w:lang w:val="en-US"/>
        </w:rPr>
        <w:t>Alpha</w:t>
      </w:r>
      <w:r>
        <w:rPr>
          <w:iCs/>
          <w:lang w:val="en-US"/>
        </w:rPr>
        <w:t xml:space="preserve"> for a PUSCH (re)transmission as described in clause 19.1,</w:t>
      </w:r>
      <w:r w:rsidRPr="00B916EC">
        <w:t xml:space="preserve"> </w:t>
      </w:r>
      <w:r>
        <w:t xml:space="preserve">or by </w:t>
      </w:r>
      <w:proofErr w:type="spellStart"/>
      <w:r w:rsidRPr="0003105C">
        <w:rPr>
          <w:i/>
        </w:rPr>
        <w:t>rrc</w:t>
      </w:r>
      <w:proofErr w:type="spellEnd"/>
      <w:r w:rsidRPr="0003105C">
        <w:rPr>
          <w:i/>
        </w:rPr>
        <w:t>-Alpha</w:t>
      </w:r>
      <w:r w:rsidRPr="00B916EC">
        <w:t xml:space="preserve"> </w:t>
      </w:r>
      <w:r>
        <w:t xml:space="preserve">for a PUSCH (re)transmission as described in clause 22.1, </w:t>
      </w:r>
      <w:ins w:id="47" w:author="Huawei" w:date="2024-07-30T13:49:00Z">
        <w:r w:rsidR="00AA7B1E">
          <w:t xml:space="preserve">or by </w:t>
        </w:r>
      </w:ins>
      <w:ins w:id="48" w:author="Huawei" w:date="2024-07-30T13:50:00Z">
        <w:r w:rsidR="00AA7B1E" w:rsidRPr="00AA7B1E">
          <w:rPr>
            <w:i/>
            <w:iCs/>
          </w:rPr>
          <w:t>alpha</w:t>
        </w:r>
        <w:r w:rsidR="00AA7B1E">
          <w:rPr>
            <w:i/>
            <w:iCs/>
          </w:rPr>
          <w:t xml:space="preserve"> </w:t>
        </w:r>
      </w:ins>
      <w:ins w:id="49" w:author="Huawei" w:date="2024-07-30T13:49:00Z">
        <w:r w:rsidR="00AA7B1E">
          <w:t xml:space="preserve">of </w:t>
        </w:r>
        <w:r w:rsidR="00AA7B1E" w:rsidRPr="00461690">
          <w:rPr>
            <w:i/>
            <w:iCs/>
          </w:rPr>
          <w:t>p0AlphaSetforPUSCH</w:t>
        </w:r>
        <w:r w:rsidR="00AA7B1E">
          <w:t xml:space="preserve">  </w:t>
        </w:r>
        <w:r w:rsidR="00AA7B1E" w:rsidRPr="00F415B1">
          <w:rPr>
            <w:lang w:val="en-US"/>
          </w:rPr>
          <w:t xml:space="preserve">associated with the </w:t>
        </w:r>
        <w:proofErr w:type="spellStart"/>
        <w:r w:rsidR="00AA7B1E" w:rsidRPr="004416E2">
          <w:rPr>
            <w:i/>
          </w:rPr>
          <w:t>CandidateTCI</w:t>
        </w:r>
        <w:proofErr w:type="spellEnd"/>
        <w:r w:rsidR="00AA7B1E" w:rsidRPr="004416E2">
          <w:rPr>
            <w:i/>
          </w:rPr>
          <w:t>-State</w:t>
        </w:r>
        <w:r w:rsidR="00AA7B1E" w:rsidRPr="001F3D7D">
          <w:t xml:space="preserve"> </w:t>
        </w:r>
        <w:r w:rsidR="00AA7B1E">
          <w:t xml:space="preserve">or </w:t>
        </w:r>
        <w:proofErr w:type="spellStart"/>
        <w:r w:rsidR="00AA7B1E" w:rsidRPr="001F3D7D">
          <w:rPr>
            <w:i/>
          </w:rPr>
          <w:t>CandidateTCI</w:t>
        </w:r>
        <w:proofErr w:type="spellEnd"/>
        <w:r w:rsidR="00AA7B1E" w:rsidRPr="001F3D7D">
          <w:rPr>
            <w:i/>
          </w:rPr>
          <w:t>-UL-State</w:t>
        </w:r>
        <w:r w:rsidR="00AA7B1E">
          <w:t xml:space="preserve"> </w:t>
        </w:r>
        <w:r w:rsidR="00AA7B1E" w:rsidRPr="001F3D7D">
          <w:t xml:space="preserve">indicated in the </w:t>
        </w:r>
        <w:r w:rsidR="00AA7B1E" w:rsidRPr="003541C3">
          <w:t>LTM Cell Switch Command MAC CE</w:t>
        </w:r>
        <w:r w:rsidR="00AA7B1E" w:rsidRPr="0003105C">
          <w:rPr>
            <w:i/>
          </w:rPr>
          <w:t xml:space="preserve"> </w:t>
        </w:r>
      </w:ins>
      <w:ins w:id="50" w:author="Huawei" w:date="2024-07-30T14:11:00Z">
        <w:r w:rsidR="009C5E23">
          <w:rPr>
            <w:iCs/>
          </w:rPr>
          <w:t xml:space="preserve">for a </w:t>
        </w:r>
        <w:r w:rsidR="009C5E23" w:rsidRPr="00D24900">
          <w:rPr>
            <w:rFonts w:cs="Arial"/>
            <w:color w:val="000000"/>
            <w:szCs w:val="32"/>
            <w:lang w:eastAsia="zh-CN"/>
          </w:rPr>
          <w:t xml:space="preserve">configured grant Type-1 PUSCH </w:t>
        </w:r>
        <w:r w:rsidR="009C5E23">
          <w:rPr>
            <w:rFonts w:cs="Arial"/>
            <w:color w:val="000000"/>
            <w:szCs w:val="32"/>
            <w:lang w:eastAsia="zh-CN"/>
          </w:rPr>
          <w:t>(re)</w:t>
        </w:r>
        <w:r w:rsidR="009C5E23" w:rsidRPr="00D24900">
          <w:rPr>
            <w:rFonts w:cs="Arial"/>
            <w:color w:val="000000"/>
            <w:szCs w:val="32"/>
            <w:lang w:eastAsia="zh-CN"/>
          </w:rPr>
          <w:t>transmission</w:t>
        </w:r>
        <w:r w:rsidR="009C5E23">
          <w:rPr>
            <w:rFonts w:cs="Arial"/>
            <w:color w:val="000000"/>
            <w:szCs w:val="32"/>
            <w:lang w:eastAsia="zh-CN"/>
          </w:rPr>
          <w:t>s</w:t>
        </w:r>
        <w:r w:rsidR="009C5E23">
          <w:t xml:space="preserve"> </w:t>
        </w:r>
      </w:ins>
      <w:ins w:id="51" w:author="Huawei" w:date="2024-07-30T13:49:00Z">
        <w:r w:rsidR="00AA7B1E">
          <w:t xml:space="preserve">as described in clause </w:t>
        </w:r>
      </w:ins>
      <w:ins w:id="52" w:author="Huawei" w:date="2024-07-30T14:12:00Z">
        <w:r w:rsidR="009C5E23">
          <w:t>[</w:t>
        </w:r>
      </w:ins>
      <w:ins w:id="53" w:author="Huawei" w:date="2024-07-30T13:49:00Z">
        <w:r w:rsidR="00AA7B1E">
          <w:t>21</w:t>
        </w:r>
      </w:ins>
      <w:ins w:id="54" w:author="Huawei" w:date="2024-07-30T14:12:00Z">
        <w:r w:rsidR="009C5E23">
          <w:t>.1]</w:t>
        </w:r>
      </w:ins>
      <w:ins w:id="55" w:author="Huawei" w:date="2024-07-30T13:49:00Z">
        <w:r w:rsidR="00AA7B1E">
          <w:t>,</w:t>
        </w:r>
      </w:ins>
      <w:ins w:id="56" w:author="Huawei" w:date="2024-07-30T13:51:00Z">
        <w:r w:rsidR="00AA7B1E">
          <w:t xml:space="preserve"> </w:t>
        </w:r>
      </w:ins>
      <w:r w:rsidRPr="00B916EC">
        <w:t xml:space="preserve">for </w:t>
      </w:r>
      <w:r>
        <w:rPr>
          <w:lang w:val="en-US"/>
        </w:rPr>
        <w:t xml:space="preserve">active UL BWP </w:t>
      </w:r>
      <m:oMath>
        <m:r>
          <w:rPr>
            <w:rFonts w:ascii="Cambria Math" w:hAnsi="Cambria Math"/>
          </w:rPr>
          <m:t>b</m:t>
        </m:r>
      </m:oMath>
      <w:r>
        <w:rPr>
          <w:iCs/>
          <w:lang w:val="en-US"/>
        </w:rPr>
        <w:t xml:space="preserve"> </w:t>
      </w:r>
      <w:r>
        <w:rPr>
          <w:lang w:val="en-US"/>
        </w:rPr>
        <w:t xml:space="preserve">of </w:t>
      </w:r>
      <w:r w:rsidRPr="00B916EC">
        <w:rPr>
          <w:lang w:val="en-US"/>
        </w:rPr>
        <w:t xml:space="preserve">carrier </w:t>
      </w:r>
      <m:oMath>
        <m:r>
          <w:rPr>
            <w:rFonts w:ascii="Cambria Math" w:hAnsi="Cambria Math"/>
            <w:lang w:val="en-US"/>
          </w:rPr>
          <m:t>f</m:t>
        </m:r>
      </m:oMath>
      <w:r w:rsidRPr="00B916EC">
        <w:rPr>
          <w:iCs/>
          <w:lang w:val="en-US"/>
        </w:rPr>
        <w:t xml:space="preserve"> of</w:t>
      </w:r>
      <w:r w:rsidRPr="00B916EC">
        <w:t xml:space="preserve"> serving cell </w:t>
      </w:r>
      <m:oMath>
        <m:r>
          <w:rPr>
            <w:rFonts w:ascii="Cambria Math" w:hAnsi="Cambria Math"/>
          </w:rPr>
          <m:t>c</m:t>
        </m:r>
      </m:oMath>
    </w:p>
    <w:bookmarkEnd w:id="12"/>
    <w:p w14:paraId="39A0E472" w14:textId="6C68B0BE" w:rsidR="005176AB" w:rsidRDefault="005176AB" w:rsidP="005176AB"/>
    <w:p w14:paraId="0751663B" w14:textId="77777777" w:rsidR="005176AB" w:rsidRPr="005176AB" w:rsidRDefault="005176AB" w:rsidP="005176AB"/>
    <w:p w14:paraId="53A5D493" w14:textId="77777777" w:rsidR="005176AB" w:rsidRPr="005176AB" w:rsidRDefault="005176AB" w:rsidP="00371770">
      <w:pPr>
        <w:spacing w:after="0"/>
        <w:jc w:val="center"/>
        <w:rPr>
          <w:color w:val="FF0000"/>
        </w:rPr>
      </w:pPr>
    </w:p>
    <w:sectPr w:rsidR="005176AB" w:rsidRPr="005176AB"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C5F6A" w14:textId="77777777" w:rsidR="00EE6D05" w:rsidRDefault="00EE6D05">
      <w:r>
        <w:separator/>
      </w:r>
    </w:p>
  </w:endnote>
  <w:endnote w:type="continuationSeparator" w:id="0">
    <w:p w14:paraId="151A1DBE" w14:textId="77777777" w:rsidR="00EE6D05" w:rsidRDefault="00EE6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0" w:usb1="08070000" w:usb2="00000010" w:usb3="00000000" w:csb0="00020000"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1F671" w14:textId="77777777" w:rsidR="00EE6D05" w:rsidRDefault="00EE6D05">
      <w:r>
        <w:separator/>
      </w:r>
    </w:p>
  </w:footnote>
  <w:footnote w:type="continuationSeparator" w:id="0">
    <w:p w14:paraId="14BFC978" w14:textId="77777777" w:rsidR="00EE6D05" w:rsidRDefault="00EE6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2E2B1" w14:textId="77777777" w:rsidR="00E840F9" w:rsidRDefault="00E840F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ED5A0" w14:textId="77777777" w:rsidR="000677FA" w:rsidRDefault="000677FA">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C8683" w14:textId="77777777" w:rsidR="000677FA" w:rsidRDefault="000677FA">
    <w:pPr>
      <w:pStyle w:val="a6"/>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8349E" w14:textId="77777777" w:rsidR="000677FA" w:rsidRDefault="000677F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FFFFFFFE"/>
    <w:multiLevelType w:val="singleLevel"/>
    <w:tmpl w:val="FFFFFFFF"/>
    <w:lvl w:ilvl="0">
      <w:numFmt w:val="decimal"/>
      <w:pStyle w:val="textintend1"/>
      <w:lvlText w:val="*"/>
      <w:lvlJc w:val="left"/>
    </w:lvl>
  </w:abstractNum>
  <w:abstractNum w:abstractNumId="2"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ＭＳ 明朝"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A5341F7"/>
    <w:multiLevelType w:val="singleLevel"/>
    <w:tmpl w:val="4162974E"/>
    <w:lvl w:ilvl="0">
      <w:start w:val="1"/>
      <w:numFmt w:val="decimal"/>
      <w:pStyle w:val="2"/>
      <w:lvlText w:val="[%1]"/>
      <w:lvlJc w:val="left"/>
      <w:pPr>
        <w:tabs>
          <w:tab w:val="num" w:pos="567"/>
        </w:tabs>
        <w:ind w:left="567" w:hanging="567"/>
      </w:pPr>
      <w:rPr>
        <w:rFonts w:hint="default"/>
      </w:rPr>
    </w:lvl>
  </w:abstractNum>
  <w:abstractNum w:abstractNumId="8" w15:restartNumberingAfterBreak="0">
    <w:nsid w:val="0CFC4629"/>
    <w:multiLevelType w:val="hybridMultilevel"/>
    <w:tmpl w:val="B6D248C2"/>
    <w:lvl w:ilvl="0" w:tplc="9D204956">
      <w:start w:val="2"/>
      <w:numFmt w:val="bullet"/>
      <w:lvlText w:val="-"/>
      <w:lvlJc w:val="left"/>
      <w:pPr>
        <w:ind w:left="360" w:hanging="360"/>
      </w:pPr>
      <w:rPr>
        <w:rFonts w:ascii="Times New Roman" w:eastAsia="SimSun" w:hAnsi="Times New Roman" w:cs="Times New Roman"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9" w15:restartNumberingAfterBreak="0">
    <w:nsid w:val="109E40BE"/>
    <w:multiLevelType w:val="hybridMultilevel"/>
    <w:tmpl w:val="B34C0C78"/>
    <w:lvl w:ilvl="0" w:tplc="9C8041F8">
      <w:start w:val="1"/>
      <w:numFmt w:val="bullet"/>
      <w:pStyle w:val="a"/>
      <w:lvlText w:val=""/>
      <w:lvlJc w:val="left"/>
      <w:pPr>
        <w:tabs>
          <w:tab w:val="num" w:pos="1120"/>
        </w:tabs>
        <w:ind w:left="1120" w:hanging="360"/>
      </w:pPr>
      <w:rPr>
        <w:rFonts w:ascii="Symbol" w:hAnsi="Symbol" w:hint="default"/>
      </w:rPr>
    </w:lvl>
    <w:lvl w:ilvl="1" w:tplc="04090003">
      <w:start w:val="1"/>
      <w:numFmt w:val="bullet"/>
      <w:lvlText w:val="o"/>
      <w:lvlJc w:val="left"/>
      <w:pPr>
        <w:tabs>
          <w:tab w:val="num" w:pos="1840"/>
        </w:tabs>
        <w:ind w:left="1840" w:hanging="360"/>
      </w:pPr>
      <w:rPr>
        <w:rFonts w:ascii="Courier New" w:hAnsi="Courier New" w:cs="Courier New" w:hint="default"/>
      </w:rPr>
    </w:lvl>
    <w:lvl w:ilvl="2" w:tplc="04090005">
      <w:start w:val="1"/>
      <w:numFmt w:val="bullet"/>
      <w:lvlText w:val=""/>
      <w:lvlJc w:val="left"/>
      <w:pPr>
        <w:tabs>
          <w:tab w:val="num" w:pos="2560"/>
        </w:tabs>
        <w:ind w:left="2560" w:hanging="360"/>
      </w:pPr>
      <w:rPr>
        <w:rFonts w:ascii="Wingdings" w:hAnsi="Wingdings" w:hint="default"/>
      </w:rPr>
    </w:lvl>
    <w:lvl w:ilvl="3" w:tplc="04090001">
      <w:start w:val="1"/>
      <w:numFmt w:val="bullet"/>
      <w:lvlText w:val=""/>
      <w:lvlJc w:val="left"/>
      <w:pPr>
        <w:tabs>
          <w:tab w:val="num" w:pos="3280"/>
        </w:tabs>
        <w:ind w:left="3280" w:hanging="360"/>
      </w:pPr>
      <w:rPr>
        <w:rFonts w:ascii="Symbol" w:hAnsi="Symbol" w:hint="default"/>
      </w:rPr>
    </w:lvl>
    <w:lvl w:ilvl="4" w:tplc="04090003">
      <w:start w:val="1"/>
      <w:numFmt w:val="bullet"/>
      <w:lvlText w:val="o"/>
      <w:lvlJc w:val="left"/>
      <w:pPr>
        <w:tabs>
          <w:tab w:val="num" w:pos="4000"/>
        </w:tabs>
        <w:ind w:left="4000" w:hanging="360"/>
      </w:pPr>
      <w:rPr>
        <w:rFonts w:ascii="Courier New" w:hAnsi="Courier New" w:cs="Courier New" w:hint="default"/>
      </w:rPr>
    </w:lvl>
    <w:lvl w:ilvl="5" w:tplc="04090005">
      <w:start w:val="1"/>
      <w:numFmt w:val="bullet"/>
      <w:lvlText w:val=""/>
      <w:lvlJc w:val="left"/>
      <w:pPr>
        <w:tabs>
          <w:tab w:val="num" w:pos="4720"/>
        </w:tabs>
        <w:ind w:left="4720" w:hanging="360"/>
      </w:pPr>
      <w:rPr>
        <w:rFonts w:ascii="Wingdings" w:hAnsi="Wingdings" w:hint="default"/>
      </w:rPr>
    </w:lvl>
    <w:lvl w:ilvl="6" w:tplc="0409000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cs="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0"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4"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D769BA"/>
    <w:multiLevelType w:val="hybridMultilevel"/>
    <w:tmpl w:val="B80C1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D5045A"/>
    <w:multiLevelType w:val="singleLevel"/>
    <w:tmpl w:val="B3FC4AEC"/>
    <w:lvl w:ilvl="0">
      <w:start w:val="1"/>
      <w:numFmt w:val="bullet"/>
      <w:pStyle w:val="a0"/>
      <w:lvlText w:val=""/>
      <w:lvlJc w:val="left"/>
      <w:pPr>
        <w:tabs>
          <w:tab w:val="num" w:pos="360"/>
        </w:tabs>
        <w:ind w:left="340" w:hanging="340"/>
      </w:pPr>
      <w:rPr>
        <w:rFonts w:ascii="Symbol" w:eastAsia="Times New Roman" w:hAnsi="Symbol" w:hint="default"/>
        <w:color w:val="auto"/>
      </w:rPr>
    </w:lvl>
  </w:abstractNum>
  <w:abstractNum w:abstractNumId="19"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2090365"/>
    <w:multiLevelType w:val="hybridMultilevel"/>
    <w:tmpl w:val="D480ADAC"/>
    <w:lvl w:ilvl="0" w:tplc="04090001">
      <w:start w:val="1"/>
      <w:numFmt w:val="bullet"/>
      <w:lvlText w:val=""/>
      <w:lvlJc w:val="left"/>
      <w:pPr>
        <w:ind w:left="520" w:hanging="420"/>
      </w:pPr>
      <w:rPr>
        <w:rFonts w:ascii="Wingdings" w:hAnsi="Wingding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2"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F2141D"/>
    <w:multiLevelType w:val="hybridMultilevel"/>
    <w:tmpl w:val="2D9C4714"/>
    <w:lvl w:ilvl="0" w:tplc="44F25C0A">
      <w:start w:val="5"/>
      <w:numFmt w:val="bullet"/>
      <w:lvlText w:val="-"/>
      <w:lvlJc w:val="left"/>
      <w:pPr>
        <w:ind w:left="927" w:hanging="360"/>
      </w:pPr>
      <w:rPr>
        <w:rFonts w:ascii="Times New Roman" w:eastAsia="SimSun" w:hAnsi="Times New Roman" w:cs="Times New Roman" w:hint="default"/>
      </w:rPr>
    </w:lvl>
    <w:lvl w:ilvl="1" w:tplc="04090011">
      <w:start w:val="1"/>
      <w:numFmt w:val="decimal"/>
      <w:lvlText w:val="%2)"/>
      <w:lvlJc w:val="left"/>
      <w:pPr>
        <w:ind w:left="1647" w:hanging="360"/>
      </w:pPr>
      <w:rPr>
        <w:rFonts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A55685D"/>
    <w:multiLevelType w:val="singleLevel"/>
    <w:tmpl w:val="947A7058"/>
    <w:lvl w:ilvl="0">
      <w:start w:val="1"/>
      <w:numFmt w:val="bullet"/>
      <w:pStyle w:val="20"/>
      <w:lvlText w:val=""/>
      <w:lvlJc w:val="left"/>
      <w:pPr>
        <w:tabs>
          <w:tab w:val="num" w:pos="992"/>
        </w:tabs>
        <w:ind w:left="992" w:hanging="425"/>
      </w:pPr>
      <w:rPr>
        <w:rFonts w:ascii="Symbol" w:hAnsi="Symbol" w:hint="default"/>
      </w:rPr>
    </w:lvl>
  </w:abstractNum>
  <w:abstractNum w:abstractNumId="27"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9"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0" w15:restartNumberingAfterBreak="0">
    <w:nsid w:val="52DE55A9"/>
    <w:multiLevelType w:val="hybridMultilevel"/>
    <w:tmpl w:val="1D1AD820"/>
    <w:lvl w:ilvl="0" w:tplc="9D204956">
      <w:start w:val="2"/>
      <w:numFmt w:val="bullet"/>
      <w:lvlText w:val="-"/>
      <w:lvlJc w:val="left"/>
      <w:pPr>
        <w:ind w:left="36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9F973AE"/>
    <w:multiLevelType w:val="hybridMultilevel"/>
    <w:tmpl w:val="E9E0B6A8"/>
    <w:lvl w:ilvl="0" w:tplc="3B4C247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2" w15:restartNumberingAfterBreak="0">
    <w:nsid w:val="5A5A6E79"/>
    <w:multiLevelType w:val="hybridMultilevel"/>
    <w:tmpl w:val="F1222C08"/>
    <w:lvl w:ilvl="0" w:tplc="04090001">
      <w:start w:val="1"/>
      <w:numFmt w:val="bullet"/>
      <w:lvlText w:val=""/>
      <w:lvlJc w:val="left"/>
      <w:pPr>
        <w:ind w:left="520" w:hanging="420"/>
      </w:pPr>
      <w:rPr>
        <w:rFonts w:ascii="Wingdings" w:hAnsi="Wingding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3"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5"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F76F6F"/>
    <w:multiLevelType w:val="singleLevel"/>
    <w:tmpl w:val="E1F880E6"/>
    <w:lvl w:ilvl="0">
      <w:start w:val="1"/>
      <w:numFmt w:val="bullet"/>
      <w:pStyle w:val="30"/>
      <w:lvlText w:val=""/>
      <w:lvlJc w:val="left"/>
      <w:pPr>
        <w:tabs>
          <w:tab w:val="num" w:pos="360"/>
        </w:tabs>
        <w:ind w:left="360" w:hanging="360"/>
      </w:pPr>
      <w:rPr>
        <w:rFonts w:ascii="Symbol" w:hAnsi="Symbol" w:hint="default"/>
      </w:rPr>
    </w:lvl>
  </w:abstractNum>
  <w:abstractNum w:abstractNumId="40" w15:restartNumberingAfterBreak="0">
    <w:nsid w:val="7B732DB3"/>
    <w:multiLevelType w:val="multilevel"/>
    <w:tmpl w:val="7B732DB3"/>
    <w:lvl w:ilvl="0">
      <w:numFmt w:val="bullet"/>
      <w:lvlText w:val="-"/>
      <w:lvlJc w:val="left"/>
      <w:pPr>
        <w:ind w:left="720" w:hanging="360"/>
      </w:pPr>
      <w:rPr>
        <w:rFonts w:ascii="Times New Roman" w:eastAsia="ＭＳ 明朝"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ＭＳ 明朝"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3" w15:restartNumberingAfterBreak="0">
    <w:nsid w:val="7C3A1C66"/>
    <w:multiLevelType w:val="hybridMultilevel"/>
    <w:tmpl w:val="789EEAE6"/>
    <w:lvl w:ilvl="0" w:tplc="AC968F4C">
      <w:start w:val="3"/>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080636611">
    <w:abstractNumId w:val="1"/>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 w16cid:durableId="831676862">
    <w:abstractNumId w:val="2"/>
  </w:num>
  <w:num w:numId="3" w16cid:durableId="1700663707">
    <w:abstractNumId w:val="35"/>
  </w:num>
  <w:num w:numId="4" w16cid:durableId="1419592170">
    <w:abstractNumId w:val="22"/>
  </w:num>
  <w:num w:numId="5" w16cid:durableId="1526018312">
    <w:abstractNumId w:val="11"/>
  </w:num>
  <w:num w:numId="6" w16cid:durableId="1444957240">
    <w:abstractNumId w:val="6"/>
  </w:num>
  <w:num w:numId="7" w16cid:durableId="1337227406">
    <w:abstractNumId w:val="9"/>
  </w:num>
  <w:num w:numId="8" w16cid:durableId="1311055947">
    <w:abstractNumId w:val="26"/>
  </w:num>
  <w:num w:numId="9" w16cid:durableId="1968974687">
    <w:abstractNumId w:val="25"/>
  </w:num>
  <w:num w:numId="10" w16cid:durableId="1201473639">
    <w:abstractNumId w:val="7"/>
  </w:num>
  <w:num w:numId="11" w16cid:durableId="293291961">
    <w:abstractNumId w:val="39"/>
  </w:num>
  <w:num w:numId="12" w16cid:durableId="1506897531">
    <w:abstractNumId w:val="27"/>
  </w:num>
  <w:num w:numId="13" w16cid:durableId="2078892026">
    <w:abstractNumId w:val="5"/>
  </w:num>
  <w:num w:numId="14" w16cid:durableId="1998263799">
    <w:abstractNumId w:val="3"/>
  </w:num>
  <w:num w:numId="15" w16cid:durableId="1226641592">
    <w:abstractNumId w:val="33"/>
  </w:num>
  <w:num w:numId="16" w16cid:durableId="999577584">
    <w:abstractNumId w:val="29"/>
  </w:num>
  <w:num w:numId="17" w16cid:durableId="760680409">
    <w:abstractNumId w:val="38"/>
  </w:num>
  <w:num w:numId="18" w16cid:durableId="1914193688">
    <w:abstractNumId w:val="14"/>
  </w:num>
  <w:num w:numId="19" w16cid:durableId="692657537">
    <w:abstractNumId w:val="0"/>
  </w:num>
  <w:num w:numId="20" w16cid:durableId="479731658">
    <w:abstractNumId w:val="28"/>
  </w:num>
  <w:num w:numId="21" w16cid:durableId="2090299819">
    <w:abstractNumId w:val="41"/>
  </w:num>
  <w:num w:numId="22" w16cid:durableId="58678582">
    <w:abstractNumId w:val="16"/>
  </w:num>
  <w:num w:numId="23" w16cid:durableId="613440885">
    <w:abstractNumId w:val="23"/>
  </w:num>
  <w:num w:numId="24" w16cid:durableId="2073001564">
    <w:abstractNumId w:val="19"/>
  </w:num>
  <w:num w:numId="25" w16cid:durableId="509679309">
    <w:abstractNumId w:val="18"/>
  </w:num>
  <w:num w:numId="26" w16cid:durableId="822501135">
    <w:abstractNumId w:val="13"/>
  </w:num>
  <w:num w:numId="27" w16cid:durableId="1531409222">
    <w:abstractNumId w:val="4"/>
  </w:num>
  <w:num w:numId="28" w16cid:durableId="747654827">
    <w:abstractNumId w:val="42"/>
  </w:num>
  <w:num w:numId="29" w16cid:durableId="134764732">
    <w:abstractNumId w:val="36"/>
  </w:num>
  <w:num w:numId="30" w16cid:durableId="858200410">
    <w:abstractNumId w:val="10"/>
  </w:num>
  <w:num w:numId="31" w16cid:durableId="1144078738">
    <w:abstractNumId w:val="44"/>
  </w:num>
  <w:num w:numId="32" w16cid:durableId="1246185194">
    <w:abstractNumId w:val="15"/>
  </w:num>
  <w:num w:numId="33" w16cid:durableId="911738391">
    <w:abstractNumId w:val="37"/>
  </w:num>
  <w:num w:numId="34" w16cid:durableId="167868655">
    <w:abstractNumId w:val="12"/>
  </w:num>
  <w:num w:numId="35" w16cid:durableId="666711302">
    <w:abstractNumId w:val="34"/>
  </w:num>
  <w:num w:numId="36" w16cid:durableId="1626694656">
    <w:abstractNumId w:val="2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7" w16cid:durableId="857548719">
    <w:abstractNumId w:val="17"/>
  </w:num>
  <w:num w:numId="38" w16cid:durableId="1357653418">
    <w:abstractNumId w:val="8"/>
  </w:num>
  <w:num w:numId="39" w16cid:durableId="686977899">
    <w:abstractNumId w:val="30"/>
  </w:num>
  <w:num w:numId="40" w16cid:durableId="1423143786">
    <w:abstractNumId w:val="24"/>
  </w:num>
  <w:num w:numId="41" w16cid:durableId="1416707818">
    <w:abstractNumId w:val="31"/>
  </w:num>
  <w:num w:numId="42" w16cid:durableId="1192304454">
    <w:abstractNumId w:val="40"/>
  </w:num>
  <w:num w:numId="43" w16cid:durableId="242957904">
    <w:abstractNumId w:val="43"/>
  </w:num>
  <w:num w:numId="44" w16cid:durableId="1116633309">
    <w:abstractNumId w:val="21"/>
  </w:num>
  <w:num w:numId="45" w16cid:durableId="1969117017">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0BC2"/>
    <w:rsid w:val="00022E4A"/>
    <w:rsid w:val="00033314"/>
    <w:rsid w:val="00034826"/>
    <w:rsid w:val="00036D0C"/>
    <w:rsid w:val="00042D8C"/>
    <w:rsid w:val="00043FC3"/>
    <w:rsid w:val="00055E32"/>
    <w:rsid w:val="000677FA"/>
    <w:rsid w:val="00080E86"/>
    <w:rsid w:val="00083AFC"/>
    <w:rsid w:val="00090A8A"/>
    <w:rsid w:val="000A1098"/>
    <w:rsid w:val="000A2C36"/>
    <w:rsid w:val="000A6394"/>
    <w:rsid w:val="000B0230"/>
    <w:rsid w:val="000B7FED"/>
    <w:rsid w:val="000C038A"/>
    <w:rsid w:val="000C6598"/>
    <w:rsid w:val="000D0CA1"/>
    <w:rsid w:val="000D1CE3"/>
    <w:rsid w:val="000D44B3"/>
    <w:rsid w:val="000F202B"/>
    <w:rsid w:val="001031FB"/>
    <w:rsid w:val="00114E7D"/>
    <w:rsid w:val="001170E6"/>
    <w:rsid w:val="001403E6"/>
    <w:rsid w:val="00145D43"/>
    <w:rsid w:val="00166913"/>
    <w:rsid w:val="00170468"/>
    <w:rsid w:val="0017388E"/>
    <w:rsid w:val="00180FF2"/>
    <w:rsid w:val="00192C46"/>
    <w:rsid w:val="001A08B3"/>
    <w:rsid w:val="001A1351"/>
    <w:rsid w:val="001A68D7"/>
    <w:rsid w:val="001A7B60"/>
    <w:rsid w:val="001B4A48"/>
    <w:rsid w:val="001B52F0"/>
    <w:rsid w:val="001B76F8"/>
    <w:rsid w:val="001B7A65"/>
    <w:rsid w:val="001D0777"/>
    <w:rsid w:val="001E0473"/>
    <w:rsid w:val="001E41F3"/>
    <w:rsid w:val="001F4565"/>
    <w:rsid w:val="002056C6"/>
    <w:rsid w:val="00241428"/>
    <w:rsid w:val="0026004D"/>
    <w:rsid w:val="002640DD"/>
    <w:rsid w:val="002662C8"/>
    <w:rsid w:val="00270A80"/>
    <w:rsid w:val="00270AB3"/>
    <w:rsid w:val="00275D12"/>
    <w:rsid w:val="00284FEB"/>
    <w:rsid w:val="002860C4"/>
    <w:rsid w:val="002A0332"/>
    <w:rsid w:val="002A3E25"/>
    <w:rsid w:val="002B30DB"/>
    <w:rsid w:val="002B5741"/>
    <w:rsid w:val="002B7F6B"/>
    <w:rsid w:val="002C1670"/>
    <w:rsid w:val="002C29E2"/>
    <w:rsid w:val="002D0D4E"/>
    <w:rsid w:val="002E472E"/>
    <w:rsid w:val="002F63AA"/>
    <w:rsid w:val="002F6C59"/>
    <w:rsid w:val="00305240"/>
    <w:rsid w:val="00305409"/>
    <w:rsid w:val="00310912"/>
    <w:rsid w:val="00311889"/>
    <w:rsid w:val="00322413"/>
    <w:rsid w:val="003609EF"/>
    <w:rsid w:val="0036231A"/>
    <w:rsid w:val="00365FC5"/>
    <w:rsid w:val="00371770"/>
    <w:rsid w:val="00371842"/>
    <w:rsid w:val="00374DD4"/>
    <w:rsid w:val="003A1438"/>
    <w:rsid w:val="003D6859"/>
    <w:rsid w:val="003E0528"/>
    <w:rsid w:val="003E1A36"/>
    <w:rsid w:val="003F1B57"/>
    <w:rsid w:val="003F5564"/>
    <w:rsid w:val="00401ABF"/>
    <w:rsid w:val="00410371"/>
    <w:rsid w:val="004118ED"/>
    <w:rsid w:val="004242F1"/>
    <w:rsid w:val="00425E7D"/>
    <w:rsid w:val="004374E5"/>
    <w:rsid w:val="00440CC4"/>
    <w:rsid w:val="00443401"/>
    <w:rsid w:val="00473E4B"/>
    <w:rsid w:val="00485CFE"/>
    <w:rsid w:val="00497ED5"/>
    <w:rsid w:val="004B6E63"/>
    <w:rsid w:val="004B75B7"/>
    <w:rsid w:val="004D7A2F"/>
    <w:rsid w:val="004E4C34"/>
    <w:rsid w:val="004F7359"/>
    <w:rsid w:val="005011D2"/>
    <w:rsid w:val="00511904"/>
    <w:rsid w:val="0051580D"/>
    <w:rsid w:val="005176AB"/>
    <w:rsid w:val="005178F9"/>
    <w:rsid w:val="0053386D"/>
    <w:rsid w:val="00545C77"/>
    <w:rsid w:val="00547111"/>
    <w:rsid w:val="005546D9"/>
    <w:rsid w:val="0057328F"/>
    <w:rsid w:val="00592D74"/>
    <w:rsid w:val="00595BE1"/>
    <w:rsid w:val="005A2809"/>
    <w:rsid w:val="005C5842"/>
    <w:rsid w:val="005E2C44"/>
    <w:rsid w:val="005E7AA5"/>
    <w:rsid w:val="00621188"/>
    <w:rsid w:val="006257ED"/>
    <w:rsid w:val="0063787C"/>
    <w:rsid w:val="00665C47"/>
    <w:rsid w:val="006732DC"/>
    <w:rsid w:val="0067499C"/>
    <w:rsid w:val="006752E3"/>
    <w:rsid w:val="0068267C"/>
    <w:rsid w:val="00687366"/>
    <w:rsid w:val="00690AFA"/>
    <w:rsid w:val="00695808"/>
    <w:rsid w:val="006B46FB"/>
    <w:rsid w:val="006D01F5"/>
    <w:rsid w:val="006E0668"/>
    <w:rsid w:val="006E11F7"/>
    <w:rsid w:val="006E21FB"/>
    <w:rsid w:val="006F7F66"/>
    <w:rsid w:val="00720ABF"/>
    <w:rsid w:val="00721E97"/>
    <w:rsid w:val="00722CAD"/>
    <w:rsid w:val="00747AE4"/>
    <w:rsid w:val="00747C4F"/>
    <w:rsid w:val="007607C1"/>
    <w:rsid w:val="00767C59"/>
    <w:rsid w:val="00784774"/>
    <w:rsid w:val="00792342"/>
    <w:rsid w:val="007977A8"/>
    <w:rsid w:val="007B512A"/>
    <w:rsid w:val="007B5AD9"/>
    <w:rsid w:val="007C2097"/>
    <w:rsid w:val="007C7394"/>
    <w:rsid w:val="007D6A07"/>
    <w:rsid w:val="007F7259"/>
    <w:rsid w:val="008040A8"/>
    <w:rsid w:val="00807F06"/>
    <w:rsid w:val="00824630"/>
    <w:rsid w:val="008279FA"/>
    <w:rsid w:val="008626E7"/>
    <w:rsid w:val="00870EE7"/>
    <w:rsid w:val="008863B9"/>
    <w:rsid w:val="00894716"/>
    <w:rsid w:val="008A45A6"/>
    <w:rsid w:val="008B01C9"/>
    <w:rsid w:val="008E74B8"/>
    <w:rsid w:val="008F3789"/>
    <w:rsid w:val="008F686C"/>
    <w:rsid w:val="00910E81"/>
    <w:rsid w:val="009148DE"/>
    <w:rsid w:val="00927D40"/>
    <w:rsid w:val="00941E30"/>
    <w:rsid w:val="009440EB"/>
    <w:rsid w:val="009536A8"/>
    <w:rsid w:val="00961976"/>
    <w:rsid w:val="009671D4"/>
    <w:rsid w:val="0097453C"/>
    <w:rsid w:val="009777D9"/>
    <w:rsid w:val="00985F31"/>
    <w:rsid w:val="00991B88"/>
    <w:rsid w:val="009A39EB"/>
    <w:rsid w:val="009A5753"/>
    <w:rsid w:val="009A579D"/>
    <w:rsid w:val="009B476E"/>
    <w:rsid w:val="009C5E23"/>
    <w:rsid w:val="009D5BBC"/>
    <w:rsid w:val="009D6011"/>
    <w:rsid w:val="009E3297"/>
    <w:rsid w:val="009E52C6"/>
    <w:rsid w:val="009F734F"/>
    <w:rsid w:val="00A01ABF"/>
    <w:rsid w:val="00A177E8"/>
    <w:rsid w:val="00A246B6"/>
    <w:rsid w:val="00A47E70"/>
    <w:rsid w:val="00A50CF0"/>
    <w:rsid w:val="00A560F8"/>
    <w:rsid w:val="00A56895"/>
    <w:rsid w:val="00A622CF"/>
    <w:rsid w:val="00A74629"/>
    <w:rsid w:val="00A7671C"/>
    <w:rsid w:val="00A767A2"/>
    <w:rsid w:val="00A772F6"/>
    <w:rsid w:val="00AA199F"/>
    <w:rsid w:val="00AA2CBC"/>
    <w:rsid w:val="00AA7B1E"/>
    <w:rsid w:val="00AC5820"/>
    <w:rsid w:val="00AD1CD8"/>
    <w:rsid w:val="00AE1B4E"/>
    <w:rsid w:val="00AE454C"/>
    <w:rsid w:val="00B00164"/>
    <w:rsid w:val="00B068B9"/>
    <w:rsid w:val="00B258BB"/>
    <w:rsid w:val="00B2711D"/>
    <w:rsid w:val="00B40C7B"/>
    <w:rsid w:val="00B445CF"/>
    <w:rsid w:val="00B6223D"/>
    <w:rsid w:val="00B63431"/>
    <w:rsid w:val="00B638AF"/>
    <w:rsid w:val="00B63F20"/>
    <w:rsid w:val="00B67B97"/>
    <w:rsid w:val="00B76020"/>
    <w:rsid w:val="00B85806"/>
    <w:rsid w:val="00B9419F"/>
    <w:rsid w:val="00B968C8"/>
    <w:rsid w:val="00BA1207"/>
    <w:rsid w:val="00BA3EC5"/>
    <w:rsid w:val="00BA4C4C"/>
    <w:rsid w:val="00BA51D9"/>
    <w:rsid w:val="00BB23BB"/>
    <w:rsid w:val="00BB5DFC"/>
    <w:rsid w:val="00BD279D"/>
    <w:rsid w:val="00BD617E"/>
    <w:rsid w:val="00BD6BB8"/>
    <w:rsid w:val="00BE2DE8"/>
    <w:rsid w:val="00BE58D9"/>
    <w:rsid w:val="00C04FBF"/>
    <w:rsid w:val="00C143A2"/>
    <w:rsid w:val="00C31485"/>
    <w:rsid w:val="00C320D0"/>
    <w:rsid w:val="00C42886"/>
    <w:rsid w:val="00C66BA2"/>
    <w:rsid w:val="00C67811"/>
    <w:rsid w:val="00C7652E"/>
    <w:rsid w:val="00C80BC1"/>
    <w:rsid w:val="00C811AA"/>
    <w:rsid w:val="00C93547"/>
    <w:rsid w:val="00C95985"/>
    <w:rsid w:val="00CA3CC8"/>
    <w:rsid w:val="00CC0D7A"/>
    <w:rsid w:val="00CC19B6"/>
    <w:rsid w:val="00CC5026"/>
    <w:rsid w:val="00CC5ED2"/>
    <w:rsid w:val="00CC68D0"/>
    <w:rsid w:val="00D02668"/>
    <w:rsid w:val="00D03F9A"/>
    <w:rsid w:val="00D06D51"/>
    <w:rsid w:val="00D24991"/>
    <w:rsid w:val="00D335BC"/>
    <w:rsid w:val="00D47CE3"/>
    <w:rsid w:val="00D50255"/>
    <w:rsid w:val="00D549F3"/>
    <w:rsid w:val="00D602B9"/>
    <w:rsid w:val="00D64EAA"/>
    <w:rsid w:val="00D65034"/>
    <w:rsid w:val="00D66520"/>
    <w:rsid w:val="00DE34CF"/>
    <w:rsid w:val="00DE3EC4"/>
    <w:rsid w:val="00DF36EF"/>
    <w:rsid w:val="00E00906"/>
    <w:rsid w:val="00E050C3"/>
    <w:rsid w:val="00E108DF"/>
    <w:rsid w:val="00E13F3D"/>
    <w:rsid w:val="00E34898"/>
    <w:rsid w:val="00E36984"/>
    <w:rsid w:val="00E37BE2"/>
    <w:rsid w:val="00E41E74"/>
    <w:rsid w:val="00E54367"/>
    <w:rsid w:val="00E840F9"/>
    <w:rsid w:val="00EA50F0"/>
    <w:rsid w:val="00EB09B7"/>
    <w:rsid w:val="00EB7023"/>
    <w:rsid w:val="00EC207B"/>
    <w:rsid w:val="00EE0A8A"/>
    <w:rsid w:val="00EE4811"/>
    <w:rsid w:val="00EE5445"/>
    <w:rsid w:val="00EE6D05"/>
    <w:rsid w:val="00EE7D7C"/>
    <w:rsid w:val="00F25D98"/>
    <w:rsid w:val="00F300FB"/>
    <w:rsid w:val="00F35F8C"/>
    <w:rsid w:val="00F3778A"/>
    <w:rsid w:val="00FA0399"/>
    <w:rsid w:val="00FA28FC"/>
    <w:rsid w:val="00FA51FA"/>
    <w:rsid w:val="00FB1E8C"/>
    <w:rsid w:val="00FB3BCC"/>
    <w:rsid w:val="00FB6386"/>
    <w:rsid w:val="00FB71F3"/>
    <w:rsid w:val="00FE62E5"/>
    <w:rsid w:val="00FF6E44"/>
    <w:rsid w:val="00FF7E7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5176AB"/>
    <w:pPr>
      <w:spacing w:after="180"/>
    </w:pPr>
    <w:rPr>
      <w:rFonts w:ascii="Times New Roman" w:eastAsia="SimSun" w:hAnsi="Times New Roman"/>
      <w:lang w:val="en-GB"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next w:val="a1"/>
    <w:link w:val="10"/>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1">
    <w:name w:val="heading 2"/>
    <w:aliases w:val="H2,h2,DO NOT USE_h2,h21,Head2A,2,UNDERRUBRIK 1-2,Heading 2 Char,H2 Char,h2 Char,Header 2,Header2,22,heading2,2nd level,H21,H22,H23,H24,H25,R2,E2,†berschrift 2,õberschrift 2"/>
    <w:basedOn w:val="1"/>
    <w:next w:val="a1"/>
    <w:link w:val="22"/>
    <w:qFormat/>
    <w:rsid w:val="000B7FED"/>
    <w:pPr>
      <w:pBdr>
        <w:top w:val="none" w:sz="0" w:space="0" w:color="auto"/>
      </w:pBdr>
      <w:spacing w:before="180"/>
      <w:outlineLvl w:val="1"/>
    </w:pPr>
    <w:rPr>
      <w:sz w:val="32"/>
    </w:rPr>
  </w:style>
  <w:style w:type="paragraph" w:styleId="31">
    <w:name w:val="heading 3"/>
    <w:aliases w:val="Underrubrik2,H3,no break,Memo Heading 3,h3,3,hello,Titre 3 Car,no break Car,H3 Car,Underrubrik2 Car,h3 Car,Memo Heading 3 Car,hello Car,Heading 3 Char Car,no break Char Car,H3 Char Car,Underrubrik2 Char Car,h3 Char Car,heading 3"/>
    <w:basedOn w:val="21"/>
    <w:next w:val="a1"/>
    <w:link w:val="32"/>
    <w:uiPriority w:val="9"/>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4th lev"/>
    <w:basedOn w:val="31"/>
    <w:next w:val="a1"/>
    <w:link w:val="40"/>
    <w:qFormat/>
    <w:rsid w:val="000B7FED"/>
    <w:pPr>
      <w:ind w:left="1418" w:hanging="1418"/>
      <w:outlineLvl w:val="3"/>
    </w:pPr>
    <w:rPr>
      <w:sz w:val="24"/>
    </w:rPr>
  </w:style>
  <w:style w:type="paragraph" w:styleId="5">
    <w:name w:val="heading 5"/>
    <w:aliases w:val="h5,Heading5,H5"/>
    <w:basedOn w:val="4"/>
    <w:next w:val="a1"/>
    <w:link w:val="50"/>
    <w:qFormat/>
    <w:rsid w:val="000B7FED"/>
    <w:pPr>
      <w:ind w:left="1701" w:hanging="1701"/>
      <w:outlineLvl w:val="4"/>
    </w:pPr>
    <w:rPr>
      <w:sz w:val="22"/>
    </w:rPr>
  </w:style>
  <w:style w:type="paragraph" w:styleId="6">
    <w:name w:val="heading 6"/>
    <w:basedOn w:val="H6"/>
    <w:next w:val="a1"/>
    <w:link w:val="60"/>
    <w:uiPriority w:val="9"/>
    <w:qFormat/>
    <w:rsid w:val="000B7FED"/>
    <w:pPr>
      <w:outlineLvl w:val="5"/>
    </w:pPr>
  </w:style>
  <w:style w:type="paragraph" w:styleId="7">
    <w:name w:val="heading 7"/>
    <w:basedOn w:val="H6"/>
    <w:next w:val="a1"/>
    <w:link w:val="70"/>
    <w:uiPriority w:val="9"/>
    <w:qFormat/>
    <w:rsid w:val="000B7FED"/>
    <w:pPr>
      <w:outlineLvl w:val="6"/>
    </w:pPr>
  </w:style>
  <w:style w:type="paragraph" w:styleId="8">
    <w:name w:val="heading 8"/>
    <w:aliases w:val="Table Heading"/>
    <w:basedOn w:val="1"/>
    <w:next w:val="a1"/>
    <w:link w:val="80"/>
    <w:uiPriority w:val="9"/>
    <w:qFormat/>
    <w:rsid w:val="000B7FED"/>
    <w:pPr>
      <w:ind w:left="0" w:firstLine="0"/>
      <w:outlineLvl w:val="7"/>
    </w:pPr>
  </w:style>
  <w:style w:type="paragraph" w:styleId="9">
    <w:name w:val="heading 9"/>
    <w:aliases w:val="Figure Heading,FH"/>
    <w:basedOn w:val="8"/>
    <w:next w:val="a1"/>
    <w:link w:val="90"/>
    <w:uiPriority w:val="9"/>
    <w:qFormat/>
    <w:rsid w:val="000B7FE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0B7FED"/>
    <w:pPr>
      <w:spacing w:before="180"/>
      <w:ind w:left="2693" w:hanging="2693"/>
    </w:pPr>
    <w:rPr>
      <w:b/>
    </w:rPr>
  </w:style>
  <w:style w:type="paragraph" w:styleId="11">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3"/>
    <w:uiPriority w:val="39"/>
    <w:rsid w:val="000B7FED"/>
    <w:pPr>
      <w:ind w:left="1418" w:hanging="1418"/>
    </w:pPr>
  </w:style>
  <w:style w:type="paragraph" w:styleId="33">
    <w:name w:val="toc 3"/>
    <w:basedOn w:val="23"/>
    <w:uiPriority w:val="39"/>
    <w:rsid w:val="000B7FED"/>
    <w:pPr>
      <w:ind w:left="1134" w:hanging="1134"/>
    </w:pPr>
  </w:style>
  <w:style w:type="paragraph" w:styleId="23">
    <w:name w:val="toc 2"/>
    <w:basedOn w:val="11"/>
    <w:uiPriority w:val="39"/>
    <w:rsid w:val="000B7FED"/>
    <w:pPr>
      <w:keepNext w:val="0"/>
      <w:spacing w:before="0"/>
      <w:ind w:left="851" w:hanging="851"/>
    </w:pPr>
    <w:rPr>
      <w:sz w:val="20"/>
    </w:rPr>
  </w:style>
  <w:style w:type="paragraph" w:styleId="24">
    <w:name w:val="index 2"/>
    <w:basedOn w:val="12"/>
    <w:rsid w:val="000B7FED"/>
    <w:pPr>
      <w:ind w:left="284"/>
    </w:pPr>
  </w:style>
  <w:style w:type="paragraph" w:styleId="12">
    <w:name w:val="index 1"/>
    <w:basedOn w:val="a1"/>
    <w:rsid w:val="000B7FED"/>
    <w:pPr>
      <w:keepLines/>
      <w:spacing w:after="0"/>
    </w:pPr>
    <w:rPr>
      <w:rFonts w:eastAsiaTheme="minorEastAsia"/>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1"/>
    <w:rsid w:val="000B7FED"/>
    <w:pPr>
      <w:outlineLvl w:val="9"/>
    </w:pPr>
  </w:style>
  <w:style w:type="paragraph" w:styleId="25">
    <w:name w:val="List Number 2"/>
    <w:basedOn w:val="a5"/>
    <w:rsid w:val="000B7FED"/>
    <w:pPr>
      <w:ind w:left="851"/>
    </w:p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link w:val="a7"/>
    <w:rsid w:val="000B7FED"/>
    <w:pPr>
      <w:widowControl w:val="0"/>
    </w:pPr>
    <w:rPr>
      <w:rFonts w:ascii="Arial" w:hAnsi="Arial"/>
      <w:b/>
      <w:noProof/>
      <w:sz w:val="18"/>
      <w:lang w:val="en-GB" w:eastAsia="en-US"/>
    </w:rPr>
  </w:style>
  <w:style w:type="character" w:styleId="a8">
    <w:name w:val="footnote reference"/>
    <w:rsid w:val="000B7FED"/>
    <w:rPr>
      <w:b/>
      <w:position w:val="6"/>
      <w:sz w:val="16"/>
    </w:rPr>
  </w:style>
  <w:style w:type="paragraph" w:styleId="a9">
    <w:name w:val="footnote text"/>
    <w:aliases w:val="footnote text1,footnote text2,footnote text3,footnote text4,footnote text5,footnote text6,footnote text7,footnote text11,footnote text21,footnote text31,footnote text41,footnote text51,footnote text61,footnote text8"/>
    <w:basedOn w:val="a1"/>
    <w:link w:val="aa"/>
    <w:qFormat/>
    <w:rsid w:val="000B7FED"/>
    <w:pPr>
      <w:keepLines/>
      <w:spacing w:after="0"/>
      <w:ind w:left="454" w:hanging="454"/>
    </w:pPr>
    <w:rPr>
      <w:rFonts w:eastAsiaTheme="minorEastAsia"/>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a1"/>
    <w:link w:val="NOChar"/>
    <w:rsid w:val="000B7FED"/>
    <w:pPr>
      <w:keepLines/>
      <w:ind w:left="1135" w:hanging="851"/>
    </w:pPr>
    <w:rPr>
      <w:rFonts w:eastAsiaTheme="minorEastAsia"/>
    </w:rPr>
  </w:style>
  <w:style w:type="paragraph" w:styleId="91">
    <w:name w:val="toc 9"/>
    <w:basedOn w:val="81"/>
    <w:uiPriority w:val="39"/>
    <w:rsid w:val="000B7FED"/>
    <w:pPr>
      <w:ind w:left="1418" w:hanging="1418"/>
    </w:pPr>
  </w:style>
  <w:style w:type="paragraph" w:customStyle="1" w:styleId="EX">
    <w:name w:val="EX"/>
    <w:basedOn w:val="a1"/>
    <w:uiPriority w:val="99"/>
    <w:qFormat/>
    <w:rsid w:val="000B7FED"/>
    <w:pPr>
      <w:keepLines/>
      <w:ind w:left="1702" w:hanging="1418"/>
    </w:pPr>
    <w:rPr>
      <w:rFonts w:eastAsiaTheme="minorEastAsia"/>
    </w:rPr>
  </w:style>
  <w:style w:type="paragraph" w:customStyle="1" w:styleId="FP">
    <w:name w:val="FP"/>
    <w:basedOn w:val="a1"/>
    <w:rsid w:val="000B7FED"/>
    <w:pPr>
      <w:spacing w:after="0"/>
    </w:pPr>
    <w:rPr>
      <w:rFonts w:eastAsiaTheme="minorEastAsia"/>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1">
    <w:name w:val="toc 6"/>
    <w:basedOn w:val="51"/>
    <w:next w:val="a1"/>
    <w:uiPriority w:val="39"/>
    <w:rsid w:val="000B7FED"/>
    <w:pPr>
      <w:ind w:left="1985" w:hanging="1985"/>
    </w:pPr>
  </w:style>
  <w:style w:type="paragraph" w:styleId="71">
    <w:name w:val="toc 7"/>
    <w:basedOn w:val="61"/>
    <w:next w:val="a1"/>
    <w:uiPriority w:val="39"/>
    <w:rsid w:val="000B7FED"/>
    <w:pPr>
      <w:ind w:left="2268" w:hanging="2268"/>
    </w:pPr>
  </w:style>
  <w:style w:type="paragraph" w:styleId="26">
    <w:name w:val="List Bullet 2"/>
    <w:aliases w:val="lb2"/>
    <w:basedOn w:val="ab"/>
    <w:rsid w:val="000B7FED"/>
    <w:pPr>
      <w:ind w:left="851"/>
    </w:pPr>
  </w:style>
  <w:style w:type="paragraph" w:styleId="34">
    <w:name w:val="List Bullet 3"/>
    <w:basedOn w:val="26"/>
    <w:rsid w:val="000B7FED"/>
    <w:pPr>
      <w:ind w:left="1135"/>
    </w:pPr>
  </w:style>
  <w:style w:type="paragraph" w:styleId="a5">
    <w:name w:val="List Number"/>
    <w:basedOn w:val="ac"/>
    <w:rsid w:val="000B7FED"/>
  </w:style>
  <w:style w:type="paragraph" w:customStyle="1" w:styleId="EQ">
    <w:name w:val="EQ"/>
    <w:basedOn w:val="a1"/>
    <w:next w:val="a1"/>
    <w:qFormat/>
    <w:rsid w:val="000B7FED"/>
    <w:pPr>
      <w:keepLines/>
      <w:tabs>
        <w:tab w:val="center" w:pos="4536"/>
        <w:tab w:val="right" w:pos="9072"/>
      </w:tabs>
    </w:pPr>
    <w:rPr>
      <w:rFonts w:eastAsiaTheme="minorEastAsia"/>
      <w:noProof/>
    </w:rPr>
  </w:style>
  <w:style w:type="paragraph" w:customStyle="1" w:styleId="TH">
    <w:name w:val="TH"/>
    <w:basedOn w:val="a1"/>
    <w:link w:val="THChar"/>
    <w:qFormat/>
    <w:rsid w:val="000B7FED"/>
    <w:pPr>
      <w:keepNext/>
      <w:keepLines/>
      <w:spacing w:before="60"/>
      <w:jc w:val="center"/>
    </w:pPr>
    <w:rPr>
      <w:rFonts w:ascii="Arial" w:eastAsiaTheme="minorEastAsia"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1"/>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1"/>
    <w:link w:val="TALChar"/>
    <w:qFormat/>
    <w:rsid w:val="000B7FED"/>
    <w:pPr>
      <w:keepNext/>
      <w:keepLines/>
      <w:spacing w:after="0"/>
    </w:pPr>
    <w:rPr>
      <w:rFonts w:ascii="Arial" w:eastAsiaTheme="minorEastAsia"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7">
    <w:name w:val="List 2"/>
    <w:basedOn w:val="ac"/>
    <w:link w:val="2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5">
    <w:name w:val="List 3"/>
    <w:basedOn w:val="27"/>
    <w:link w:val="36"/>
    <w:rsid w:val="000B7FED"/>
    <w:pPr>
      <w:ind w:left="1135"/>
    </w:pPr>
  </w:style>
  <w:style w:type="paragraph" w:styleId="42">
    <w:name w:val="List 4"/>
    <w:basedOn w:val="35"/>
    <w:rsid w:val="000B7FED"/>
    <w:pPr>
      <w:ind w:left="1418"/>
    </w:pPr>
  </w:style>
  <w:style w:type="paragraph" w:styleId="52">
    <w:name w:val="List 5"/>
    <w:basedOn w:val="42"/>
    <w:rsid w:val="000B7FED"/>
    <w:pPr>
      <w:ind w:left="1702"/>
    </w:pPr>
  </w:style>
  <w:style w:type="paragraph" w:customStyle="1" w:styleId="EditorsNote">
    <w:name w:val="Editor's Note"/>
    <w:basedOn w:val="NO"/>
    <w:rsid w:val="000B7FED"/>
    <w:rPr>
      <w:color w:val="FF0000"/>
    </w:rPr>
  </w:style>
  <w:style w:type="paragraph" w:styleId="ac">
    <w:name w:val="List"/>
    <w:basedOn w:val="a1"/>
    <w:link w:val="ad"/>
    <w:rsid w:val="000B7FED"/>
    <w:pPr>
      <w:ind w:left="568" w:hanging="284"/>
    </w:pPr>
    <w:rPr>
      <w:rFonts w:eastAsiaTheme="minorEastAsia"/>
    </w:rPr>
  </w:style>
  <w:style w:type="paragraph" w:styleId="ab">
    <w:name w:val="List Bullet"/>
    <w:basedOn w:val="ac"/>
    <w:rsid w:val="000B7FED"/>
  </w:style>
  <w:style w:type="paragraph" w:styleId="43">
    <w:name w:val="List Bullet 4"/>
    <w:basedOn w:val="34"/>
    <w:rsid w:val="000B7FED"/>
    <w:pPr>
      <w:ind w:left="1418"/>
    </w:pPr>
  </w:style>
  <w:style w:type="paragraph" w:styleId="53">
    <w:name w:val="List Bullet 5"/>
    <w:basedOn w:val="43"/>
    <w:rsid w:val="000B7FED"/>
    <w:pPr>
      <w:ind w:left="1702"/>
    </w:pPr>
  </w:style>
  <w:style w:type="paragraph" w:customStyle="1" w:styleId="B1">
    <w:name w:val="B1"/>
    <w:basedOn w:val="ac"/>
    <w:link w:val="B1Zchn"/>
    <w:qFormat/>
    <w:rsid w:val="000B7FED"/>
  </w:style>
  <w:style w:type="paragraph" w:customStyle="1" w:styleId="B2">
    <w:name w:val="B2"/>
    <w:basedOn w:val="27"/>
    <w:link w:val="B2Char"/>
    <w:qFormat/>
    <w:rsid w:val="000B7FED"/>
  </w:style>
  <w:style w:type="paragraph" w:customStyle="1" w:styleId="B3">
    <w:name w:val="B3"/>
    <w:basedOn w:val="35"/>
    <w:link w:val="B3Char"/>
    <w:qFormat/>
    <w:rsid w:val="000B7FED"/>
  </w:style>
  <w:style w:type="paragraph" w:customStyle="1" w:styleId="B4">
    <w:name w:val="B4"/>
    <w:basedOn w:val="42"/>
    <w:link w:val="B4Char"/>
    <w:qFormat/>
    <w:rsid w:val="000B7FED"/>
  </w:style>
  <w:style w:type="paragraph" w:customStyle="1" w:styleId="B5">
    <w:name w:val="B5"/>
    <w:basedOn w:val="52"/>
    <w:rsid w:val="000B7FED"/>
  </w:style>
  <w:style w:type="paragraph" w:styleId="ae">
    <w:name w:val="footer"/>
    <w:basedOn w:val="a6"/>
    <w:link w:val="af"/>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f0">
    <w:name w:val="Hyperlink"/>
    <w:uiPriority w:val="99"/>
    <w:rsid w:val="000B7FED"/>
    <w:rPr>
      <w:color w:val="0000FF"/>
      <w:u w:val="single"/>
    </w:rPr>
  </w:style>
  <w:style w:type="character" w:styleId="af1">
    <w:name w:val="annotation reference"/>
    <w:qFormat/>
    <w:rsid w:val="000B7FED"/>
    <w:rPr>
      <w:sz w:val="16"/>
    </w:rPr>
  </w:style>
  <w:style w:type="paragraph" w:styleId="af2">
    <w:name w:val="annotation text"/>
    <w:basedOn w:val="a1"/>
    <w:link w:val="af3"/>
    <w:uiPriority w:val="99"/>
    <w:qFormat/>
    <w:rsid w:val="000B7FED"/>
    <w:rPr>
      <w:rFonts w:eastAsiaTheme="minorEastAsia"/>
    </w:rPr>
  </w:style>
  <w:style w:type="character" w:styleId="af4">
    <w:name w:val="FollowedHyperlink"/>
    <w:uiPriority w:val="99"/>
    <w:rsid w:val="000B7FED"/>
    <w:rPr>
      <w:color w:val="800080"/>
      <w:u w:val="single"/>
    </w:rPr>
  </w:style>
  <w:style w:type="paragraph" w:styleId="af5">
    <w:name w:val="Balloon Text"/>
    <w:basedOn w:val="a1"/>
    <w:link w:val="af6"/>
    <w:uiPriority w:val="99"/>
    <w:rsid w:val="000B7FED"/>
    <w:rPr>
      <w:rFonts w:ascii="Tahoma" w:eastAsiaTheme="minorEastAsia" w:hAnsi="Tahoma" w:cs="Tahoma"/>
      <w:sz w:val="16"/>
      <w:szCs w:val="16"/>
    </w:rPr>
  </w:style>
  <w:style w:type="paragraph" w:styleId="af7">
    <w:name w:val="annotation subject"/>
    <w:basedOn w:val="af2"/>
    <w:next w:val="af2"/>
    <w:link w:val="af8"/>
    <w:uiPriority w:val="99"/>
    <w:rsid w:val="000B7FED"/>
    <w:rPr>
      <w:b/>
      <w:bCs/>
    </w:rPr>
  </w:style>
  <w:style w:type="paragraph" w:styleId="af9">
    <w:name w:val="Document Map"/>
    <w:basedOn w:val="a1"/>
    <w:link w:val="afa"/>
    <w:uiPriority w:val="99"/>
    <w:rsid w:val="005E2C44"/>
    <w:pPr>
      <w:shd w:val="clear" w:color="auto" w:fill="000080"/>
    </w:pPr>
    <w:rPr>
      <w:rFonts w:ascii="Tahoma" w:eastAsiaTheme="minorEastAsia" w:hAnsi="Tahoma" w:cs="Tahoma"/>
    </w:rPr>
  </w:style>
  <w:style w:type="character" w:customStyle="1" w:styleId="B1Zchn">
    <w:name w:val="B1 Zchn"/>
    <w:link w:val="B1"/>
    <w:qFormat/>
    <w:locked/>
    <w:rsid w:val="004E4C34"/>
    <w:rPr>
      <w:rFonts w:ascii="Times New Roman" w:hAnsi="Times New Roman"/>
      <w:lang w:val="en-GB" w:eastAsia="en-US"/>
    </w:rPr>
  </w:style>
  <w:style w:type="paragraph" w:customStyle="1" w:styleId="TAJ">
    <w:name w:val="TAJ"/>
    <w:basedOn w:val="TH"/>
    <w:rsid w:val="004E4C34"/>
    <w:rPr>
      <w:rFonts w:eastAsia="SimSun"/>
      <w:lang w:val="x-none"/>
    </w:rPr>
  </w:style>
  <w:style w:type="paragraph" w:customStyle="1" w:styleId="Guidance">
    <w:name w:val="Guidance"/>
    <w:basedOn w:val="a1"/>
    <w:rsid w:val="004E4C34"/>
    <w:rPr>
      <w:i/>
      <w:color w:val="0000FF"/>
    </w:rPr>
  </w:style>
  <w:style w:type="character" w:customStyle="1" w:styleId="B2Char">
    <w:name w:val="B2 Char"/>
    <w:link w:val="B2"/>
    <w:qFormat/>
    <w:rsid w:val="004E4C34"/>
    <w:rPr>
      <w:rFonts w:ascii="Times New Roman" w:hAnsi="Times New Roman"/>
      <w:lang w:val="en-GB" w:eastAsia="en-US"/>
    </w:rPr>
  </w:style>
  <w:style w:type="character" w:customStyle="1" w:styleId="B2Car">
    <w:name w:val="B2 Car"/>
    <w:rsid w:val="004E4C34"/>
    <w:rPr>
      <w:lang w:val="en-GB" w:eastAsia="en-US"/>
    </w:rPr>
  </w:style>
  <w:style w:type="character" w:customStyle="1" w:styleId="af3">
    <w:name w:val="コメント文字列 (文字)"/>
    <w:link w:val="af2"/>
    <w:uiPriority w:val="99"/>
    <w:qFormat/>
    <w:rsid w:val="004E4C34"/>
    <w:rPr>
      <w:rFonts w:ascii="Times New Roman" w:hAnsi="Times New Roman"/>
      <w:lang w:val="en-GB" w:eastAsia="en-US"/>
    </w:rPr>
  </w:style>
  <w:style w:type="character" w:customStyle="1" w:styleId="af8">
    <w:name w:val="コメント内容 (文字)"/>
    <w:link w:val="af7"/>
    <w:uiPriority w:val="99"/>
    <w:rsid w:val="004E4C34"/>
    <w:rPr>
      <w:rFonts w:ascii="Times New Roman" w:hAnsi="Times New Roman"/>
      <w:b/>
      <w:bCs/>
      <w:lang w:val="en-GB" w:eastAsia="en-US"/>
    </w:rPr>
  </w:style>
  <w:style w:type="character" w:customStyle="1" w:styleId="af6">
    <w:name w:val="吹き出し (文字)"/>
    <w:link w:val="af5"/>
    <w:uiPriority w:val="99"/>
    <w:rsid w:val="004E4C34"/>
    <w:rPr>
      <w:rFonts w:ascii="Tahoma" w:hAnsi="Tahoma" w:cs="Tahoma"/>
      <w:sz w:val="16"/>
      <w:szCs w:val="16"/>
      <w:lang w:val="en-GB" w:eastAsia="en-US"/>
    </w:rPr>
  </w:style>
  <w:style w:type="table" w:styleId="afb">
    <w:name w:val="Table Grid"/>
    <w:basedOn w:val="a3"/>
    <w:uiPriority w:val="39"/>
    <w:qFormat/>
    <w:rsid w:val="004E4C34"/>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4E4C34"/>
    <w:rPr>
      <w:rFonts w:ascii="Arial" w:hAnsi="Arial"/>
      <w:b/>
      <w:lang w:val="en-GB" w:eastAsia="en-US"/>
    </w:rPr>
  </w:style>
  <w:style w:type="character" w:customStyle="1" w:styleId="TACChar">
    <w:name w:val="TAC Char"/>
    <w:link w:val="TAC"/>
    <w:qFormat/>
    <w:locked/>
    <w:rsid w:val="004E4C34"/>
    <w:rPr>
      <w:rFonts w:ascii="Arial" w:hAnsi="Arial"/>
      <w:sz w:val="18"/>
      <w:lang w:val="en-GB" w:eastAsia="en-US"/>
    </w:rPr>
  </w:style>
  <w:style w:type="character" w:customStyle="1" w:styleId="TAHCar">
    <w:name w:val="TAH Car"/>
    <w:link w:val="TAH"/>
    <w:qFormat/>
    <w:rsid w:val="004E4C34"/>
    <w:rPr>
      <w:rFonts w:ascii="Arial" w:hAnsi="Arial"/>
      <w:b/>
      <w:sz w:val="18"/>
      <w:lang w:val="en-GB" w:eastAsia="en-US"/>
    </w:rPr>
  </w:style>
  <w:style w:type="character" w:customStyle="1" w:styleId="50">
    <w:name w:val="見出し 5 (文字)"/>
    <w:aliases w:val="h5 (文字),Heading5 (文字),H5 (文字)"/>
    <w:link w:val="5"/>
    <w:rsid w:val="004E4C34"/>
    <w:rPr>
      <w:rFonts w:ascii="Arial" w:hAnsi="Arial"/>
      <w:sz w:val="22"/>
      <w:lang w:val="en-GB" w:eastAsia="en-US"/>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link w:val="4"/>
    <w:rsid w:val="004E4C34"/>
    <w:rPr>
      <w:rFonts w:ascii="Arial" w:hAnsi="Arial"/>
      <w:sz w:val="24"/>
      <w:lang w:val="en-GB" w:eastAsia="en-US"/>
    </w:rPr>
  </w:style>
  <w:style w:type="character" w:customStyle="1" w:styleId="10">
    <w:name w:val="見出し 1 (文字)"/>
    <w:aliases w:val="H1 (文字),h1 (文字),app heading 1 (文字),l1 (文字),Memo Heading 1 (文字),h11 (文字),h12 (文字),h13 (文字),h14 (文字),h15 (文字),h16 (文字),제목 1(no line) (文字),Heading 1_a (文字),heading 1 (文字),h17 (文字),h111 (文字),h121 (文字),h131 (文字),h141 (文字),h151 (文字),h161 (文字)"/>
    <w:link w:val="1"/>
    <w:uiPriority w:val="99"/>
    <w:rsid w:val="004E4C34"/>
    <w:rPr>
      <w:rFonts w:ascii="Arial" w:hAnsi="Arial"/>
      <w:sz w:val="36"/>
      <w:lang w:val="en-GB" w:eastAsia="en-US"/>
    </w:rPr>
  </w:style>
  <w:style w:type="character" w:customStyle="1" w:styleId="22">
    <w:name w:val="見出し 2 (文字)"/>
    <w:aliases w:val="H2 (文字),h2 (文字),DO NOT USE_h2 (文字),h21 (文字),Head2A (文字),2 (文字),UNDERRUBRIK 1-2 (文字),Heading 2 Char (文字),H2 Char (文字),h2 Char (文字),Header 2 (文字),Header2 (文字),22 (文字),heading2 (文字),2nd level (文字),H21 (文字),H22 (文字),H23 (文字),H24 (文字),H25 (文字)"/>
    <w:link w:val="21"/>
    <w:rsid w:val="004E4C34"/>
    <w:rPr>
      <w:rFonts w:ascii="Arial" w:hAnsi="Arial"/>
      <w:sz w:val="32"/>
      <w:lang w:val="en-GB" w:eastAsia="en-US"/>
    </w:rPr>
  </w:style>
  <w:style w:type="character" w:customStyle="1" w:styleId="32">
    <w:name w:val="見出し 3 (文字)"/>
    <w:aliases w:val="Underrubrik2 (文字),H3 (文字),no break (文字),Memo Heading 3 (文字),h3 (文字),3 (文字),hello (文字),Titre 3 Car (文字),no break Car (文字),H3 Car (文字),Underrubrik2 Car (文字),h3 Car (文字),Memo Heading 3 Car (文字),hello Car (文字),Heading 3 Char Car (文字)"/>
    <w:link w:val="31"/>
    <w:uiPriority w:val="9"/>
    <w:rsid w:val="004E4C34"/>
    <w:rPr>
      <w:rFonts w:ascii="Arial" w:hAnsi="Arial"/>
      <w:sz w:val="28"/>
      <w:lang w:val="en-GB" w:eastAsia="en-US"/>
    </w:rPr>
  </w:style>
  <w:style w:type="character" w:customStyle="1" w:styleId="60">
    <w:name w:val="見出し 6 (文字)"/>
    <w:link w:val="6"/>
    <w:uiPriority w:val="9"/>
    <w:rsid w:val="004E4C34"/>
    <w:rPr>
      <w:rFonts w:ascii="Arial" w:hAnsi="Arial"/>
      <w:lang w:val="en-GB" w:eastAsia="en-US"/>
    </w:rPr>
  </w:style>
  <w:style w:type="character" w:customStyle="1" w:styleId="70">
    <w:name w:val="見出し 7 (文字)"/>
    <w:link w:val="7"/>
    <w:uiPriority w:val="9"/>
    <w:rsid w:val="004E4C34"/>
    <w:rPr>
      <w:rFonts w:ascii="Arial" w:hAnsi="Arial"/>
      <w:lang w:val="en-GB" w:eastAsia="en-US"/>
    </w:rPr>
  </w:style>
  <w:style w:type="character" w:customStyle="1" w:styleId="80">
    <w:name w:val="見出し 8 (文字)"/>
    <w:aliases w:val="Table Heading (文字)"/>
    <w:link w:val="8"/>
    <w:uiPriority w:val="9"/>
    <w:rsid w:val="004E4C34"/>
    <w:rPr>
      <w:rFonts w:ascii="Arial" w:hAnsi="Arial"/>
      <w:sz w:val="36"/>
      <w:lang w:val="en-GB" w:eastAsia="en-US"/>
    </w:rPr>
  </w:style>
  <w:style w:type="character" w:customStyle="1" w:styleId="90">
    <w:name w:val="見出し 9 (文字)"/>
    <w:aliases w:val="Figure Heading (文字),FH (文字)"/>
    <w:link w:val="9"/>
    <w:uiPriority w:val="9"/>
    <w:rsid w:val="004E4C34"/>
    <w:rPr>
      <w:rFonts w:ascii="Arial" w:hAnsi="Arial"/>
      <w:sz w:val="36"/>
      <w:lang w:val="en-GB" w:eastAsia="en-US"/>
    </w:rPr>
  </w:style>
  <w:style w:type="character" w:customStyle="1" w:styleId="a7">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6"/>
    <w:rsid w:val="004E4C34"/>
    <w:rPr>
      <w:rFonts w:ascii="Arial" w:hAnsi="Arial"/>
      <w:b/>
      <w:noProof/>
      <w:sz w:val="18"/>
      <w:lang w:val="en-GB" w:eastAsia="en-US"/>
    </w:rPr>
  </w:style>
  <w:style w:type="character" w:customStyle="1" w:styleId="af">
    <w:name w:val="フッター (文字)"/>
    <w:link w:val="ae"/>
    <w:uiPriority w:val="99"/>
    <w:rsid w:val="004E4C34"/>
    <w:rPr>
      <w:rFonts w:ascii="Arial" w:hAnsi="Arial"/>
      <w:b/>
      <w:i/>
      <w:noProof/>
      <w:sz w:val="18"/>
      <w:lang w:val="en-GB" w:eastAsia="en-US"/>
    </w:rPr>
  </w:style>
  <w:style w:type="character" w:customStyle="1" w:styleId="PLChar">
    <w:name w:val="PL Char"/>
    <w:link w:val="PL"/>
    <w:qFormat/>
    <w:locked/>
    <w:rsid w:val="004E4C34"/>
    <w:rPr>
      <w:rFonts w:ascii="Courier New" w:hAnsi="Courier New"/>
      <w:noProof/>
      <w:sz w:val="16"/>
      <w:lang w:val="en-GB" w:eastAsia="en-US"/>
    </w:rPr>
  </w:style>
  <w:style w:type="character" w:customStyle="1" w:styleId="TALChar">
    <w:name w:val="TAL Char"/>
    <w:link w:val="TAL"/>
    <w:qFormat/>
    <w:locked/>
    <w:rsid w:val="004E4C34"/>
    <w:rPr>
      <w:rFonts w:ascii="Arial" w:hAnsi="Arial"/>
      <w:sz w:val="18"/>
      <w:lang w:val="en-GB" w:eastAsia="en-US"/>
    </w:rPr>
  </w:style>
  <w:style w:type="character" w:customStyle="1" w:styleId="B3Char">
    <w:name w:val="B3 Char"/>
    <w:link w:val="B3"/>
    <w:qFormat/>
    <w:rsid w:val="004E4C34"/>
    <w:rPr>
      <w:rFonts w:ascii="Times New Roman" w:hAnsi="Times New Roman"/>
      <w:lang w:val="en-GB" w:eastAsia="en-US"/>
    </w:rPr>
  </w:style>
  <w:style w:type="character" w:customStyle="1" w:styleId="B1Char1">
    <w:name w:val="B1 Char1"/>
    <w:rsid w:val="004E4C34"/>
    <w:rPr>
      <w:rFonts w:eastAsia="Times New Roman"/>
    </w:rPr>
  </w:style>
  <w:style w:type="character" w:styleId="afc">
    <w:name w:val="Emphasis"/>
    <w:uiPriority w:val="20"/>
    <w:qFormat/>
    <w:rsid w:val="004E4C34"/>
    <w:rPr>
      <w:i/>
      <w:iCs/>
    </w:rPr>
  </w:style>
  <w:style w:type="paragraph" w:styleId="afd">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afe"/>
    <w:rsid w:val="004E4C34"/>
    <w:pPr>
      <w:overflowPunct w:val="0"/>
      <w:autoSpaceDE w:val="0"/>
      <w:autoSpaceDN w:val="0"/>
      <w:adjustRightInd w:val="0"/>
      <w:textAlignment w:val="baseline"/>
    </w:pPr>
    <w:rPr>
      <w:lang w:eastAsia="en-GB"/>
    </w:rPr>
  </w:style>
  <w:style w:type="character" w:customStyle="1" w:styleId="afe">
    <w:name w:val="本文 (文字)"/>
    <w:aliases w:val="bt (文字),Corps de texte Car (文字),Corps de texte Car1 Car (文字),Corps de texte Car Car Car (文字),Corps de texte Car1 Car Car Car (文字),Corps de texte Car Car Car Car Car (文字),Corps de texte Car1 Car Car Car Car Car (文字),bt Car (文字)"/>
    <w:basedOn w:val="a2"/>
    <w:link w:val="afd"/>
    <w:rsid w:val="004E4C34"/>
    <w:rPr>
      <w:rFonts w:ascii="Times New Roman" w:eastAsia="SimSun" w:hAnsi="Times New Roman"/>
      <w:lang w:val="en-GB" w:eastAsia="en-GB"/>
    </w:rPr>
  </w:style>
  <w:style w:type="character" w:customStyle="1" w:styleId="aa">
    <w:name w:val="脚注文字列 (文字)"/>
    <w:aliases w:val="footnote text1 (文字),footnote text2 (文字),footnote text3 (文字),footnote text4 (文字),footnote text5 (文字),footnote text6 (文字),footnote text7 (文字),footnote text11 (文字),footnote text21 (文字),footnote text31 (文字),footnote text41 (文字)"/>
    <w:link w:val="a9"/>
    <w:rsid w:val="004E4C34"/>
    <w:rPr>
      <w:rFonts w:ascii="Times New Roman" w:hAnsi="Times New Roman"/>
      <w:sz w:val="16"/>
      <w:lang w:val="en-GB" w:eastAsia="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4E4C34"/>
    <w:rPr>
      <w:lang w:eastAsia="en-US"/>
    </w:rPr>
  </w:style>
  <w:style w:type="character" w:customStyle="1" w:styleId="ad">
    <w:name w:val="一覧 (文字)"/>
    <w:link w:val="ac"/>
    <w:rsid w:val="004E4C34"/>
    <w:rPr>
      <w:rFonts w:ascii="Times New Roman" w:hAnsi="Times New Roman"/>
      <w:lang w:val="en-GB" w:eastAsia="en-US"/>
    </w:rPr>
  </w:style>
  <w:style w:type="character" w:customStyle="1" w:styleId="28">
    <w:name w:val="一覧 2 (文字)"/>
    <w:link w:val="27"/>
    <w:rsid w:val="004E4C34"/>
    <w:rPr>
      <w:rFonts w:ascii="Times New Roman" w:hAnsi="Times New Roman"/>
      <w:lang w:val="en-GB" w:eastAsia="en-US"/>
    </w:rPr>
  </w:style>
  <w:style w:type="character" w:customStyle="1" w:styleId="36">
    <w:name w:val="一覧 3 (文字)"/>
    <w:link w:val="35"/>
    <w:rsid w:val="004E4C34"/>
    <w:rPr>
      <w:rFonts w:ascii="Times New Roman" w:hAnsi="Times New Roman"/>
      <w:lang w:val="en-GB" w:eastAsia="en-US"/>
    </w:rPr>
  </w:style>
  <w:style w:type="paragraph" w:customStyle="1" w:styleId="enumlev2">
    <w:name w:val="enumlev2"/>
    <w:basedOn w:val="a1"/>
    <w:rsid w:val="004E4C34"/>
    <w:pPr>
      <w:numPr>
        <w:numId w:val="9"/>
      </w:num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a1"/>
    <w:rsid w:val="004E4C34"/>
    <w:pPr>
      <w:keepNext/>
      <w:keepLines/>
      <w:tabs>
        <w:tab w:val="num" w:pos="992"/>
      </w:tabs>
      <w:overflowPunct w:val="0"/>
      <w:autoSpaceDE w:val="0"/>
      <w:autoSpaceDN w:val="0"/>
      <w:adjustRightInd w:val="0"/>
      <w:spacing w:before="240"/>
      <w:ind w:left="1418"/>
      <w:textAlignment w:val="baseline"/>
    </w:pPr>
    <w:rPr>
      <w:rFonts w:ascii="Arial" w:hAnsi="Arial"/>
      <w:b/>
      <w:sz w:val="36"/>
      <w:lang w:val="en-US" w:eastAsia="en-GB"/>
    </w:rPr>
  </w:style>
  <w:style w:type="paragraph" w:styleId="a">
    <w:name w:val="caption"/>
    <w:aliases w:val="cap,cap Char,Caption Char,Caption Char1 Char,cap Char Char1,Caption Char Char1 Char,cap Char2,条目,cap Char Char Char Char Char Char Char,Caption Char2,Caption Char Char Char,Caption Char Char1,fig and tbl,fighead2,Table Caption,fighead21,cap1"/>
    <w:basedOn w:val="a1"/>
    <w:next w:val="a1"/>
    <w:link w:val="13"/>
    <w:qFormat/>
    <w:rsid w:val="004E4C34"/>
    <w:pPr>
      <w:numPr>
        <w:numId w:val="7"/>
      </w:numPr>
      <w:overflowPunct w:val="0"/>
      <w:autoSpaceDE w:val="0"/>
      <w:autoSpaceDN w:val="0"/>
      <w:adjustRightInd w:val="0"/>
      <w:spacing w:before="120" w:after="120"/>
      <w:ind w:left="0" w:firstLine="0"/>
      <w:textAlignment w:val="baseline"/>
    </w:pPr>
    <w:rPr>
      <w:b/>
      <w:lang w:eastAsia="en-GB"/>
    </w:rPr>
  </w:style>
  <w:style w:type="character" w:customStyle="1" w:styleId="afa">
    <w:name w:val="見出しマップ (文字)"/>
    <w:link w:val="af9"/>
    <w:uiPriority w:val="99"/>
    <w:rsid w:val="004E4C34"/>
    <w:rPr>
      <w:rFonts w:ascii="Tahoma" w:hAnsi="Tahoma" w:cs="Tahoma"/>
      <w:shd w:val="clear" w:color="auto" w:fill="000080"/>
      <w:lang w:val="en-GB" w:eastAsia="en-US"/>
    </w:rPr>
  </w:style>
  <w:style w:type="character" w:customStyle="1" w:styleId="aff">
    <w:name w:val="書式なし (文字)"/>
    <w:link w:val="aff0"/>
    <w:uiPriority w:val="99"/>
    <w:rsid w:val="004E4C34"/>
    <w:rPr>
      <w:rFonts w:ascii="Courier New" w:hAnsi="Courier New"/>
      <w:lang w:val="nb-NO"/>
    </w:rPr>
  </w:style>
  <w:style w:type="paragraph" w:styleId="aff0">
    <w:name w:val="Plain Text"/>
    <w:basedOn w:val="a1"/>
    <w:link w:val="aff"/>
    <w:uiPriority w:val="99"/>
    <w:rsid w:val="004E4C34"/>
    <w:pPr>
      <w:overflowPunct w:val="0"/>
      <w:autoSpaceDE w:val="0"/>
      <w:autoSpaceDN w:val="0"/>
      <w:adjustRightInd w:val="0"/>
      <w:textAlignment w:val="baseline"/>
    </w:pPr>
    <w:rPr>
      <w:rFonts w:ascii="Courier New" w:eastAsiaTheme="minorEastAsia" w:hAnsi="Courier New"/>
      <w:lang w:val="nb-NO" w:eastAsia="fr-FR"/>
    </w:rPr>
  </w:style>
  <w:style w:type="character" w:customStyle="1" w:styleId="Char1">
    <w:name w:val="纯文本 Char1"/>
    <w:basedOn w:val="a2"/>
    <w:semiHidden/>
    <w:rsid w:val="004E4C34"/>
    <w:rPr>
      <w:rFonts w:ascii="SimSun" w:eastAsia="SimSun" w:hAnsi="Courier New" w:cs="Courier New"/>
      <w:sz w:val="21"/>
      <w:szCs w:val="21"/>
      <w:lang w:val="en-GB" w:eastAsia="en-US"/>
    </w:rPr>
  </w:style>
  <w:style w:type="character" w:customStyle="1" w:styleId="PlainTextChar1">
    <w:name w:val="Plain Text Char1"/>
    <w:rsid w:val="004E4C34"/>
    <w:rPr>
      <w:rFonts w:ascii="Courier New" w:hAnsi="Courier New" w:cs="Courier New"/>
      <w:lang w:eastAsia="en-US"/>
    </w:rPr>
  </w:style>
  <w:style w:type="character" w:customStyle="1" w:styleId="29">
    <w:name w:val="本文 2 (文字)"/>
    <w:link w:val="2"/>
    <w:rsid w:val="004E4C34"/>
    <w:rPr>
      <w:kern w:val="2"/>
      <w:sz w:val="21"/>
      <w:lang w:val="en-US" w:eastAsia="ja-JP"/>
    </w:rPr>
  </w:style>
  <w:style w:type="paragraph" w:styleId="2">
    <w:name w:val="Body Text 2"/>
    <w:basedOn w:val="a1"/>
    <w:link w:val="29"/>
    <w:rsid w:val="004E4C34"/>
    <w:pPr>
      <w:widowControl w:val="0"/>
      <w:numPr>
        <w:numId w:val="10"/>
      </w:numPr>
      <w:tabs>
        <w:tab w:val="clear" w:pos="567"/>
        <w:tab w:val="left" w:pos="2205"/>
      </w:tabs>
      <w:overflowPunct w:val="0"/>
      <w:autoSpaceDE w:val="0"/>
      <w:autoSpaceDN w:val="0"/>
      <w:adjustRightInd w:val="0"/>
      <w:spacing w:after="0"/>
      <w:ind w:left="630" w:firstLine="0"/>
      <w:jc w:val="both"/>
      <w:textAlignment w:val="baseline"/>
    </w:pPr>
    <w:rPr>
      <w:rFonts w:ascii="CG Times (WN)" w:eastAsiaTheme="minorEastAsia" w:hAnsi="CG Times (WN)"/>
      <w:kern w:val="2"/>
      <w:sz w:val="21"/>
      <w:lang w:val="en-US" w:eastAsia="ja-JP"/>
    </w:rPr>
  </w:style>
  <w:style w:type="character" w:customStyle="1" w:styleId="2Char1">
    <w:name w:val="正文文本 2 Char1"/>
    <w:basedOn w:val="a2"/>
    <w:semiHidden/>
    <w:rsid w:val="004E4C34"/>
    <w:rPr>
      <w:rFonts w:ascii="Times New Roman" w:hAnsi="Times New Roman"/>
      <w:lang w:val="en-GB" w:eastAsia="en-US"/>
    </w:rPr>
  </w:style>
  <w:style w:type="character" w:customStyle="1" w:styleId="BodyText2Char1">
    <w:name w:val="Body Text 2 Char1"/>
    <w:rsid w:val="004E4C34"/>
    <w:rPr>
      <w:lang w:eastAsia="en-US"/>
    </w:rPr>
  </w:style>
  <w:style w:type="character" w:customStyle="1" w:styleId="2a">
    <w:name w:val="本文インデント 2 (文字)"/>
    <w:link w:val="20"/>
    <w:rsid w:val="004E4C34"/>
    <w:rPr>
      <w:kern w:val="2"/>
      <w:lang w:val="en-US" w:eastAsia="ja-JP"/>
    </w:rPr>
  </w:style>
  <w:style w:type="paragraph" w:styleId="20">
    <w:name w:val="Body Text Indent 2"/>
    <w:basedOn w:val="a1"/>
    <w:link w:val="2a"/>
    <w:rsid w:val="004E4C34"/>
    <w:pPr>
      <w:widowControl w:val="0"/>
      <w:numPr>
        <w:numId w:val="8"/>
      </w:numPr>
      <w:tabs>
        <w:tab w:val="clear" w:pos="992"/>
        <w:tab w:val="left" w:pos="2205"/>
      </w:tabs>
      <w:overflowPunct w:val="0"/>
      <w:autoSpaceDE w:val="0"/>
      <w:autoSpaceDN w:val="0"/>
      <w:adjustRightInd w:val="0"/>
      <w:spacing w:after="0"/>
      <w:ind w:left="200" w:firstLine="0"/>
      <w:jc w:val="both"/>
      <w:textAlignment w:val="baseline"/>
    </w:pPr>
    <w:rPr>
      <w:rFonts w:ascii="CG Times (WN)" w:eastAsiaTheme="minorEastAsia" w:hAnsi="CG Times (WN)"/>
      <w:kern w:val="2"/>
      <w:lang w:val="en-US" w:eastAsia="ja-JP"/>
    </w:rPr>
  </w:style>
  <w:style w:type="character" w:customStyle="1" w:styleId="2Char10">
    <w:name w:val="正文文本缩进 2 Char1"/>
    <w:basedOn w:val="a2"/>
    <w:semiHidden/>
    <w:rsid w:val="004E4C34"/>
    <w:rPr>
      <w:rFonts w:ascii="Times New Roman" w:hAnsi="Times New Roman"/>
      <w:lang w:val="en-GB" w:eastAsia="en-US"/>
    </w:rPr>
  </w:style>
  <w:style w:type="character" w:customStyle="1" w:styleId="BodyTextIndent2Char1">
    <w:name w:val="Body Text Indent 2 Char1"/>
    <w:rsid w:val="004E4C34"/>
    <w:rPr>
      <w:lang w:eastAsia="en-US"/>
    </w:rPr>
  </w:style>
  <w:style w:type="character" w:customStyle="1" w:styleId="37">
    <w:name w:val="本文インデント 3 (文字)"/>
    <w:link w:val="30"/>
    <w:rsid w:val="004E4C34"/>
    <w:rPr>
      <w:lang w:val="en-US" w:eastAsia="ja-JP"/>
    </w:rPr>
  </w:style>
  <w:style w:type="paragraph" w:styleId="30">
    <w:name w:val="Body Text Indent 3"/>
    <w:basedOn w:val="a1"/>
    <w:link w:val="37"/>
    <w:rsid w:val="004E4C34"/>
    <w:pPr>
      <w:numPr>
        <w:numId w:val="11"/>
      </w:numPr>
      <w:tabs>
        <w:tab w:val="clear" w:pos="360"/>
      </w:tabs>
      <w:overflowPunct w:val="0"/>
      <w:autoSpaceDE w:val="0"/>
      <w:autoSpaceDN w:val="0"/>
      <w:adjustRightInd w:val="0"/>
      <w:spacing w:after="0"/>
      <w:ind w:left="1080" w:firstLine="0"/>
      <w:textAlignment w:val="baseline"/>
    </w:pPr>
    <w:rPr>
      <w:rFonts w:ascii="CG Times (WN)" w:eastAsiaTheme="minorEastAsia" w:hAnsi="CG Times (WN)"/>
      <w:lang w:val="en-US" w:eastAsia="ja-JP"/>
    </w:rPr>
  </w:style>
  <w:style w:type="character" w:customStyle="1" w:styleId="3Char1">
    <w:name w:val="正文文本缩进 3 Char1"/>
    <w:basedOn w:val="a2"/>
    <w:semiHidden/>
    <w:rsid w:val="004E4C34"/>
    <w:rPr>
      <w:rFonts w:ascii="Times New Roman" w:hAnsi="Times New Roman"/>
      <w:sz w:val="16"/>
      <w:szCs w:val="16"/>
      <w:lang w:val="en-GB" w:eastAsia="en-US"/>
    </w:rPr>
  </w:style>
  <w:style w:type="character" w:customStyle="1" w:styleId="BodyTextIndent3Char1">
    <w:name w:val="Body Text Indent 3 Char1"/>
    <w:rsid w:val="004E4C34"/>
    <w:rPr>
      <w:sz w:val="16"/>
      <w:szCs w:val="16"/>
      <w:lang w:eastAsia="en-US"/>
    </w:rPr>
  </w:style>
  <w:style w:type="paragraph" w:customStyle="1" w:styleId="numberedlist0">
    <w:name w:val="numbered list"/>
    <w:basedOn w:val="ab"/>
    <w:rsid w:val="004E4C34"/>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rFonts w:eastAsia="SimSun"/>
      <w:lang w:eastAsia="ja-JP"/>
    </w:rPr>
  </w:style>
  <w:style w:type="paragraph" w:customStyle="1" w:styleId="TabList">
    <w:name w:val="TabList"/>
    <w:basedOn w:val="a1"/>
    <w:rsid w:val="004E4C34"/>
    <w:pPr>
      <w:tabs>
        <w:tab w:val="left" w:pos="1134"/>
      </w:tabs>
      <w:overflowPunct w:val="0"/>
      <w:autoSpaceDE w:val="0"/>
      <w:autoSpaceDN w:val="0"/>
      <w:adjustRightInd w:val="0"/>
      <w:spacing w:after="0"/>
      <w:textAlignment w:val="baseline"/>
    </w:pPr>
    <w:rPr>
      <w:rFonts w:eastAsia="ＭＳ 明朝"/>
      <w:lang w:eastAsia="en-GB"/>
    </w:rPr>
  </w:style>
  <w:style w:type="character" w:customStyle="1" w:styleId="aff1">
    <w:name w:val="日付 (文字)"/>
    <w:link w:val="aff2"/>
    <w:uiPriority w:val="99"/>
    <w:rsid w:val="004E4C34"/>
  </w:style>
  <w:style w:type="paragraph" w:styleId="aff2">
    <w:name w:val="Date"/>
    <w:basedOn w:val="a1"/>
    <w:next w:val="a1"/>
    <w:link w:val="aff1"/>
    <w:uiPriority w:val="99"/>
    <w:rsid w:val="004E4C34"/>
    <w:pPr>
      <w:overflowPunct w:val="0"/>
      <w:autoSpaceDE w:val="0"/>
      <w:autoSpaceDN w:val="0"/>
      <w:adjustRightInd w:val="0"/>
      <w:spacing w:after="0"/>
      <w:jc w:val="both"/>
      <w:textAlignment w:val="baseline"/>
    </w:pPr>
    <w:rPr>
      <w:rFonts w:ascii="CG Times (WN)" w:eastAsiaTheme="minorEastAsia" w:hAnsi="CG Times (WN)"/>
      <w:lang w:val="fr-FR" w:eastAsia="fr-FR"/>
    </w:rPr>
  </w:style>
  <w:style w:type="character" w:customStyle="1" w:styleId="Char10">
    <w:name w:val="日期 Char1"/>
    <w:basedOn w:val="a2"/>
    <w:rsid w:val="004E4C34"/>
    <w:rPr>
      <w:rFonts w:ascii="Times New Roman" w:hAnsi="Times New Roman"/>
      <w:lang w:val="en-GB" w:eastAsia="en-US"/>
    </w:rPr>
  </w:style>
  <w:style w:type="character" w:customStyle="1" w:styleId="DateChar1">
    <w:name w:val="Date Char1"/>
    <w:rsid w:val="004E4C34"/>
    <w:rPr>
      <w:lang w:eastAsia="en-US"/>
    </w:rPr>
  </w:style>
  <w:style w:type="paragraph" w:customStyle="1" w:styleId="tah0">
    <w:name w:val="tah"/>
    <w:basedOn w:val="a1"/>
    <w:rsid w:val="004E4C34"/>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NormalAfter3pt">
    <w:name w:val="Normal + After:  3 pt"/>
    <w:basedOn w:val="a1"/>
    <w:rsid w:val="004E4C34"/>
    <w:pPr>
      <w:tabs>
        <w:tab w:val="num" w:pos="2560"/>
      </w:tabs>
      <w:ind w:left="2560" w:hanging="357"/>
    </w:pPr>
    <w:rPr>
      <w:lang w:val="en-AU" w:eastAsia="ko-KR"/>
    </w:rPr>
  </w:style>
  <w:style w:type="paragraph" w:styleId="aff3">
    <w:name w:val="List Paragraph"/>
    <w:aliases w:val="- Bullets,목록 단락,?? ??,?????,????,Lista1,列出段落1,中等深浅网格 1 - 着色 21,¥¡¡¡¡ì¬º¥¹¥È¶ÎÂä,ÁÐ³ö¶ÎÂä,列表段落1,—ño’i—Ž,¥ê¥¹¥È¶ÎÂä,1st level - Bullet List Paragraph,Lettre d'introduction,Paragrafo elenco,Normal bullet 2,Bullet list,목록단락"/>
    <w:basedOn w:val="a1"/>
    <w:link w:val="aff4"/>
    <w:uiPriority w:val="34"/>
    <w:qFormat/>
    <w:rsid w:val="004E4C34"/>
    <w:pPr>
      <w:spacing w:after="200" w:line="276" w:lineRule="auto"/>
      <w:ind w:left="720"/>
      <w:contextualSpacing/>
    </w:pPr>
    <w:rPr>
      <w:rFonts w:ascii="Calibri" w:eastAsia="Calibri" w:hAnsi="Calibri"/>
      <w:sz w:val="22"/>
      <w:szCs w:val="22"/>
      <w:lang w:val="en-US"/>
    </w:rPr>
  </w:style>
  <w:style w:type="character" w:customStyle="1" w:styleId="aff4">
    <w:name w:val="リスト段落 (文字)"/>
    <w:aliases w:val="- Bullets (文字),목록 단락 (文字),?? ?? (文字),????? (文字),???? (文字),Lista1 (文字),列出段落1 (文字),中等深浅网格 1 - 着色 21 (文字),¥¡¡¡¡ì¬º¥¹¥È¶ÎÂä (文字),ÁÐ³ö¶ÎÂä (文字),列表段落1 (文字),—ño’i—Ž (文字),¥ê¥¹¥È¶ÎÂä (文字),1st level - Bullet List Paragraph (文字),Paragrafo elenco (文字)"/>
    <w:link w:val="aff3"/>
    <w:uiPriority w:val="34"/>
    <w:qFormat/>
    <w:rsid w:val="004E4C34"/>
    <w:rPr>
      <w:rFonts w:ascii="Calibri" w:eastAsia="Calibri" w:hAnsi="Calibri"/>
      <w:sz w:val="22"/>
      <w:szCs w:val="22"/>
      <w:lang w:val="en-US" w:eastAsia="en-US"/>
    </w:rPr>
  </w:style>
  <w:style w:type="paragraph" w:customStyle="1" w:styleId="TableCell">
    <w:name w:val="Table Cell"/>
    <w:basedOn w:val="TAC"/>
    <w:link w:val="TableCellChar"/>
    <w:qFormat/>
    <w:rsid w:val="004E4C34"/>
    <w:pPr>
      <w:overflowPunct w:val="0"/>
      <w:autoSpaceDE w:val="0"/>
      <w:autoSpaceDN w:val="0"/>
      <w:adjustRightInd w:val="0"/>
    </w:pPr>
    <w:rPr>
      <w:rFonts w:eastAsia="SimSun"/>
      <w:lang w:val="x-none" w:eastAsia="zh-CN"/>
    </w:rPr>
  </w:style>
  <w:style w:type="character" w:customStyle="1" w:styleId="TableCellChar">
    <w:name w:val="Table Cell Char"/>
    <w:link w:val="TableCell"/>
    <w:rsid w:val="004E4C34"/>
    <w:rPr>
      <w:rFonts w:ascii="Arial" w:eastAsia="SimSun" w:hAnsi="Arial"/>
      <w:sz w:val="18"/>
      <w:lang w:val="x-none" w:eastAsia="zh-CN"/>
    </w:rPr>
  </w:style>
  <w:style w:type="paragraph" w:customStyle="1" w:styleId="MTDisplayEquation">
    <w:name w:val="MTDisplayEquation"/>
    <w:basedOn w:val="a1"/>
    <w:next w:val="a1"/>
    <w:link w:val="MTDisplayEquationChar"/>
    <w:rsid w:val="004E4C34"/>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4E4C34"/>
    <w:rPr>
      <w:rFonts w:ascii="Times New Roman" w:eastAsia="Calibri" w:hAnsi="Times New Roman"/>
      <w:szCs w:val="22"/>
      <w:lang w:val="x-none" w:eastAsia="x-none"/>
    </w:rPr>
  </w:style>
  <w:style w:type="paragraph" w:styleId="aff5">
    <w:name w:val="index heading"/>
    <w:basedOn w:val="a1"/>
    <w:next w:val="a1"/>
    <w:uiPriority w:val="99"/>
    <w:rsid w:val="004E4C34"/>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a1"/>
    <w:rsid w:val="004E4C34"/>
    <w:pPr>
      <w:overflowPunct w:val="0"/>
      <w:autoSpaceDE w:val="0"/>
      <w:autoSpaceDN w:val="0"/>
      <w:adjustRightInd w:val="0"/>
      <w:ind w:left="851"/>
      <w:textAlignment w:val="baseline"/>
    </w:pPr>
    <w:rPr>
      <w:lang w:eastAsia="en-GB"/>
    </w:rPr>
  </w:style>
  <w:style w:type="paragraph" w:customStyle="1" w:styleId="INDENT2">
    <w:name w:val="INDENT2"/>
    <w:basedOn w:val="a1"/>
    <w:rsid w:val="004E4C34"/>
    <w:pPr>
      <w:overflowPunct w:val="0"/>
      <w:autoSpaceDE w:val="0"/>
      <w:autoSpaceDN w:val="0"/>
      <w:adjustRightInd w:val="0"/>
      <w:ind w:left="1135" w:hanging="284"/>
      <w:textAlignment w:val="baseline"/>
    </w:pPr>
    <w:rPr>
      <w:lang w:eastAsia="en-GB"/>
    </w:rPr>
  </w:style>
  <w:style w:type="paragraph" w:customStyle="1" w:styleId="INDENT3">
    <w:name w:val="INDENT3"/>
    <w:basedOn w:val="a1"/>
    <w:rsid w:val="004E4C34"/>
    <w:pPr>
      <w:overflowPunct w:val="0"/>
      <w:autoSpaceDE w:val="0"/>
      <w:autoSpaceDN w:val="0"/>
      <w:adjustRightInd w:val="0"/>
      <w:ind w:left="1701" w:hanging="567"/>
      <w:textAlignment w:val="baseline"/>
    </w:pPr>
    <w:rPr>
      <w:lang w:eastAsia="en-GB"/>
    </w:rPr>
  </w:style>
  <w:style w:type="paragraph" w:customStyle="1" w:styleId="FigureTitle">
    <w:name w:val="Figure_Title"/>
    <w:basedOn w:val="a1"/>
    <w:next w:val="a1"/>
    <w:rsid w:val="004E4C34"/>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a1"/>
    <w:rsid w:val="004E4C34"/>
    <w:pPr>
      <w:keepNext/>
      <w:keepLines/>
      <w:overflowPunct w:val="0"/>
      <w:autoSpaceDE w:val="0"/>
      <w:autoSpaceDN w:val="0"/>
      <w:adjustRightInd w:val="0"/>
      <w:textAlignment w:val="baseline"/>
    </w:pPr>
    <w:rPr>
      <w:b/>
      <w:lang w:eastAsia="en-GB"/>
    </w:rPr>
  </w:style>
  <w:style w:type="paragraph" w:customStyle="1" w:styleId="CRfront">
    <w:name w:val="CR_front"/>
    <w:next w:val="a1"/>
    <w:rsid w:val="004E4C34"/>
    <w:rPr>
      <w:rFonts w:ascii="Arial" w:eastAsia="ＭＳ 明朝" w:hAnsi="Arial"/>
      <w:lang w:val="en-GB" w:eastAsia="en-US"/>
    </w:rPr>
  </w:style>
  <w:style w:type="paragraph" w:customStyle="1" w:styleId="tabletext">
    <w:name w:val="table text"/>
    <w:basedOn w:val="a1"/>
    <w:next w:val="table"/>
    <w:rsid w:val="004E4C34"/>
    <w:pPr>
      <w:overflowPunct w:val="0"/>
      <w:autoSpaceDE w:val="0"/>
      <w:autoSpaceDN w:val="0"/>
      <w:adjustRightInd w:val="0"/>
      <w:spacing w:after="0"/>
      <w:textAlignment w:val="baseline"/>
    </w:pPr>
    <w:rPr>
      <w:rFonts w:eastAsia="ＭＳ 明朝"/>
      <w:i/>
      <w:lang w:eastAsia="en-GB"/>
    </w:rPr>
  </w:style>
  <w:style w:type="paragraph" w:customStyle="1" w:styleId="table">
    <w:name w:val="table"/>
    <w:basedOn w:val="a1"/>
    <w:next w:val="a1"/>
    <w:rsid w:val="004E4C34"/>
    <w:pPr>
      <w:overflowPunct w:val="0"/>
      <w:autoSpaceDE w:val="0"/>
      <w:autoSpaceDN w:val="0"/>
      <w:adjustRightInd w:val="0"/>
      <w:spacing w:after="0"/>
      <w:jc w:val="center"/>
      <w:textAlignment w:val="baseline"/>
    </w:pPr>
    <w:rPr>
      <w:rFonts w:eastAsia="ＭＳ 明朝"/>
      <w:lang w:val="en-US" w:eastAsia="en-GB"/>
    </w:rPr>
  </w:style>
  <w:style w:type="paragraph" w:customStyle="1" w:styleId="HE">
    <w:name w:val="HE"/>
    <w:basedOn w:val="a1"/>
    <w:rsid w:val="004E4C34"/>
    <w:pPr>
      <w:overflowPunct w:val="0"/>
      <w:autoSpaceDE w:val="0"/>
      <w:autoSpaceDN w:val="0"/>
      <w:adjustRightInd w:val="0"/>
      <w:spacing w:after="0"/>
      <w:textAlignment w:val="baseline"/>
    </w:pPr>
    <w:rPr>
      <w:rFonts w:eastAsia="ＭＳ 明朝"/>
      <w:b/>
      <w:lang w:eastAsia="en-GB"/>
    </w:rPr>
  </w:style>
  <w:style w:type="paragraph" w:customStyle="1" w:styleId="text">
    <w:name w:val="text"/>
    <w:basedOn w:val="a1"/>
    <w:link w:val="textChar"/>
    <w:qFormat/>
    <w:rsid w:val="004E4C34"/>
    <w:pPr>
      <w:widowControl w:val="0"/>
      <w:overflowPunct w:val="0"/>
      <w:autoSpaceDE w:val="0"/>
      <w:autoSpaceDN w:val="0"/>
      <w:adjustRightInd w:val="0"/>
      <w:spacing w:after="240"/>
      <w:jc w:val="both"/>
      <w:textAlignment w:val="baseline"/>
    </w:pPr>
    <w:rPr>
      <w:sz w:val="24"/>
      <w:lang w:val="en-AU" w:eastAsia="x-none"/>
    </w:rPr>
  </w:style>
  <w:style w:type="paragraph" w:customStyle="1" w:styleId="Reference">
    <w:name w:val="Reference"/>
    <w:basedOn w:val="EX"/>
    <w:link w:val="ReferenceChar"/>
    <w:qFormat/>
    <w:rsid w:val="004E4C34"/>
    <w:pPr>
      <w:numPr>
        <w:numId w:val="4"/>
      </w:numPr>
      <w:overflowPunct w:val="0"/>
      <w:autoSpaceDE w:val="0"/>
      <w:autoSpaceDN w:val="0"/>
      <w:adjustRightInd w:val="0"/>
      <w:textAlignment w:val="baseline"/>
    </w:pPr>
    <w:rPr>
      <w:rFonts w:eastAsia="SimSun"/>
      <w:lang w:eastAsia="en-GB"/>
    </w:rPr>
  </w:style>
  <w:style w:type="paragraph" w:customStyle="1" w:styleId="berschrift1H1">
    <w:name w:val="Überschrift 1.H1"/>
    <w:basedOn w:val="a1"/>
    <w:next w:val="a1"/>
    <w:rsid w:val="004E4C34"/>
    <w:pPr>
      <w:keepNext/>
      <w:keepLines/>
      <w:numPr>
        <w:numId w:val="3"/>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4E4C34"/>
    <w:pPr>
      <w:widowControl/>
      <w:numPr>
        <w:numId w:val="1"/>
      </w:numPr>
      <w:spacing w:after="120"/>
    </w:pPr>
    <w:rPr>
      <w:rFonts w:eastAsia="ＭＳ 明朝"/>
      <w:lang w:val="en-US"/>
    </w:rPr>
  </w:style>
  <w:style w:type="paragraph" w:customStyle="1" w:styleId="textintend2">
    <w:name w:val="text intend 2"/>
    <w:basedOn w:val="text"/>
    <w:rsid w:val="004E4C34"/>
    <w:pPr>
      <w:widowControl/>
      <w:spacing w:after="120"/>
      <w:ind w:left="567" w:hanging="283"/>
    </w:pPr>
    <w:rPr>
      <w:rFonts w:eastAsia="ＭＳ 明朝"/>
      <w:lang w:val="en-US"/>
    </w:rPr>
  </w:style>
  <w:style w:type="paragraph" w:customStyle="1" w:styleId="textintend3">
    <w:name w:val="text intend 3"/>
    <w:basedOn w:val="text"/>
    <w:rsid w:val="004E4C34"/>
    <w:pPr>
      <w:widowControl/>
      <w:numPr>
        <w:numId w:val="2"/>
      </w:numPr>
      <w:spacing w:after="120"/>
    </w:pPr>
    <w:rPr>
      <w:rFonts w:eastAsia="ＭＳ 明朝"/>
      <w:lang w:val="en-US"/>
    </w:rPr>
  </w:style>
  <w:style w:type="paragraph" w:customStyle="1" w:styleId="normalpuce">
    <w:name w:val="normal puce"/>
    <w:basedOn w:val="a1"/>
    <w:rsid w:val="004E4C34"/>
    <w:pPr>
      <w:widowControl w:val="0"/>
      <w:numPr>
        <w:numId w:val="5"/>
      </w:numPr>
      <w:overflowPunct w:val="0"/>
      <w:autoSpaceDE w:val="0"/>
      <w:autoSpaceDN w:val="0"/>
      <w:adjustRightInd w:val="0"/>
      <w:spacing w:before="60" w:after="60"/>
      <w:jc w:val="both"/>
      <w:textAlignment w:val="baseline"/>
    </w:pPr>
    <w:rPr>
      <w:rFonts w:eastAsia="ＭＳ 明朝"/>
      <w:lang w:eastAsia="en-GB"/>
    </w:rPr>
  </w:style>
  <w:style w:type="paragraph" w:customStyle="1" w:styleId="TdocHeading1">
    <w:name w:val="Tdoc_Heading_1"/>
    <w:basedOn w:val="1"/>
    <w:next w:val="a1"/>
    <w:autoRedefine/>
    <w:rsid w:val="004E4C34"/>
    <w:pPr>
      <w:keepLines w:val="0"/>
      <w:numPr>
        <w:numId w:val="6"/>
      </w:numPr>
      <w:pBdr>
        <w:top w:val="none" w:sz="0" w:space="0" w:color="auto"/>
      </w:pBdr>
      <w:overflowPunct w:val="0"/>
      <w:autoSpaceDE w:val="0"/>
      <w:autoSpaceDN w:val="0"/>
      <w:adjustRightInd w:val="0"/>
      <w:spacing w:after="0"/>
      <w:textAlignment w:val="baseline"/>
    </w:pPr>
    <w:rPr>
      <w:rFonts w:eastAsia="SimSun"/>
      <w:b/>
      <w:noProof/>
      <w:kern w:val="28"/>
      <w:sz w:val="24"/>
      <w:lang w:val="en-US" w:eastAsia="en-GB"/>
    </w:rPr>
  </w:style>
  <w:style w:type="paragraph" w:customStyle="1" w:styleId="Meetingcaption">
    <w:name w:val="Meeting caption"/>
    <w:basedOn w:val="a1"/>
    <w:rsid w:val="004E4C34"/>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a1"/>
    <w:rsid w:val="004E4C34"/>
    <w:pPr>
      <w:overflowPunct w:val="0"/>
      <w:autoSpaceDE w:val="0"/>
      <w:autoSpaceDN w:val="0"/>
      <w:adjustRightInd w:val="0"/>
      <w:spacing w:after="240"/>
      <w:jc w:val="both"/>
      <w:textAlignment w:val="baseline"/>
    </w:pPr>
    <w:rPr>
      <w:rFonts w:ascii="Helvetica" w:hAnsi="Helvetica"/>
      <w:lang w:eastAsia="en-GB"/>
    </w:rPr>
  </w:style>
  <w:style w:type="paragraph" w:customStyle="1" w:styleId="Cell">
    <w:name w:val="Cell"/>
    <w:basedOn w:val="a1"/>
    <w:rsid w:val="004E4C34"/>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a1"/>
    <w:rsid w:val="004E4C34"/>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a1"/>
    <w:rsid w:val="004E4C34"/>
    <w:pPr>
      <w:overflowPunct w:val="0"/>
      <w:autoSpaceDE w:val="0"/>
      <w:autoSpaceDN w:val="0"/>
      <w:adjustRightInd w:val="0"/>
      <w:spacing w:before="100" w:beforeAutospacing="1" w:after="100" w:afterAutospacing="1"/>
      <w:textAlignment w:val="baseline"/>
    </w:pPr>
    <w:rPr>
      <w:sz w:val="24"/>
      <w:szCs w:val="24"/>
      <w:lang w:val="en-US" w:eastAsia="ja-JP"/>
    </w:rPr>
  </w:style>
  <w:style w:type="character" w:customStyle="1" w:styleId="GuidanceChar">
    <w:name w:val="Guidance Char"/>
    <w:rsid w:val="004E4C34"/>
    <w:rPr>
      <w:i/>
      <w:color w:val="0000FF"/>
      <w:lang w:val="en-GB" w:eastAsia="ja-JP" w:bidi="ar-SA"/>
    </w:rPr>
  </w:style>
  <w:style w:type="paragraph" w:customStyle="1" w:styleId="CharCharCharChar">
    <w:name w:val="Char Char Char Char"/>
    <w:rsid w:val="004E4C34"/>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
    <w:name w:val="Char Char Char Char Char Char Char Char Char Char Char Char"/>
    <w:semiHidden/>
    <w:rsid w:val="004E4C3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Char">
    <w:name w:val="h4 Char Char"/>
    <w:rsid w:val="004E4C34"/>
    <w:rPr>
      <w:rFonts w:ascii="Arial" w:hAnsi="Arial"/>
      <w:sz w:val="24"/>
      <w:lang w:val="en-GB" w:eastAsia="ja-JP" w:bidi="ar-SA"/>
    </w:rPr>
  </w:style>
  <w:style w:type="character" w:customStyle="1" w:styleId="FigureCaption1">
    <w:name w:val="Figure Caption1"/>
    <w:aliases w:val="fc Char1,Figure Caption Char Char"/>
    <w:rsid w:val="004E4C34"/>
    <w:rPr>
      <w:rFonts w:ascii="Arial" w:eastAsia="????" w:hAnsi="Arial" w:cs="Arial"/>
      <w:color w:val="0000FF"/>
      <w:kern w:val="2"/>
      <w:lang w:val="en-US" w:eastAsia="en-US" w:bidi="ar-SA"/>
    </w:rPr>
  </w:style>
  <w:style w:type="character" w:customStyle="1" w:styleId="CharChar5">
    <w:name w:val="Char Char5"/>
    <w:semiHidden/>
    <w:rsid w:val="004E4C34"/>
    <w:rPr>
      <w:rFonts w:ascii="Times New Roman" w:hAnsi="Times New Roman"/>
      <w:lang w:eastAsia="en-US"/>
    </w:rPr>
  </w:style>
  <w:style w:type="paragraph" w:customStyle="1" w:styleId="CharChar3CharCharCharCharCharChar">
    <w:name w:val="Char Char3 Char Char Char Char Char Char"/>
    <w:semiHidden/>
    <w:rsid w:val="004E4C34"/>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1CharChar">
    <w:name w:val="Char Char1 Char Char"/>
    <w:rsid w:val="004E4C34"/>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styleId="aff6">
    <w:name w:val="Revision"/>
    <w:hidden/>
    <w:uiPriority w:val="99"/>
    <w:semiHidden/>
    <w:rsid w:val="004E4C34"/>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4E4C34"/>
    <w:rPr>
      <w:rFonts w:ascii="Cambria" w:eastAsia="Times New Roman" w:hAnsi="Cambria" w:cs="Times New Roman"/>
      <w:b/>
      <w:bCs/>
      <w:color w:val="365F91"/>
      <w:sz w:val="28"/>
      <w:szCs w:val="28"/>
      <w:lang w:val="en-GB" w:eastAsia="en-GB"/>
    </w:rPr>
  </w:style>
  <w:style w:type="paragraph" w:customStyle="1" w:styleId="CharCharCharChar1">
    <w:name w:val="Char Char Char Char1"/>
    <w:uiPriority w:val="99"/>
    <w:rsid w:val="004E4C34"/>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1">
    <w:name w:val="Char Char Char Char Char Char Char Char Char Char Char Char1"/>
    <w:uiPriority w:val="99"/>
    <w:semiHidden/>
    <w:rsid w:val="004E4C3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1">
    <w:name w:val="Char Char51"/>
    <w:semiHidden/>
    <w:rsid w:val="004E4C34"/>
    <w:rPr>
      <w:rFonts w:ascii="Times New Roman" w:hAnsi="Times New Roman"/>
      <w:lang w:eastAsia="en-US"/>
    </w:rPr>
  </w:style>
  <w:style w:type="character" w:customStyle="1" w:styleId="B11">
    <w:name w:val="B1 (文字)"/>
    <w:qFormat/>
    <w:rsid w:val="004E4C34"/>
    <w:rPr>
      <w:rFonts w:eastAsia="ＭＳ 明朝"/>
      <w:lang w:val="en-GB" w:eastAsia="en-US" w:bidi="ar-SA"/>
    </w:rPr>
  </w:style>
  <w:style w:type="character" w:customStyle="1" w:styleId="TALCar">
    <w:name w:val="TAL Car"/>
    <w:rsid w:val="004E4C34"/>
    <w:rPr>
      <w:rFonts w:ascii="Arial" w:hAnsi="Arial"/>
      <w:sz w:val="18"/>
    </w:rPr>
  </w:style>
  <w:style w:type="character" w:customStyle="1" w:styleId="Mention1">
    <w:name w:val="Mention1"/>
    <w:uiPriority w:val="99"/>
    <w:semiHidden/>
    <w:unhideWhenUsed/>
    <w:rsid w:val="004E4C34"/>
    <w:rPr>
      <w:color w:val="2B579A"/>
      <w:shd w:val="clear" w:color="auto" w:fill="E6E6E6"/>
    </w:rPr>
  </w:style>
  <w:style w:type="numbering" w:customStyle="1" w:styleId="StyleBulleted">
    <w:name w:val="Style Bulleted"/>
    <w:rsid w:val="004E4C34"/>
    <w:pPr>
      <w:numPr>
        <w:numId w:val="12"/>
      </w:numPr>
    </w:pPr>
  </w:style>
  <w:style w:type="paragraph" w:customStyle="1" w:styleId="ListParagraph8">
    <w:name w:val="List Paragraph8"/>
    <w:basedOn w:val="a1"/>
    <w:qFormat/>
    <w:rsid w:val="004E4C34"/>
    <w:pPr>
      <w:spacing w:after="0"/>
      <w:ind w:left="720"/>
      <w:contextualSpacing/>
    </w:pPr>
    <w:rPr>
      <w:sz w:val="24"/>
      <w:szCs w:val="24"/>
      <w:lang w:val="en-US" w:eastAsia="zh-CN"/>
    </w:rPr>
  </w:style>
  <w:style w:type="paragraph" w:customStyle="1" w:styleId="RAN1text">
    <w:name w:val="RAN1 text"/>
    <w:basedOn w:val="afd"/>
    <w:link w:val="RAN1textChar"/>
    <w:qFormat/>
    <w:rsid w:val="004E4C34"/>
    <w:pPr>
      <w:overflowPunct/>
      <w:autoSpaceDE/>
      <w:autoSpaceDN/>
      <w:adjustRightInd/>
      <w:spacing w:after="0"/>
      <w:jc w:val="both"/>
      <w:textAlignment w:val="auto"/>
    </w:pPr>
    <w:rPr>
      <w:rFonts w:eastAsia="ＭＳ 明朝"/>
      <w:szCs w:val="24"/>
      <w:lang w:val="x-none" w:eastAsia="x-none"/>
    </w:rPr>
  </w:style>
  <w:style w:type="character" w:customStyle="1" w:styleId="RAN1textChar">
    <w:name w:val="RAN1 text Char"/>
    <w:link w:val="RAN1text"/>
    <w:rsid w:val="004E4C34"/>
    <w:rPr>
      <w:rFonts w:ascii="Times New Roman" w:eastAsia="ＭＳ 明朝" w:hAnsi="Times New Roman"/>
      <w:szCs w:val="24"/>
      <w:lang w:val="x-none" w:eastAsia="x-none"/>
    </w:rPr>
  </w:style>
  <w:style w:type="paragraph" w:customStyle="1" w:styleId="RAN1bullet1">
    <w:name w:val="RAN1 bullet1"/>
    <w:basedOn w:val="a1"/>
    <w:link w:val="RAN1bullet1Char"/>
    <w:qFormat/>
    <w:rsid w:val="004E4C34"/>
    <w:pPr>
      <w:numPr>
        <w:numId w:val="13"/>
      </w:numPr>
      <w:spacing w:after="0"/>
    </w:pPr>
    <w:rPr>
      <w:rFonts w:ascii="Times" w:eastAsia="Batang" w:hAnsi="Times"/>
      <w:szCs w:val="24"/>
      <w:lang w:val="x-none" w:eastAsia="x-none"/>
    </w:rPr>
  </w:style>
  <w:style w:type="character" w:customStyle="1" w:styleId="RAN1bullet1Char">
    <w:name w:val="RAN1 bullet1 Char"/>
    <w:link w:val="RAN1bullet1"/>
    <w:rsid w:val="004E4C34"/>
    <w:rPr>
      <w:rFonts w:ascii="Times" w:eastAsia="Batang" w:hAnsi="Times"/>
      <w:szCs w:val="24"/>
      <w:lang w:val="x-none" w:eastAsia="x-none"/>
    </w:rPr>
  </w:style>
  <w:style w:type="paragraph" w:customStyle="1" w:styleId="RAN1bullet2">
    <w:name w:val="RAN1 bullet2"/>
    <w:basedOn w:val="a1"/>
    <w:link w:val="RAN1bullet2Char"/>
    <w:qFormat/>
    <w:rsid w:val="004E4C34"/>
    <w:pPr>
      <w:numPr>
        <w:ilvl w:val="1"/>
        <w:numId w:val="14"/>
      </w:numPr>
      <w:tabs>
        <w:tab w:val="left" w:pos="1440"/>
      </w:tabs>
      <w:spacing w:after="0"/>
    </w:pPr>
    <w:rPr>
      <w:rFonts w:ascii="Times" w:eastAsia="Batang" w:hAnsi="Times"/>
      <w:lang w:val="en-US"/>
    </w:rPr>
  </w:style>
  <w:style w:type="character" w:customStyle="1" w:styleId="RAN1bullet2Char">
    <w:name w:val="RAN1 bullet2 Char"/>
    <w:link w:val="RAN1bullet2"/>
    <w:qFormat/>
    <w:rsid w:val="004E4C34"/>
    <w:rPr>
      <w:rFonts w:ascii="Times" w:eastAsia="Batang" w:hAnsi="Times"/>
      <w:lang w:val="en-US" w:eastAsia="en-US"/>
    </w:rPr>
  </w:style>
  <w:style w:type="paragraph" w:styleId="Web">
    <w:name w:val="Normal (Web)"/>
    <w:basedOn w:val="a1"/>
    <w:unhideWhenUsed/>
    <w:qFormat/>
    <w:rsid w:val="004E4C34"/>
    <w:pPr>
      <w:spacing w:before="100" w:beforeAutospacing="1" w:after="100" w:afterAutospacing="1"/>
    </w:pPr>
    <w:rPr>
      <w:rFonts w:ascii="SimSun" w:hAnsi="SimSun" w:cs="SimSun"/>
      <w:sz w:val="24"/>
      <w:szCs w:val="24"/>
      <w:lang w:eastAsia="zh-CN"/>
    </w:rPr>
  </w:style>
  <w:style w:type="character" w:styleId="HTML">
    <w:name w:val="HTML Typewriter"/>
    <w:uiPriority w:val="99"/>
    <w:unhideWhenUsed/>
    <w:rsid w:val="004E4C34"/>
    <w:rPr>
      <w:rFonts w:ascii="Courier New" w:eastAsia="Calibri" w:hAnsi="Courier New" w:cs="Courier New" w:hint="default"/>
      <w:sz w:val="20"/>
      <w:szCs w:val="20"/>
    </w:rPr>
  </w:style>
  <w:style w:type="paragraph" w:customStyle="1" w:styleId="bullet1">
    <w:name w:val="bullet1"/>
    <w:basedOn w:val="text"/>
    <w:link w:val="bullet1Char"/>
    <w:qFormat/>
    <w:rsid w:val="004E4C34"/>
    <w:pPr>
      <w:widowControl/>
      <w:numPr>
        <w:numId w:val="15"/>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4E4C34"/>
    <w:rPr>
      <w:rFonts w:ascii="Times New Roman" w:eastAsia="SimSun" w:hAnsi="Times New Roman"/>
      <w:sz w:val="24"/>
      <w:lang w:val="en-AU" w:eastAsia="x-none"/>
    </w:rPr>
  </w:style>
  <w:style w:type="paragraph" w:customStyle="1" w:styleId="bullet2">
    <w:name w:val="bullet2"/>
    <w:basedOn w:val="text"/>
    <w:link w:val="bullet2Char"/>
    <w:qFormat/>
    <w:rsid w:val="004E4C34"/>
    <w:pPr>
      <w:widowControl/>
      <w:numPr>
        <w:ilvl w:val="1"/>
        <w:numId w:val="15"/>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4E4C34"/>
    <w:rPr>
      <w:rFonts w:ascii="Calibri" w:eastAsia="SimSun" w:hAnsi="Calibri"/>
      <w:kern w:val="2"/>
      <w:sz w:val="24"/>
      <w:szCs w:val="24"/>
      <w:lang w:val="x-none" w:eastAsia="zh-CN"/>
    </w:rPr>
  </w:style>
  <w:style w:type="paragraph" w:customStyle="1" w:styleId="bullet3">
    <w:name w:val="bullet3"/>
    <w:basedOn w:val="text"/>
    <w:link w:val="bullet3Char"/>
    <w:qFormat/>
    <w:rsid w:val="004E4C34"/>
    <w:pPr>
      <w:widowControl/>
      <w:numPr>
        <w:ilvl w:val="2"/>
        <w:numId w:val="15"/>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4E4C34"/>
    <w:rPr>
      <w:rFonts w:ascii="Times" w:eastAsia="SimSun" w:hAnsi="Times"/>
      <w:kern w:val="2"/>
      <w:sz w:val="24"/>
      <w:szCs w:val="24"/>
      <w:lang w:val="x-none" w:eastAsia="zh-CN"/>
    </w:rPr>
  </w:style>
  <w:style w:type="paragraph" w:customStyle="1" w:styleId="bullet4">
    <w:name w:val="bullet4"/>
    <w:basedOn w:val="text"/>
    <w:link w:val="bullet4Char"/>
    <w:qFormat/>
    <w:rsid w:val="004E4C34"/>
    <w:pPr>
      <w:widowControl/>
      <w:numPr>
        <w:ilvl w:val="3"/>
        <w:numId w:val="15"/>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a1"/>
    <w:link w:val="tdocChar"/>
    <w:qFormat/>
    <w:rsid w:val="004E4C34"/>
    <w:pPr>
      <w:spacing w:after="0"/>
      <w:ind w:left="1440" w:hanging="1440"/>
    </w:pPr>
    <w:rPr>
      <w:rFonts w:ascii="Times" w:eastAsia="Batang" w:hAnsi="Times"/>
      <w:szCs w:val="24"/>
      <w:lang w:val="x-none"/>
    </w:rPr>
  </w:style>
  <w:style w:type="character" w:customStyle="1" w:styleId="tdocChar">
    <w:name w:val="tdoc Char"/>
    <w:link w:val="tdoc"/>
    <w:rsid w:val="004E4C34"/>
    <w:rPr>
      <w:rFonts w:ascii="Times" w:eastAsia="Batang" w:hAnsi="Times"/>
      <w:szCs w:val="24"/>
      <w:lang w:val="x-none" w:eastAsia="en-US"/>
    </w:rPr>
  </w:style>
  <w:style w:type="character" w:customStyle="1" w:styleId="bullet3Char">
    <w:name w:val="bullet3 Char"/>
    <w:link w:val="bullet3"/>
    <w:rsid w:val="004E4C34"/>
    <w:rPr>
      <w:rFonts w:ascii="Times" w:eastAsia="Batang" w:hAnsi="Times"/>
      <w:szCs w:val="24"/>
      <w:lang w:val="x-none" w:eastAsia="en-US"/>
    </w:rPr>
  </w:style>
  <w:style w:type="character" w:customStyle="1" w:styleId="bullet4Char">
    <w:name w:val="bullet4 Char"/>
    <w:link w:val="bullet4"/>
    <w:rsid w:val="004E4C34"/>
    <w:rPr>
      <w:rFonts w:ascii="Times" w:eastAsia="Batang" w:hAnsi="Times"/>
      <w:szCs w:val="24"/>
      <w:lang w:val="x-none" w:eastAsia="en-US"/>
    </w:rPr>
  </w:style>
  <w:style w:type="paragraph" w:customStyle="1" w:styleId="2222">
    <w:name w:val="스타일 스타일 스타일 스타일 양쪽 첫 줄:  2 글자 + 첫 줄:  2 글자 + 첫 줄:  2 글자 + 첫 줄:  2..."/>
    <w:basedOn w:val="a1"/>
    <w:link w:val="2222Char"/>
    <w:rsid w:val="004E4C34"/>
    <w:pPr>
      <w:spacing w:line="336" w:lineRule="auto"/>
      <w:ind w:firstLineChars="200" w:firstLine="200"/>
      <w:jc w:val="both"/>
    </w:pPr>
    <w:rPr>
      <w:rFonts w:eastAsia="Malgun Gothic"/>
      <w:lang w:val="x-none"/>
    </w:rPr>
  </w:style>
  <w:style w:type="character" w:customStyle="1" w:styleId="2222Char">
    <w:name w:val="스타일 스타일 스타일 스타일 양쪽 첫 줄:  2 글자 + 첫 줄:  2 글자 + 첫 줄:  2 글자 + 첫 줄:  2... Char"/>
    <w:link w:val="2222"/>
    <w:rsid w:val="004E4C34"/>
    <w:rPr>
      <w:rFonts w:ascii="Times New Roman" w:eastAsia="Malgun Gothic" w:hAnsi="Times New Roman"/>
      <w:lang w:val="x-none" w:eastAsia="en-US"/>
    </w:rPr>
  </w:style>
  <w:style w:type="character" w:styleId="aff7">
    <w:name w:val="Book Title"/>
    <w:uiPriority w:val="33"/>
    <w:qFormat/>
    <w:rsid w:val="004E4C34"/>
    <w:rPr>
      <w:b/>
      <w:bCs/>
      <w:i/>
      <w:iCs/>
      <w:spacing w:val="5"/>
    </w:rPr>
  </w:style>
  <w:style w:type="paragraph" w:customStyle="1" w:styleId="14">
    <w:name w:val="목록 단락1"/>
    <w:basedOn w:val="a1"/>
    <w:uiPriority w:val="34"/>
    <w:qFormat/>
    <w:rsid w:val="004E4C34"/>
    <w:pPr>
      <w:spacing w:line="276" w:lineRule="auto"/>
      <w:ind w:leftChars="400" w:left="800"/>
      <w:jc w:val="both"/>
    </w:pPr>
    <w:rPr>
      <w:rFonts w:eastAsia="Malgun Gothic"/>
    </w:rPr>
  </w:style>
  <w:style w:type="paragraph" w:customStyle="1" w:styleId="ListParagraph1">
    <w:name w:val="List Paragraph1"/>
    <w:basedOn w:val="a1"/>
    <w:qFormat/>
    <w:rsid w:val="004E4C34"/>
    <w:pPr>
      <w:spacing w:after="0"/>
      <w:ind w:left="720"/>
      <w:contextualSpacing/>
    </w:pPr>
    <w:rPr>
      <w:sz w:val="24"/>
      <w:szCs w:val="24"/>
      <w:lang w:val="en-US" w:eastAsia="zh-CN"/>
    </w:rPr>
  </w:style>
  <w:style w:type="paragraph" w:customStyle="1" w:styleId="references0">
    <w:name w:val="references"/>
    <w:rsid w:val="004E4C34"/>
    <w:pPr>
      <w:numPr>
        <w:numId w:val="16"/>
      </w:numPr>
      <w:spacing w:after="50" w:line="180" w:lineRule="exact"/>
      <w:jc w:val="both"/>
    </w:pPr>
    <w:rPr>
      <w:rFonts w:ascii="Times New Roman" w:eastAsia="ＭＳ 明朝" w:hAnsi="Times New Roman"/>
      <w:noProof/>
      <w:sz w:val="16"/>
      <w:szCs w:val="16"/>
      <w:lang w:val="en-US" w:eastAsia="en-US"/>
    </w:rPr>
  </w:style>
  <w:style w:type="character" w:customStyle="1" w:styleId="TFZchn">
    <w:name w:val="TF Zchn"/>
    <w:link w:val="TF"/>
    <w:locked/>
    <w:rsid w:val="004E4C34"/>
    <w:rPr>
      <w:rFonts w:ascii="Arial" w:hAnsi="Arial"/>
      <w:b/>
      <w:lang w:val="en-GB" w:eastAsia="en-US"/>
    </w:rPr>
  </w:style>
  <w:style w:type="paragraph" w:customStyle="1" w:styleId="RAN1tdoc">
    <w:name w:val="RAN1 tdoc"/>
    <w:basedOn w:val="a1"/>
    <w:link w:val="RAN1tdocChar"/>
    <w:qFormat/>
    <w:rsid w:val="004E4C34"/>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4E4C34"/>
    <w:rPr>
      <w:rFonts w:ascii="Times" w:eastAsia="Batang" w:hAnsi="Times"/>
      <w:b/>
      <w:color w:val="0000FF"/>
      <w:szCs w:val="24"/>
      <w:u w:val="single" w:color="0000FF"/>
      <w:lang w:val="en-GB" w:eastAsia="x-none"/>
    </w:rPr>
  </w:style>
  <w:style w:type="paragraph" w:customStyle="1" w:styleId="RAN1bullet3">
    <w:name w:val="RAN1 bullet3"/>
    <w:basedOn w:val="RAN1bullet2"/>
    <w:link w:val="RAN1bullet3Char"/>
    <w:qFormat/>
    <w:rsid w:val="004E4C34"/>
    <w:pPr>
      <w:numPr>
        <w:ilvl w:val="2"/>
        <w:numId w:val="17"/>
      </w:numPr>
    </w:pPr>
  </w:style>
  <w:style w:type="character" w:customStyle="1" w:styleId="RAN1bullet3Char">
    <w:name w:val="RAN1 bullet3 Char"/>
    <w:link w:val="RAN1bullet3"/>
    <w:qFormat/>
    <w:rsid w:val="004E4C34"/>
    <w:rPr>
      <w:rFonts w:ascii="Times" w:eastAsia="Batang" w:hAnsi="Times"/>
      <w:lang w:val="en-US" w:eastAsia="en-US"/>
    </w:rPr>
  </w:style>
  <w:style w:type="paragraph" w:customStyle="1" w:styleId="Proposal">
    <w:name w:val="Proposal"/>
    <w:basedOn w:val="a1"/>
    <w:link w:val="ProposalChar"/>
    <w:uiPriority w:val="99"/>
    <w:qFormat/>
    <w:rsid w:val="004E4C34"/>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uiPriority w:val="99"/>
    <w:rsid w:val="004E4C34"/>
    <w:rPr>
      <w:rFonts w:ascii="Times New Roman" w:eastAsia="SimSun" w:hAnsi="Times New Roman"/>
      <w:b/>
      <w:bCs/>
      <w:lang w:val="en-GB" w:eastAsia="zh-CN"/>
    </w:rPr>
  </w:style>
  <w:style w:type="paragraph" w:customStyle="1" w:styleId="ZchnZchn">
    <w:name w:val="Zchn Zchn"/>
    <w:rsid w:val="004E4C34"/>
    <w:pPr>
      <w:keepNext/>
      <w:tabs>
        <w:tab w:val="num" w:pos="851"/>
      </w:tabs>
      <w:suppressAutoHyphens/>
      <w:autoSpaceDE w:val="0"/>
      <w:spacing w:before="60" w:after="60"/>
      <w:ind w:left="851" w:hanging="851"/>
      <w:jc w:val="both"/>
    </w:pPr>
    <w:rPr>
      <w:rFonts w:ascii="Arial" w:eastAsia="SimSun" w:hAnsi="Arial" w:cs="Arial"/>
      <w:color w:val="0000FF"/>
      <w:kern w:val="1"/>
      <w:lang w:val="en-US" w:eastAsia="ar-SA"/>
    </w:rPr>
  </w:style>
  <w:style w:type="paragraph" w:customStyle="1" w:styleId="bullet">
    <w:name w:val="bullet"/>
    <w:basedOn w:val="aff3"/>
    <w:link w:val="bulletChar"/>
    <w:qFormat/>
    <w:rsid w:val="004E4C34"/>
    <w:pPr>
      <w:numPr>
        <w:numId w:val="18"/>
      </w:numPr>
      <w:spacing w:after="0" w:line="240" w:lineRule="auto"/>
      <w:ind w:left="0"/>
    </w:pPr>
    <w:rPr>
      <w:rFonts w:ascii="Times New Roman" w:eastAsia="Times New Roman" w:hAnsi="Times New Roman"/>
      <w:sz w:val="20"/>
      <w:szCs w:val="24"/>
    </w:rPr>
  </w:style>
  <w:style w:type="character" w:customStyle="1" w:styleId="bulletChar">
    <w:name w:val="bullet Char"/>
    <w:link w:val="bullet"/>
    <w:rsid w:val="004E4C34"/>
    <w:rPr>
      <w:rFonts w:ascii="Times New Roman" w:eastAsia="Times New Roman" w:hAnsi="Times New Roman"/>
      <w:szCs w:val="24"/>
      <w:lang w:val="en-US" w:eastAsia="en-US"/>
    </w:rPr>
  </w:style>
  <w:style w:type="paragraph" w:styleId="aff8">
    <w:name w:val="TOC Heading"/>
    <w:basedOn w:val="1"/>
    <w:next w:val="a1"/>
    <w:uiPriority w:val="39"/>
    <w:unhideWhenUsed/>
    <w:qFormat/>
    <w:rsid w:val="004E4C34"/>
    <w:pPr>
      <w:pBdr>
        <w:top w:val="none" w:sz="0" w:space="0" w:color="auto"/>
      </w:pBdr>
      <w:spacing w:after="0" w:line="259" w:lineRule="auto"/>
      <w:ind w:left="0" w:firstLine="0"/>
      <w:outlineLvl w:val="9"/>
    </w:pPr>
    <w:rPr>
      <w:rFonts w:ascii="Calibri Light" w:eastAsia="SimSun" w:hAnsi="Calibri Light"/>
      <w:color w:val="2F5496"/>
      <w:sz w:val="32"/>
      <w:szCs w:val="32"/>
      <w:lang w:val="en-US"/>
    </w:rPr>
  </w:style>
  <w:style w:type="paragraph" w:customStyle="1" w:styleId="Comments">
    <w:name w:val="Comments"/>
    <w:basedOn w:val="a1"/>
    <w:link w:val="CommentsChar"/>
    <w:qFormat/>
    <w:rsid w:val="004E4C34"/>
    <w:pPr>
      <w:spacing w:before="40" w:after="0"/>
    </w:pPr>
    <w:rPr>
      <w:rFonts w:ascii="Arial" w:eastAsia="ＭＳ 明朝" w:hAnsi="Arial"/>
      <w:i/>
      <w:sz w:val="18"/>
      <w:szCs w:val="24"/>
      <w:lang w:eastAsia="en-GB"/>
    </w:rPr>
  </w:style>
  <w:style w:type="character" w:customStyle="1" w:styleId="CommentsChar">
    <w:name w:val="Comments Char"/>
    <w:link w:val="Comments"/>
    <w:rsid w:val="004E4C34"/>
    <w:rPr>
      <w:rFonts w:ascii="Arial" w:eastAsia="ＭＳ 明朝" w:hAnsi="Arial"/>
      <w:i/>
      <w:sz w:val="18"/>
      <w:szCs w:val="24"/>
      <w:lang w:val="en-GB" w:eastAsia="en-GB"/>
    </w:rPr>
  </w:style>
  <w:style w:type="character" w:customStyle="1" w:styleId="13">
    <w:name w:val="図表番号 (文字)1"/>
    <w:aliases w:val="cap (文字)1,cap Char (文字),Caption Char (文字),Caption Char1 Char (文字),cap Char Char1 (文字),Caption Char Char1 Char (文字),cap Char2 (文字),条目 (文字),cap Char Char Char Char Char Char Char (文字),Caption Char2 (文字),Caption Char Char Char (文字),fighead2 (文字)"/>
    <w:link w:val="a"/>
    <w:rsid w:val="004E4C34"/>
    <w:rPr>
      <w:rFonts w:ascii="Times New Roman" w:eastAsia="SimSun" w:hAnsi="Times New Roman"/>
      <w:b/>
      <w:lang w:val="en-GB" w:eastAsia="en-GB"/>
    </w:rPr>
  </w:style>
  <w:style w:type="paragraph" w:customStyle="1" w:styleId="onecomwebmail-msonormal">
    <w:name w:val="onecomwebmail-msonormal"/>
    <w:basedOn w:val="a1"/>
    <w:rsid w:val="004E4C34"/>
    <w:pPr>
      <w:spacing w:before="100" w:beforeAutospacing="1" w:after="100" w:afterAutospacing="1"/>
    </w:pPr>
    <w:rPr>
      <w:sz w:val="24"/>
      <w:szCs w:val="24"/>
      <w:lang w:val="en-US"/>
    </w:rPr>
  </w:style>
  <w:style w:type="character" w:styleId="aff9">
    <w:name w:val="Strong"/>
    <w:uiPriority w:val="22"/>
    <w:qFormat/>
    <w:rsid w:val="004E4C34"/>
    <w:rPr>
      <w:b/>
      <w:bCs/>
    </w:rPr>
  </w:style>
  <w:style w:type="paragraph" w:customStyle="1" w:styleId="maintext">
    <w:name w:val="main text"/>
    <w:basedOn w:val="a1"/>
    <w:link w:val="maintextChar"/>
    <w:qFormat/>
    <w:rsid w:val="004E4C34"/>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4E4C34"/>
    <w:rPr>
      <w:rFonts w:ascii="Times New Roman" w:eastAsia="Malgun Gothic" w:hAnsi="Times New Roman"/>
      <w:lang w:val="en-GB" w:eastAsia="ko-KR"/>
    </w:rPr>
  </w:style>
  <w:style w:type="character" w:customStyle="1" w:styleId="NOChar">
    <w:name w:val="NO Char"/>
    <w:link w:val="NO"/>
    <w:rsid w:val="004E4C34"/>
    <w:rPr>
      <w:rFonts w:ascii="Times New Roman" w:hAnsi="Times New Roman"/>
      <w:lang w:val="en-GB" w:eastAsia="en-US"/>
    </w:rPr>
  </w:style>
  <w:style w:type="table" w:customStyle="1" w:styleId="TableGrid1">
    <w:name w:val="Table Grid1"/>
    <w:basedOn w:val="a3"/>
    <w:next w:val="afb"/>
    <w:uiPriority w:val="39"/>
    <w:qFormat/>
    <w:rsid w:val="004E4C34"/>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a4"/>
    <w:uiPriority w:val="99"/>
    <w:semiHidden/>
    <w:unhideWhenUsed/>
    <w:rsid w:val="004E4C34"/>
  </w:style>
  <w:style w:type="character" w:styleId="affa">
    <w:name w:val="Placeholder Text"/>
    <w:basedOn w:val="a2"/>
    <w:uiPriority w:val="99"/>
    <w:rsid w:val="004E4C34"/>
    <w:rPr>
      <w:color w:val="808080"/>
    </w:rPr>
  </w:style>
  <w:style w:type="table" w:customStyle="1" w:styleId="TableGrid2">
    <w:name w:val="Table Grid2"/>
    <w:basedOn w:val="a3"/>
    <w:next w:val="afb"/>
    <w:uiPriority w:val="39"/>
    <w:qFormat/>
    <w:rsid w:val="004E4C34"/>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4E4C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410">
    <w:name w:val="标题41"/>
    <w:basedOn w:val="a1"/>
    <w:next w:val="affb"/>
    <w:rsid w:val="004E4C34"/>
    <w:pPr>
      <w:widowControl w:val="0"/>
      <w:spacing w:after="0"/>
      <w:ind w:firstLine="420"/>
      <w:jc w:val="both"/>
    </w:pPr>
    <w:rPr>
      <w:kern w:val="2"/>
      <w:sz w:val="21"/>
      <w:lang w:val="en-US" w:eastAsia="zh-CN"/>
    </w:rPr>
  </w:style>
  <w:style w:type="paragraph" w:customStyle="1" w:styleId="affc">
    <w:name w:val="表格文字居左"/>
    <w:basedOn w:val="a1"/>
    <w:next w:val="a1"/>
    <w:rsid w:val="004E4C34"/>
    <w:pPr>
      <w:widowControl w:val="0"/>
      <w:spacing w:after="0"/>
      <w:jc w:val="both"/>
    </w:pPr>
    <w:rPr>
      <w:rFonts w:ascii="Arial" w:hAnsi="Arial" w:cs="SimSun"/>
      <w:kern w:val="2"/>
      <w:sz w:val="21"/>
      <w:lang w:val="en-US" w:eastAsia="zh-CN"/>
    </w:rPr>
  </w:style>
  <w:style w:type="paragraph" w:customStyle="1" w:styleId="z-TopofForm1">
    <w:name w:val="z-Top of Form1"/>
    <w:basedOn w:val="a1"/>
    <w:next w:val="a1"/>
    <w:hidden/>
    <w:uiPriority w:val="99"/>
    <w:unhideWhenUsed/>
    <w:rsid w:val="004E4C34"/>
    <w:pPr>
      <w:pBdr>
        <w:bottom w:val="single" w:sz="6" w:space="1" w:color="auto"/>
      </w:pBdr>
      <w:spacing w:after="0"/>
      <w:jc w:val="center"/>
    </w:pPr>
    <w:rPr>
      <w:rFonts w:ascii="Arial" w:hAnsi="Arial"/>
      <w:vanish/>
      <w:sz w:val="16"/>
      <w:szCs w:val="16"/>
      <w:lang w:val="en-US" w:eastAsia="zh-CN"/>
    </w:rPr>
  </w:style>
  <w:style w:type="character" w:customStyle="1" w:styleId="z-">
    <w:name w:val="z-フォームの始まり (文字)"/>
    <w:basedOn w:val="a2"/>
    <w:link w:val="z-0"/>
    <w:uiPriority w:val="99"/>
    <w:rsid w:val="004E4C34"/>
    <w:rPr>
      <w:rFonts w:ascii="Arial" w:hAnsi="Arial"/>
      <w:vanish/>
      <w:sz w:val="16"/>
      <w:szCs w:val="16"/>
      <w:lang w:eastAsia="zh-CN"/>
    </w:rPr>
  </w:style>
  <w:style w:type="character" w:customStyle="1" w:styleId="hps">
    <w:name w:val="hps"/>
    <w:basedOn w:val="a2"/>
    <w:rsid w:val="004E4C34"/>
  </w:style>
  <w:style w:type="paragraph" w:customStyle="1" w:styleId="z-BottomofForm1">
    <w:name w:val="z-Bottom of Form1"/>
    <w:basedOn w:val="a1"/>
    <w:next w:val="a1"/>
    <w:hidden/>
    <w:uiPriority w:val="99"/>
    <w:unhideWhenUsed/>
    <w:rsid w:val="004E4C34"/>
    <w:pPr>
      <w:pBdr>
        <w:top w:val="single" w:sz="6" w:space="1" w:color="auto"/>
      </w:pBdr>
      <w:spacing w:after="0"/>
      <w:jc w:val="center"/>
    </w:pPr>
    <w:rPr>
      <w:rFonts w:ascii="Arial" w:hAnsi="Arial"/>
      <w:vanish/>
      <w:sz w:val="16"/>
      <w:szCs w:val="16"/>
      <w:lang w:val="en-US" w:eastAsia="zh-CN"/>
    </w:rPr>
  </w:style>
  <w:style w:type="character" w:customStyle="1" w:styleId="z-1">
    <w:name w:val="z-フォームの終わり (文字)"/>
    <w:basedOn w:val="a2"/>
    <w:link w:val="z-2"/>
    <w:uiPriority w:val="99"/>
    <w:rsid w:val="004E4C34"/>
    <w:rPr>
      <w:rFonts w:ascii="Arial" w:hAnsi="Arial"/>
      <w:vanish/>
      <w:sz w:val="16"/>
      <w:szCs w:val="16"/>
      <w:lang w:eastAsia="zh-CN"/>
    </w:rPr>
  </w:style>
  <w:style w:type="paragraph" w:customStyle="1" w:styleId="Date1">
    <w:name w:val="Date1"/>
    <w:basedOn w:val="a1"/>
    <w:next w:val="a1"/>
    <w:uiPriority w:val="99"/>
    <w:unhideWhenUsed/>
    <w:rsid w:val="004E4C34"/>
    <w:pPr>
      <w:spacing w:after="200" w:line="276" w:lineRule="auto"/>
      <w:ind w:leftChars="2500" w:left="100"/>
    </w:pPr>
    <w:rPr>
      <w:lang w:val="en-US" w:eastAsia="zh-CN"/>
    </w:rPr>
  </w:style>
  <w:style w:type="paragraph" w:customStyle="1" w:styleId="tablecell0">
    <w:name w:val="tablecell"/>
    <w:basedOn w:val="a1"/>
    <w:qFormat/>
    <w:rsid w:val="004E4C34"/>
    <w:pPr>
      <w:autoSpaceDE w:val="0"/>
      <w:autoSpaceDN w:val="0"/>
      <w:adjustRightInd w:val="0"/>
      <w:snapToGrid w:val="0"/>
      <w:spacing w:before="40" w:after="40"/>
    </w:pPr>
    <w:rPr>
      <w:lang w:val="en-US"/>
    </w:rPr>
  </w:style>
  <w:style w:type="character" w:customStyle="1" w:styleId="shorttext">
    <w:name w:val="short_text"/>
    <w:basedOn w:val="a2"/>
    <w:rsid w:val="004E4C34"/>
  </w:style>
  <w:style w:type="paragraph" w:customStyle="1" w:styleId="tableheader">
    <w:name w:val="tableheader"/>
    <w:basedOn w:val="a1"/>
    <w:qFormat/>
    <w:rsid w:val="004E4C34"/>
    <w:pPr>
      <w:snapToGrid w:val="0"/>
      <w:spacing w:before="40" w:after="40"/>
      <w:jc w:val="center"/>
    </w:pPr>
    <w:rPr>
      <w:rFonts w:cs="Calibri"/>
      <w:b/>
      <w:bCs/>
      <w:color w:val="000000"/>
      <w:lang w:val="en-US"/>
    </w:rPr>
  </w:style>
  <w:style w:type="character" w:customStyle="1" w:styleId="apple-converted-space">
    <w:name w:val="apple-converted-space"/>
    <w:basedOn w:val="a2"/>
    <w:qFormat/>
    <w:rsid w:val="004E4C34"/>
  </w:style>
  <w:style w:type="character" w:customStyle="1" w:styleId="keyword">
    <w:name w:val="keyword"/>
    <w:basedOn w:val="a2"/>
    <w:rsid w:val="004E4C34"/>
  </w:style>
  <w:style w:type="paragraph" w:customStyle="1" w:styleId="Test">
    <w:name w:val="Test"/>
    <w:basedOn w:val="a1"/>
    <w:rsid w:val="004E4C34"/>
    <w:pPr>
      <w:spacing w:before="60" w:after="60" w:line="280" w:lineRule="atLeast"/>
      <w:ind w:left="2160"/>
      <w:jc w:val="both"/>
    </w:pPr>
    <w:rPr>
      <w:rFonts w:eastAsia="ＭＳ 明朝"/>
    </w:rPr>
  </w:style>
  <w:style w:type="paragraph" w:customStyle="1" w:styleId="Doc-text2">
    <w:name w:val="Doc-text2"/>
    <w:basedOn w:val="a1"/>
    <w:link w:val="Doc-text2Char"/>
    <w:qFormat/>
    <w:rsid w:val="004E4C34"/>
    <w:pPr>
      <w:spacing w:after="200" w:line="276" w:lineRule="auto"/>
    </w:pPr>
    <w:rPr>
      <w:lang w:val="en-US" w:eastAsia="zh-CN"/>
    </w:rPr>
  </w:style>
  <w:style w:type="character" w:customStyle="1" w:styleId="Doc-text2Char">
    <w:name w:val="Doc-text2 Char"/>
    <w:link w:val="Doc-text2"/>
    <w:rsid w:val="004E4C34"/>
    <w:rPr>
      <w:rFonts w:ascii="Times New Roman" w:eastAsia="SimSun" w:hAnsi="Times New Roman"/>
      <w:lang w:val="en-US" w:eastAsia="zh-CN"/>
    </w:rPr>
  </w:style>
  <w:style w:type="paragraph" w:customStyle="1" w:styleId="BodyTextIndent1">
    <w:name w:val="Body Text Indent1"/>
    <w:basedOn w:val="a1"/>
    <w:next w:val="affd"/>
    <w:link w:val="BodyTextIndentChar"/>
    <w:uiPriority w:val="99"/>
    <w:unhideWhenUsed/>
    <w:rsid w:val="004E4C34"/>
    <w:pPr>
      <w:spacing w:after="120" w:line="276" w:lineRule="auto"/>
      <w:ind w:left="360"/>
    </w:pPr>
    <w:rPr>
      <w:lang w:val="en-US" w:eastAsia="zh-CN"/>
    </w:rPr>
  </w:style>
  <w:style w:type="character" w:customStyle="1" w:styleId="BodyTextIndentChar">
    <w:name w:val="Body Text Indent Char"/>
    <w:basedOn w:val="a2"/>
    <w:link w:val="BodyTextIndent1"/>
    <w:uiPriority w:val="99"/>
    <w:rsid w:val="004E4C34"/>
    <w:rPr>
      <w:rFonts w:ascii="Times New Roman" w:eastAsia="SimSun" w:hAnsi="Times New Roman"/>
      <w:lang w:val="en-US" w:eastAsia="zh-CN"/>
    </w:rPr>
  </w:style>
  <w:style w:type="paragraph" w:customStyle="1" w:styleId="ordinary-output">
    <w:name w:val="ordinary-output"/>
    <w:basedOn w:val="a1"/>
    <w:rsid w:val="004E4C34"/>
    <w:pPr>
      <w:spacing w:before="100" w:beforeAutospacing="1" w:after="100" w:afterAutospacing="1" w:line="322" w:lineRule="atLeast"/>
    </w:pPr>
    <w:rPr>
      <w:rFonts w:ascii="SimSun" w:hAnsi="SimSun" w:cs="SimSun"/>
      <w:color w:val="333333"/>
      <w:sz w:val="26"/>
      <w:szCs w:val="26"/>
      <w:lang w:val="en-US" w:eastAsia="zh-CN"/>
    </w:rPr>
  </w:style>
  <w:style w:type="character" w:customStyle="1" w:styleId="ordinary-span-edit2">
    <w:name w:val="ordinary-span-edit2"/>
    <w:basedOn w:val="a2"/>
    <w:rsid w:val="004E4C34"/>
  </w:style>
  <w:style w:type="paragraph" w:customStyle="1" w:styleId="3GPPNormalText">
    <w:name w:val="3GPP Normal Text"/>
    <w:basedOn w:val="afd"/>
    <w:link w:val="3GPPNormalTextChar"/>
    <w:qFormat/>
    <w:rsid w:val="004E4C34"/>
    <w:pPr>
      <w:tabs>
        <w:tab w:val="left" w:pos="1440"/>
      </w:tabs>
      <w:overflowPunct/>
      <w:autoSpaceDE/>
      <w:autoSpaceDN/>
      <w:adjustRightInd/>
      <w:spacing w:after="120"/>
      <w:ind w:left="1440" w:hanging="1440"/>
      <w:jc w:val="both"/>
      <w:textAlignment w:val="auto"/>
    </w:pPr>
    <w:rPr>
      <w:rFonts w:eastAsia="ＭＳ 明朝"/>
      <w:sz w:val="22"/>
      <w:szCs w:val="24"/>
      <w:lang w:val="en-US" w:eastAsia="zh-CN"/>
    </w:rPr>
  </w:style>
  <w:style w:type="character" w:customStyle="1" w:styleId="3GPPNormalTextChar">
    <w:name w:val="3GPP Normal Text Char"/>
    <w:link w:val="3GPPNormalText"/>
    <w:rsid w:val="004E4C34"/>
    <w:rPr>
      <w:rFonts w:ascii="Times New Roman" w:eastAsia="ＭＳ 明朝" w:hAnsi="Times New Roman"/>
      <w:sz w:val="22"/>
      <w:szCs w:val="24"/>
      <w:lang w:val="en-US" w:eastAsia="zh-CN"/>
    </w:rPr>
  </w:style>
  <w:style w:type="paragraph" w:styleId="3">
    <w:name w:val="List Number 3"/>
    <w:basedOn w:val="a1"/>
    <w:rsid w:val="004E4C34"/>
    <w:pPr>
      <w:numPr>
        <w:numId w:val="19"/>
      </w:numPr>
      <w:overflowPunct w:val="0"/>
      <w:autoSpaceDE w:val="0"/>
      <w:autoSpaceDN w:val="0"/>
      <w:adjustRightInd w:val="0"/>
      <w:textAlignment w:val="baseline"/>
    </w:pPr>
  </w:style>
  <w:style w:type="table" w:customStyle="1" w:styleId="15">
    <w:name w:val="网格型1"/>
    <w:basedOn w:val="a3"/>
    <w:next w:val="afb"/>
    <w:rsid w:val="004E4C34"/>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4E4C34"/>
    <w:rPr>
      <w:rFonts w:ascii="Times New Roman" w:eastAsia="SimSun" w:hAnsi="Times New Roman"/>
      <w:lang w:val="en-GB" w:eastAsia="en-GB"/>
    </w:rPr>
  </w:style>
  <w:style w:type="paragraph" w:customStyle="1" w:styleId="Subtitle1">
    <w:name w:val="Subtitle1"/>
    <w:basedOn w:val="a1"/>
    <w:next w:val="a1"/>
    <w:uiPriority w:val="11"/>
    <w:qFormat/>
    <w:rsid w:val="004E4C34"/>
    <w:pPr>
      <w:numPr>
        <w:ilvl w:val="1"/>
      </w:numPr>
      <w:snapToGrid w:val="0"/>
      <w:spacing w:after="0"/>
    </w:pPr>
    <w:rPr>
      <w:rFonts w:ascii="Calibri Light" w:hAnsi="Calibri Light"/>
      <w:b/>
      <w:i/>
      <w:iCs/>
      <w:color w:val="4472C4"/>
      <w:spacing w:val="15"/>
      <w:szCs w:val="24"/>
      <w:lang w:val="en-US" w:eastAsia="zh-CN"/>
    </w:rPr>
  </w:style>
  <w:style w:type="character" w:customStyle="1" w:styleId="affe">
    <w:name w:val="副題 (文字)"/>
    <w:basedOn w:val="a2"/>
    <w:link w:val="afff"/>
    <w:uiPriority w:val="11"/>
    <w:rsid w:val="004E4C34"/>
    <w:rPr>
      <w:rFonts w:ascii="Calibri Light" w:hAnsi="Calibri Light"/>
      <w:b/>
      <w:i/>
      <w:iCs/>
      <w:color w:val="4472C4"/>
      <w:spacing w:val="15"/>
      <w:szCs w:val="24"/>
      <w:lang w:eastAsia="zh-CN"/>
    </w:rPr>
  </w:style>
  <w:style w:type="table" w:customStyle="1" w:styleId="TableGridLight1">
    <w:name w:val="Table Grid Light1"/>
    <w:basedOn w:val="a3"/>
    <w:uiPriority w:val="40"/>
    <w:rsid w:val="004E4C34"/>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3"/>
    <w:uiPriority w:val="41"/>
    <w:rsid w:val="004E4C34"/>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2"/>
    <w:rsid w:val="004E4C34"/>
  </w:style>
  <w:style w:type="paragraph" w:styleId="afff0">
    <w:name w:val="Title"/>
    <w:aliases w:val="Heading 31"/>
    <w:basedOn w:val="a1"/>
    <w:link w:val="afff1"/>
    <w:qFormat/>
    <w:rsid w:val="004E4C34"/>
    <w:pPr>
      <w:overflowPunct w:val="0"/>
      <w:autoSpaceDE w:val="0"/>
      <w:autoSpaceDN w:val="0"/>
      <w:adjustRightInd w:val="0"/>
      <w:spacing w:after="120"/>
      <w:jc w:val="center"/>
      <w:textAlignment w:val="baseline"/>
    </w:pPr>
    <w:rPr>
      <w:rFonts w:ascii="Arial" w:eastAsia="ＭＳ 明朝" w:hAnsi="Arial"/>
      <w:b/>
      <w:sz w:val="24"/>
      <w:lang w:val="de-DE" w:eastAsia="ja-JP"/>
    </w:rPr>
  </w:style>
  <w:style w:type="character" w:customStyle="1" w:styleId="Char">
    <w:name w:val="标题 Char"/>
    <w:basedOn w:val="a2"/>
    <w:uiPriority w:val="10"/>
    <w:rsid w:val="004E4C34"/>
    <w:rPr>
      <w:rFonts w:asciiTheme="majorHAnsi" w:eastAsia="SimSun" w:hAnsiTheme="majorHAnsi" w:cstheme="majorBidi"/>
      <w:b/>
      <w:bCs/>
      <w:sz w:val="32"/>
      <w:szCs w:val="32"/>
      <w:lang w:val="en-GB" w:eastAsia="en-US"/>
    </w:rPr>
  </w:style>
  <w:style w:type="character" w:customStyle="1" w:styleId="TitleChar">
    <w:name w:val="Title Char"/>
    <w:aliases w:val="no break Char Car Char,H3 Char Car Char,h3 Char Car Char"/>
    <w:basedOn w:val="a2"/>
    <w:uiPriority w:val="10"/>
    <w:rsid w:val="004E4C34"/>
    <w:rPr>
      <w:rFonts w:asciiTheme="majorHAnsi" w:eastAsiaTheme="majorEastAsia" w:hAnsiTheme="majorHAnsi" w:cstheme="majorBidi"/>
      <w:spacing w:val="-10"/>
      <w:kern w:val="28"/>
      <w:sz w:val="56"/>
      <w:szCs w:val="56"/>
      <w:lang w:eastAsia="en-US"/>
    </w:rPr>
  </w:style>
  <w:style w:type="character" w:customStyle="1" w:styleId="afff1">
    <w:name w:val="表題 (文字)"/>
    <w:aliases w:val="Heading 31 (文字)"/>
    <w:link w:val="afff0"/>
    <w:rsid w:val="004E4C34"/>
    <w:rPr>
      <w:rFonts w:ascii="Arial" w:eastAsia="ＭＳ 明朝" w:hAnsi="Arial"/>
      <w:b/>
      <w:sz w:val="24"/>
      <w:lang w:val="de-DE" w:eastAsia="ja-JP"/>
    </w:rPr>
  </w:style>
  <w:style w:type="character" w:customStyle="1" w:styleId="B1Char">
    <w:name w:val="B1 Char"/>
    <w:locked/>
    <w:rsid w:val="004E4C34"/>
    <w:rPr>
      <w:rFonts w:ascii="Times New Roman" w:eastAsia="SimSun" w:hAnsi="Times New Roman" w:cs="Times New Roman"/>
      <w:sz w:val="20"/>
      <w:szCs w:val="20"/>
      <w:lang w:val="en-GB"/>
    </w:rPr>
  </w:style>
  <w:style w:type="paragraph" w:customStyle="1" w:styleId="TableText0">
    <w:name w:val="TableText"/>
    <w:basedOn w:val="affd"/>
    <w:rsid w:val="004E4C34"/>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6"/>
    <w:rsid w:val="004E4C34"/>
    <w:pPr>
      <w:widowControl/>
      <w:tabs>
        <w:tab w:val="center" w:pos="4680"/>
        <w:tab w:val="right" w:pos="9360"/>
        <w:tab w:val="right" w:pos="9639"/>
        <w:tab w:val="right" w:pos="10206"/>
      </w:tabs>
      <w:jc w:val="both"/>
    </w:pPr>
    <w:rPr>
      <w:rFonts w:eastAsia="ＭＳ 明朝" w:cs="Arial"/>
      <w:noProof w:val="0"/>
      <w:sz w:val="28"/>
    </w:rPr>
  </w:style>
  <w:style w:type="paragraph" w:customStyle="1" w:styleId="TitleText">
    <w:name w:val="Title Text"/>
    <w:basedOn w:val="a1"/>
    <w:next w:val="a1"/>
    <w:rsid w:val="004E4C34"/>
    <w:pPr>
      <w:overflowPunct w:val="0"/>
      <w:autoSpaceDE w:val="0"/>
      <w:autoSpaceDN w:val="0"/>
      <w:adjustRightInd w:val="0"/>
      <w:spacing w:after="220"/>
      <w:textAlignment w:val="baseline"/>
    </w:pPr>
    <w:rPr>
      <w:rFonts w:eastAsia="ＭＳ 明朝"/>
      <w:b/>
      <w:lang w:val="en-US" w:eastAsia="ja-JP"/>
    </w:rPr>
  </w:style>
  <w:style w:type="paragraph" w:customStyle="1" w:styleId="910">
    <w:name w:val="目录 91"/>
    <w:basedOn w:val="81"/>
    <w:rsid w:val="004E4C34"/>
    <w:rPr>
      <w:rFonts w:eastAsia="SimSun"/>
    </w:rPr>
  </w:style>
  <w:style w:type="paragraph" w:customStyle="1" w:styleId="berschrift2Head2A2">
    <w:name w:val="Überschrift 2.Head2A.2"/>
    <w:basedOn w:val="1"/>
    <w:next w:val="a1"/>
    <w:rsid w:val="004E4C34"/>
    <w:pPr>
      <w:pBdr>
        <w:top w:val="none" w:sz="0" w:space="0" w:color="auto"/>
      </w:pBdr>
      <w:tabs>
        <w:tab w:val="num" w:pos="432"/>
      </w:tabs>
      <w:spacing w:before="180"/>
      <w:ind w:left="432" w:hanging="432"/>
      <w:outlineLvl w:val="1"/>
    </w:pPr>
    <w:rPr>
      <w:rFonts w:eastAsia="ＭＳ 明朝"/>
      <w:sz w:val="32"/>
      <w:lang w:eastAsia="de-DE"/>
    </w:rPr>
  </w:style>
  <w:style w:type="paragraph" w:customStyle="1" w:styleId="berschrift3h3H3Underrubrik2">
    <w:name w:val="Überschrift 3.h3.H3.Underrubrik2"/>
    <w:basedOn w:val="21"/>
    <w:next w:val="a1"/>
    <w:rsid w:val="004E4C34"/>
    <w:pPr>
      <w:numPr>
        <w:ilvl w:val="1"/>
      </w:numPr>
      <w:tabs>
        <w:tab w:val="num" w:pos="576"/>
      </w:tabs>
      <w:spacing w:before="120"/>
      <w:ind w:left="576" w:hanging="576"/>
      <w:outlineLvl w:val="2"/>
    </w:pPr>
    <w:rPr>
      <w:rFonts w:eastAsia="ＭＳ 明朝"/>
      <w:sz w:val="28"/>
      <w:lang w:eastAsia="de-DE"/>
    </w:rPr>
  </w:style>
  <w:style w:type="paragraph" w:customStyle="1" w:styleId="Bullets">
    <w:name w:val="Bullets"/>
    <w:basedOn w:val="afd"/>
    <w:rsid w:val="004E4C34"/>
    <w:pPr>
      <w:widowControl w:val="0"/>
      <w:overflowPunct/>
      <w:autoSpaceDE/>
      <w:autoSpaceDN/>
      <w:adjustRightInd/>
      <w:spacing w:after="0"/>
      <w:jc w:val="both"/>
      <w:textAlignment w:val="auto"/>
    </w:pPr>
    <w:rPr>
      <w:color w:val="0000FF"/>
      <w:kern w:val="2"/>
      <w:sz w:val="21"/>
      <w:lang w:val="en-US" w:eastAsia="zh-CN"/>
    </w:rPr>
  </w:style>
  <w:style w:type="paragraph" w:customStyle="1" w:styleId="BalloonText1">
    <w:name w:val="Balloon Text1"/>
    <w:basedOn w:val="a1"/>
    <w:semiHidden/>
    <w:rsid w:val="004E4C34"/>
    <w:pPr>
      <w:overflowPunct w:val="0"/>
      <w:autoSpaceDE w:val="0"/>
      <w:autoSpaceDN w:val="0"/>
      <w:adjustRightInd w:val="0"/>
      <w:textAlignment w:val="baseline"/>
    </w:pPr>
    <w:rPr>
      <w:rFonts w:ascii="Tahoma" w:eastAsia="ＭＳ 明朝" w:hAnsi="Tahoma" w:cs="Tahoma"/>
      <w:sz w:val="16"/>
      <w:szCs w:val="16"/>
      <w:lang w:eastAsia="ja-JP"/>
    </w:rPr>
  </w:style>
  <w:style w:type="paragraph" w:customStyle="1" w:styleId="Normal-Figure">
    <w:name w:val="Normal-Figure"/>
    <w:basedOn w:val="a1"/>
    <w:rsid w:val="004E4C34"/>
    <w:pPr>
      <w:spacing w:before="360" w:after="0" w:line="240" w:lineRule="atLeast"/>
      <w:jc w:val="center"/>
    </w:pPr>
    <w:rPr>
      <w:rFonts w:eastAsia="ＭＳ 明朝"/>
      <w:lang w:val="en-US" w:eastAsia="ja-JP"/>
    </w:rPr>
  </w:style>
  <w:style w:type="paragraph" w:styleId="2b">
    <w:name w:val="List Continue 2"/>
    <w:basedOn w:val="a1"/>
    <w:rsid w:val="004E4C34"/>
    <w:pPr>
      <w:ind w:leftChars="400" w:left="850"/>
    </w:pPr>
    <w:rPr>
      <w:rFonts w:eastAsia="ＭＳ 明朝"/>
      <w:lang w:eastAsia="ja-JP"/>
    </w:rPr>
  </w:style>
  <w:style w:type="paragraph" w:styleId="affd">
    <w:name w:val="Body Text Indent"/>
    <w:basedOn w:val="a1"/>
    <w:link w:val="afff2"/>
    <w:uiPriority w:val="99"/>
    <w:rsid w:val="004E4C34"/>
    <w:pPr>
      <w:spacing w:after="120"/>
      <w:ind w:left="283"/>
    </w:pPr>
  </w:style>
  <w:style w:type="character" w:customStyle="1" w:styleId="afff2">
    <w:name w:val="本文インデント (文字)"/>
    <w:basedOn w:val="a2"/>
    <w:link w:val="affd"/>
    <w:uiPriority w:val="99"/>
    <w:rsid w:val="004E4C34"/>
    <w:rPr>
      <w:rFonts w:ascii="Times New Roman" w:eastAsia="SimSun" w:hAnsi="Times New Roman"/>
      <w:lang w:val="en-GB" w:eastAsia="en-US"/>
    </w:rPr>
  </w:style>
  <w:style w:type="paragraph" w:styleId="2c">
    <w:name w:val="Body Text First Indent 2"/>
    <w:basedOn w:val="affd"/>
    <w:link w:val="2d"/>
    <w:rsid w:val="004E4C34"/>
    <w:pPr>
      <w:spacing w:after="180"/>
      <w:ind w:leftChars="400" w:left="851" w:firstLineChars="100" w:firstLine="210"/>
    </w:pPr>
    <w:rPr>
      <w:rFonts w:eastAsia="ＭＳ 明朝"/>
    </w:rPr>
  </w:style>
  <w:style w:type="character" w:customStyle="1" w:styleId="2d">
    <w:name w:val="本文字下げ 2 (文字)"/>
    <w:basedOn w:val="afff2"/>
    <w:link w:val="2c"/>
    <w:rsid w:val="004E4C34"/>
    <w:rPr>
      <w:rFonts w:ascii="Times New Roman" w:eastAsia="ＭＳ 明朝" w:hAnsi="Times New Roman"/>
      <w:lang w:val="en-GB" w:eastAsia="en-US"/>
    </w:rPr>
  </w:style>
  <w:style w:type="character" w:styleId="afff3">
    <w:name w:val="page number"/>
    <w:basedOn w:val="a2"/>
    <w:rsid w:val="004E4C34"/>
  </w:style>
  <w:style w:type="paragraph" w:customStyle="1" w:styleId="List1">
    <w:name w:val="List 1"/>
    <w:basedOn w:val="a1"/>
    <w:rsid w:val="004E4C34"/>
    <w:pPr>
      <w:spacing w:after="120"/>
      <w:ind w:left="568" w:hanging="284"/>
    </w:pPr>
    <w:rPr>
      <w:rFonts w:ascii="Arial" w:eastAsia="ＭＳ 明朝" w:hAnsi="Arial"/>
      <w:szCs w:val="22"/>
      <w:lang w:eastAsia="ja-JP"/>
    </w:rPr>
  </w:style>
  <w:style w:type="paragraph" w:customStyle="1" w:styleId="assocaitedwith">
    <w:name w:val="assocaited with"/>
    <w:basedOn w:val="a1"/>
    <w:rsid w:val="004E4C34"/>
    <w:pPr>
      <w:jc w:val="center"/>
    </w:pPr>
    <w:rPr>
      <w:rFonts w:eastAsia="ＭＳ 明朝"/>
      <w:lang w:eastAsia="ja-JP"/>
    </w:rPr>
  </w:style>
  <w:style w:type="paragraph" w:customStyle="1" w:styleId="Nor">
    <w:name w:val="Nor'"/>
    <w:basedOn w:val="assocaitedwith"/>
    <w:rsid w:val="004E4C34"/>
    <w:rPr>
      <w:b/>
    </w:rPr>
  </w:style>
  <w:style w:type="table" w:styleId="2e">
    <w:name w:val="Table Classic 2"/>
    <w:basedOn w:val="a3"/>
    <w:rsid w:val="004E4C34"/>
    <w:pPr>
      <w:spacing w:after="180"/>
    </w:pPr>
    <w:rPr>
      <w:rFonts w:eastAsia="ＭＳ 明朝"/>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6">
    <w:name w:val="Table Classic 1"/>
    <w:basedOn w:val="a3"/>
    <w:rsid w:val="004E4C34"/>
    <w:pPr>
      <w:spacing w:after="180"/>
    </w:pPr>
    <w:rPr>
      <w:rFonts w:eastAsia="ＭＳ 明朝"/>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Subtle 2"/>
    <w:basedOn w:val="a3"/>
    <w:rsid w:val="004E4C34"/>
    <w:pPr>
      <w:spacing w:after="180"/>
    </w:pPr>
    <w:rPr>
      <w:rFonts w:eastAsia="ＭＳ 明朝"/>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4">
    <w:name w:val="Table Theme"/>
    <w:basedOn w:val="a3"/>
    <w:rsid w:val="004E4C34"/>
    <w:pPr>
      <w:spacing w:after="180"/>
    </w:pPr>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f0">
    <w:name w:val="Table Simple 2"/>
    <w:basedOn w:val="a3"/>
    <w:rsid w:val="004E4C34"/>
    <w:pPr>
      <w:spacing w:after="180"/>
    </w:pPr>
    <w:rPr>
      <w:rFonts w:eastAsia="ＭＳ 明朝"/>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7">
    <w:name w:val="浅色列表1"/>
    <w:basedOn w:val="a3"/>
    <w:uiPriority w:val="61"/>
    <w:rsid w:val="004E4C34"/>
    <w:rPr>
      <w:rFonts w:eastAsia="ＭＳ 明朝"/>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18">
    <w:name w:val="Light Shading Accent 6"/>
    <w:basedOn w:val="a3"/>
    <w:uiPriority w:val="60"/>
    <w:rsid w:val="004E4C34"/>
    <w:rPr>
      <w:rFonts w:eastAsia="ＭＳ 明朝"/>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54">
    <w:name w:val="Medium Shading 2 Accent 3"/>
    <w:basedOn w:val="a3"/>
    <w:uiPriority w:val="64"/>
    <w:rsid w:val="004E4C34"/>
    <w:rPr>
      <w:rFonts w:eastAsia="ＭＳ 明朝"/>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4">
    <w:name w:val="Table Grid 4"/>
    <w:basedOn w:val="a3"/>
    <w:rsid w:val="004E4C34"/>
    <w:pPr>
      <w:spacing w:after="180"/>
    </w:pPr>
    <w:rPr>
      <w:rFonts w:eastAsia="ＭＳ 明朝"/>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8">
    <w:name w:val="Table Grid 3"/>
    <w:basedOn w:val="a3"/>
    <w:rsid w:val="004E4C34"/>
    <w:pPr>
      <w:spacing w:after="180"/>
    </w:pPr>
    <w:rPr>
      <w:rFonts w:eastAsia="ＭＳ 明朝"/>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f1">
    <w:name w:val="Table Grid 2"/>
    <w:basedOn w:val="a3"/>
    <w:rsid w:val="004E4C34"/>
    <w:pPr>
      <w:spacing w:after="180"/>
    </w:pPr>
    <w:rPr>
      <w:rFonts w:eastAsia="ＭＳ 明朝"/>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f5">
    <w:name w:val="Table Elegant"/>
    <w:basedOn w:val="a3"/>
    <w:rsid w:val="004E4C34"/>
    <w:pPr>
      <w:spacing w:after="180"/>
    </w:pPr>
    <w:rPr>
      <w:rFonts w:eastAsia="ＭＳ 明朝"/>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a1"/>
    <w:rsid w:val="004E4C34"/>
    <w:pPr>
      <w:spacing w:after="220"/>
    </w:pPr>
    <w:rPr>
      <w:rFonts w:ascii="Arial" w:hAnsi="Arial"/>
      <w:sz w:val="22"/>
      <w:szCs w:val="24"/>
      <w:lang w:val="en-US"/>
    </w:rPr>
  </w:style>
  <w:style w:type="paragraph" w:customStyle="1" w:styleId="afff6">
    <w:name w:val="样式 正文"/>
    <w:basedOn w:val="a1"/>
    <w:link w:val="Char0"/>
    <w:rsid w:val="004E4C34"/>
    <w:pPr>
      <w:widowControl w:val="0"/>
      <w:spacing w:after="0"/>
      <w:ind w:firstLineChars="200" w:firstLine="420"/>
      <w:jc w:val="both"/>
    </w:pPr>
    <w:rPr>
      <w:rFonts w:cs="SimSun"/>
      <w:kern w:val="2"/>
      <w:sz w:val="21"/>
      <w:lang w:val="en-US" w:eastAsia="zh-CN"/>
    </w:rPr>
  </w:style>
  <w:style w:type="character" w:customStyle="1" w:styleId="Char0">
    <w:name w:val="样式 正文 Char"/>
    <w:basedOn w:val="a2"/>
    <w:link w:val="afff6"/>
    <w:rsid w:val="004E4C34"/>
    <w:rPr>
      <w:rFonts w:ascii="Times New Roman" w:eastAsia="SimSun" w:hAnsi="Times New Roman" w:cs="SimSun"/>
      <w:kern w:val="2"/>
      <w:sz w:val="21"/>
      <w:lang w:val="en-US" w:eastAsia="zh-CN"/>
    </w:rPr>
  </w:style>
  <w:style w:type="paragraph" w:customStyle="1" w:styleId="afff7">
    <w:name w:val="公式"/>
    <w:basedOn w:val="a1"/>
    <w:rsid w:val="004E4C34"/>
    <w:pPr>
      <w:widowControl w:val="0"/>
      <w:spacing w:after="0"/>
      <w:ind w:firstLine="420"/>
      <w:jc w:val="right"/>
    </w:pPr>
    <w:rPr>
      <w:rFonts w:cs="SimSun"/>
      <w:kern w:val="2"/>
      <w:sz w:val="21"/>
      <w:lang w:val="en-US" w:eastAsia="zh-CN"/>
    </w:rPr>
  </w:style>
  <w:style w:type="paragraph" w:customStyle="1" w:styleId="Normal9pointspacing">
    <w:name w:val="Normal 9 point spacing"/>
    <w:basedOn w:val="afd"/>
    <w:link w:val="Normal9pointspacingChar"/>
    <w:qFormat/>
    <w:rsid w:val="004E4C34"/>
    <w:pPr>
      <w:overflowPunct/>
      <w:autoSpaceDE/>
      <w:autoSpaceDN/>
      <w:adjustRightInd/>
      <w:spacing w:before="180" w:after="60"/>
      <w:jc w:val="both"/>
      <w:textAlignment w:val="auto"/>
    </w:pPr>
    <w:rPr>
      <w:rFonts w:eastAsia="ＭＳ 明朝"/>
      <w:szCs w:val="24"/>
      <w:lang w:eastAsia="en-US"/>
    </w:rPr>
  </w:style>
  <w:style w:type="character" w:customStyle="1" w:styleId="Normal9pointspacingChar">
    <w:name w:val="Normal 9 point spacing Char"/>
    <w:link w:val="Normal9pointspacing"/>
    <w:rsid w:val="004E4C34"/>
    <w:rPr>
      <w:rFonts w:ascii="Times New Roman" w:eastAsia="ＭＳ 明朝" w:hAnsi="Times New Roman"/>
      <w:szCs w:val="24"/>
      <w:lang w:val="en-GB" w:eastAsia="en-US"/>
    </w:rPr>
  </w:style>
  <w:style w:type="paragraph" w:customStyle="1" w:styleId="Doc-title">
    <w:name w:val="Doc-title"/>
    <w:basedOn w:val="a1"/>
    <w:link w:val="Doc-titleChar"/>
    <w:qFormat/>
    <w:rsid w:val="004E4C34"/>
    <w:pPr>
      <w:spacing w:before="60" w:after="0"/>
      <w:ind w:left="1259" w:hanging="1259"/>
    </w:pPr>
    <w:rPr>
      <w:rFonts w:ascii="Arial" w:hAnsi="Arial" w:cs="Arial"/>
      <w:lang w:val="en-US" w:eastAsia="zh-CN"/>
    </w:rPr>
  </w:style>
  <w:style w:type="paragraph" w:customStyle="1" w:styleId="Figure">
    <w:name w:val="Figure"/>
    <w:basedOn w:val="a1"/>
    <w:next w:val="a"/>
    <w:rsid w:val="004E4C34"/>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a1"/>
    <w:qFormat/>
    <w:rsid w:val="004E4C34"/>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4E4C34"/>
    <w:pPr>
      <w:numPr>
        <w:numId w:val="20"/>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1"/>
    <w:next w:val="a1"/>
    <w:rsid w:val="004E4C34"/>
    <w:pPr>
      <w:spacing w:after="160" w:line="259" w:lineRule="auto"/>
      <w:ind w:left="1418" w:hanging="1418"/>
    </w:pPr>
    <w:rPr>
      <w:rFonts w:ascii="Calibri" w:eastAsia="Calibri" w:hAnsi="Calibri"/>
      <w:b/>
      <w:sz w:val="22"/>
      <w:szCs w:val="22"/>
      <w:lang w:val="en-US"/>
    </w:rPr>
  </w:style>
  <w:style w:type="paragraph" w:customStyle="1" w:styleId="IndexHeading1">
    <w:name w:val="Index Heading1"/>
    <w:basedOn w:val="a1"/>
    <w:next w:val="a1"/>
    <w:rsid w:val="004E4C34"/>
    <w:pPr>
      <w:pBdr>
        <w:top w:val="single" w:sz="12" w:space="0" w:color="auto"/>
      </w:pBdr>
      <w:spacing w:before="360" w:after="240"/>
    </w:pPr>
    <w:rPr>
      <w:b/>
      <w:i/>
      <w:sz w:val="26"/>
    </w:rPr>
  </w:style>
  <w:style w:type="paragraph" w:customStyle="1" w:styleId="CharCharCharCharCharChar">
    <w:name w:val="Char Char Char Char Char Char"/>
    <w:semiHidden/>
    <w:rsid w:val="004E4C34"/>
    <w:pPr>
      <w:keepNext/>
      <w:numPr>
        <w:numId w:val="21"/>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NumberedList">
    <w:name w:val="Numbered List"/>
    <w:basedOn w:val="a1"/>
    <w:rsid w:val="004E4C34"/>
    <w:pPr>
      <w:numPr>
        <w:numId w:val="23"/>
      </w:numPr>
      <w:spacing w:after="0"/>
      <w:jc w:val="both"/>
    </w:pPr>
    <w:rPr>
      <w:rFonts w:eastAsia="ＭＳ 明朝"/>
    </w:rPr>
  </w:style>
  <w:style w:type="paragraph" w:customStyle="1" w:styleId="FigureCaption">
    <w:name w:val="Figure Caption"/>
    <w:aliases w:val="fc Char,Figure Caption Char"/>
    <w:basedOn w:val="a1"/>
    <w:rsid w:val="004E4C34"/>
    <w:pPr>
      <w:keepLines/>
      <w:spacing w:before="60" w:after="120" w:line="300" w:lineRule="atLeast"/>
      <w:ind w:left="1008" w:hanging="1008"/>
      <w:jc w:val="both"/>
    </w:pPr>
    <w:rPr>
      <w:rFonts w:eastAsia="????"/>
      <w:lang w:val="en-US"/>
    </w:rPr>
  </w:style>
  <w:style w:type="paragraph" w:customStyle="1" w:styleId="Equation-Numbered">
    <w:name w:val="Equation-Numbered"/>
    <w:basedOn w:val="a1"/>
    <w:next w:val="a1"/>
    <w:autoRedefine/>
    <w:rsid w:val="004E4C34"/>
    <w:pPr>
      <w:spacing w:before="120" w:after="120" w:line="240" w:lineRule="atLeast"/>
      <w:jc w:val="right"/>
    </w:pPr>
    <w:rPr>
      <w:sz w:val="22"/>
      <w:lang w:val="en-US"/>
    </w:rPr>
  </w:style>
  <w:style w:type="paragraph" w:customStyle="1" w:styleId="multifig">
    <w:name w:val="multifig"/>
    <w:basedOn w:val="a1"/>
    <w:rsid w:val="004E4C34"/>
    <w:pPr>
      <w:keepNext/>
      <w:tabs>
        <w:tab w:val="center" w:pos="2160"/>
        <w:tab w:val="center" w:pos="6480"/>
      </w:tabs>
      <w:spacing w:after="0" w:line="240" w:lineRule="atLeast"/>
    </w:pPr>
    <w:rPr>
      <w:sz w:val="24"/>
      <w:lang w:val="en-US"/>
    </w:rPr>
  </w:style>
  <w:style w:type="paragraph" w:customStyle="1" w:styleId="TableCaption">
    <w:name w:val="TableCaption"/>
    <w:basedOn w:val="a1"/>
    <w:rsid w:val="004E4C34"/>
    <w:pPr>
      <w:keepNext/>
      <w:tabs>
        <w:tab w:val="left" w:pos="936"/>
      </w:tabs>
      <w:spacing w:before="120" w:after="60"/>
      <w:ind w:left="936" w:hanging="936"/>
      <w:jc w:val="both"/>
    </w:pPr>
    <w:rPr>
      <w:sz w:val="22"/>
      <w:lang w:val="en-US"/>
    </w:rPr>
  </w:style>
  <w:style w:type="paragraph" w:customStyle="1" w:styleId="EquationNumbered">
    <w:name w:val="Equation Numbered"/>
    <w:basedOn w:val="a1"/>
    <w:rsid w:val="004E4C34"/>
    <w:pPr>
      <w:tabs>
        <w:tab w:val="center" w:pos="4320"/>
        <w:tab w:val="right" w:pos="8640"/>
      </w:tabs>
      <w:spacing w:before="60" w:after="60" w:line="300" w:lineRule="atLeast"/>
    </w:pPr>
    <w:rPr>
      <w:sz w:val="22"/>
      <w:lang w:val="en-US"/>
    </w:rPr>
  </w:style>
  <w:style w:type="paragraph" w:customStyle="1" w:styleId="Style10ptChar">
    <w:name w:val="Style 10 pt Char"/>
    <w:basedOn w:val="a1"/>
    <w:rsid w:val="004E4C34"/>
    <w:pPr>
      <w:spacing w:before="120" w:after="0" w:line="240" w:lineRule="exact"/>
      <w:jc w:val="both"/>
    </w:pPr>
    <w:rPr>
      <w:rFonts w:eastAsia="ＭＳ 明朝"/>
      <w:lang w:val="en-US"/>
    </w:rPr>
  </w:style>
  <w:style w:type="character" w:customStyle="1" w:styleId="Style10ptCharChar">
    <w:name w:val="Style 10 pt Char Char"/>
    <w:rsid w:val="004E4C34"/>
    <w:rPr>
      <w:rFonts w:ascii="Arial" w:eastAsia="ＭＳ 明朝" w:hAnsi="Arial" w:cs="Arial"/>
      <w:color w:val="0000FF"/>
      <w:kern w:val="2"/>
      <w:lang w:val="en-US" w:eastAsia="en-US" w:bidi="ar-SA"/>
    </w:rPr>
  </w:style>
  <w:style w:type="paragraph" w:customStyle="1" w:styleId="Style10ptBoldChar">
    <w:name w:val="Style 10 pt Bold Char"/>
    <w:basedOn w:val="a1"/>
    <w:autoRedefine/>
    <w:rsid w:val="004E4C34"/>
    <w:pPr>
      <w:spacing w:before="60" w:after="60" w:line="240" w:lineRule="exact"/>
      <w:jc w:val="both"/>
    </w:pPr>
    <w:rPr>
      <w:rFonts w:eastAsia="ＭＳ 明朝"/>
      <w:b/>
      <w:lang w:val="en-US"/>
    </w:rPr>
  </w:style>
  <w:style w:type="character" w:customStyle="1" w:styleId="Style10ptBoldCharChar">
    <w:name w:val="Style 10 pt Bold Char Char"/>
    <w:rsid w:val="004E4C34"/>
    <w:rPr>
      <w:rFonts w:ascii="Arial" w:eastAsia="ＭＳ 明朝" w:hAnsi="Arial" w:cs="Arial"/>
      <w:b/>
      <w:color w:val="0000FF"/>
      <w:kern w:val="2"/>
      <w:lang w:val="en-US" w:eastAsia="en-US" w:bidi="ar-SA"/>
    </w:rPr>
  </w:style>
  <w:style w:type="paragraph" w:styleId="HTML0">
    <w:name w:val="HTML Preformatted"/>
    <w:basedOn w:val="a1"/>
    <w:link w:val="HTML1"/>
    <w:rsid w:val="004E4C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1">
    <w:name w:val="HTML 書式付き (文字)"/>
    <w:basedOn w:val="a2"/>
    <w:link w:val="HTML0"/>
    <w:rsid w:val="004E4C34"/>
    <w:rPr>
      <w:rFonts w:ascii="Courier New" w:eastAsia="Batang" w:hAnsi="Courier New" w:cs="Courier New"/>
      <w:lang w:val="en-US" w:eastAsia="ko-KR"/>
    </w:rPr>
  </w:style>
  <w:style w:type="paragraph" w:customStyle="1" w:styleId="Bullet0">
    <w:name w:val="Bullet"/>
    <w:basedOn w:val="a1"/>
    <w:rsid w:val="004E4C34"/>
    <w:pPr>
      <w:numPr>
        <w:numId w:val="22"/>
      </w:numPr>
      <w:spacing w:after="0"/>
    </w:pPr>
    <w:rPr>
      <w:sz w:val="24"/>
      <w:szCs w:val="24"/>
      <w:lang w:val="en-US"/>
    </w:rPr>
  </w:style>
  <w:style w:type="paragraph" w:customStyle="1" w:styleId="FigureCentered">
    <w:name w:val="FigureCentered"/>
    <w:basedOn w:val="a1"/>
    <w:next w:val="a1"/>
    <w:rsid w:val="004E4C34"/>
    <w:pPr>
      <w:keepNext/>
      <w:spacing w:before="60" w:after="60" w:line="240" w:lineRule="atLeast"/>
      <w:jc w:val="center"/>
    </w:pPr>
    <w:rPr>
      <w:sz w:val="24"/>
      <w:lang w:val="en-US"/>
    </w:rPr>
  </w:style>
  <w:style w:type="character" w:customStyle="1" w:styleId="Equation-NumberedChar">
    <w:name w:val="Equation-Numbered Char"/>
    <w:rsid w:val="004E4C34"/>
    <w:rPr>
      <w:rFonts w:ascii="Arial" w:eastAsia="SimSun" w:hAnsi="Arial" w:cs="Arial"/>
      <w:color w:val="0000FF"/>
      <w:kern w:val="2"/>
      <w:sz w:val="22"/>
      <w:lang w:val="en-US" w:eastAsia="en-US" w:bidi="ar-SA"/>
    </w:rPr>
  </w:style>
  <w:style w:type="paragraph" w:customStyle="1" w:styleId="item">
    <w:name w:val="item"/>
    <w:basedOn w:val="a1"/>
    <w:rsid w:val="004E4C34"/>
    <w:pPr>
      <w:numPr>
        <w:numId w:val="24"/>
      </w:numPr>
      <w:spacing w:after="0"/>
      <w:jc w:val="both"/>
    </w:pPr>
    <w:rPr>
      <w:rFonts w:eastAsia="ＭＳ 明朝"/>
    </w:rPr>
  </w:style>
  <w:style w:type="paragraph" w:customStyle="1" w:styleId="PaperTableCell">
    <w:name w:val="PaperTableCell"/>
    <w:basedOn w:val="a1"/>
    <w:rsid w:val="004E4C34"/>
    <w:pPr>
      <w:spacing w:after="0"/>
      <w:jc w:val="both"/>
    </w:pPr>
    <w:rPr>
      <w:sz w:val="16"/>
      <w:szCs w:val="24"/>
      <w:lang w:val="en-US"/>
    </w:rPr>
  </w:style>
  <w:style w:type="character" w:styleId="afff8">
    <w:name w:val="line number"/>
    <w:rsid w:val="004E4C34"/>
    <w:rPr>
      <w:rFonts w:ascii="Arial" w:eastAsia="SimSun" w:hAnsi="Arial" w:cs="Arial"/>
      <w:color w:val="0000FF"/>
      <w:kern w:val="2"/>
      <w:sz w:val="18"/>
      <w:lang w:val="en-US" w:eastAsia="zh-CN" w:bidi="ar-SA"/>
    </w:rPr>
  </w:style>
  <w:style w:type="paragraph" w:customStyle="1" w:styleId="figure0">
    <w:name w:val="figure"/>
    <w:basedOn w:val="a1"/>
    <w:rsid w:val="004E4C34"/>
    <w:pPr>
      <w:keepNext/>
      <w:keepLines/>
      <w:spacing w:before="60" w:after="60" w:line="240" w:lineRule="atLeast"/>
      <w:jc w:val="center"/>
    </w:pPr>
    <w:rPr>
      <w:lang w:val="en-US"/>
    </w:rPr>
  </w:style>
  <w:style w:type="character" w:customStyle="1" w:styleId="moz-txt-tag">
    <w:name w:val="moz-txt-tag"/>
    <w:rsid w:val="004E4C34"/>
    <w:rPr>
      <w:rFonts w:ascii="Arial" w:eastAsia="SimSun" w:hAnsi="Arial" w:cs="Arial"/>
      <w:color w:val="0000FF"/>
      <w:kern w:val="2"/>
      <w:lang w:val="en-US" w:eastAsia="zh-CN" w:bidi="ar-SA"/>
    </w:rPr>
  </w:style>
  <w:style w:type="paragraph" w:customStyle="1" w:styleId="BodyTextIndent31">
    <w:name w:val="Body Text Indent 31"/>
    <w:basedOn w:val="a1"/>
    <w:next w:val="30"/>
    <w:rsid w:val="004E4C34"/>
    <w:pPr>
      <w:overflowPunct w:val="0"/>
      <w:autoSpaceDE w:val="0"/>
      <w:autoSpaceDN w:val="0"/>
      <w:adjustRightInd w:val="0"/>
      <w:spacing w:after="0"/>
      <w:ind w:left="1080"/>
      <w:textAlignment w:val="baseline"/>
    </w:pPr>
    <w:rPr>
      <w:lang w:val="en-US" w:eastAsia="ja-JP"/>
    </w:rPr>
  </w:style>
  <w:style w:type="paragraph" w:customStyle="1" w:styleId="tac0">
    <w:name w:val="tac"/>
    <w:basedOn w:val="a1"/>
    <w:rsid w:val="004E4C34"/>
    <w:pPr>
      <w:keepNext/>
      <w:spacing w:after="0"/>
      <w:jc w:val="center"/>
    </w:pPr>
    <w:rPr>
      <w:rFonts w:ascii="Arial" w:eastAsia="Calibri" w:hAnsi="Arial" w:cs="Arial"/>
      <w:sz w:val="18"/>
      <w:szCs w:val="18"/>
      <w:lang w:val="en-US"/>
    </w:rPr>
  </w:style>
  <w:style w:type="paragraph" w:customStyle="1" w:styleId="th0">
    <w:name w:val="th"/>
    <w:basedOn w:val="a1"/>
    <w:rsid w:val="004E4C34"/>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a1"/>
    <w:semiHidden/>
    <w:rsid w:val="004E4C34"/>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CharCharCharChar1">
    <w:name w:val="Char Char Char Char Char Char1"/>
    <w:semiHidden/>
    <w:rsid w:val="004E4C3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1CharChar1">
    <w:name w:val="Char Char Char Char Char Char1 Char Char1"/>
    <w:next w:val="a1"/>
    <w:semiHidden/>
    <w:rsid w:val="004E4C34"/>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numbering" w:customStyle="1" w:styleId="19">
    <w:name w:val="无列表1"/>
    <w:next w:val="a4"/>
    <w:uiPriority w:val="99"/>
    <w:semiHidden/>
    <w:unhideWhenUsed/>
    <w:rsid w:val="004E4C34"/>
  </w:style>
  <w:style w:type="character" w:customStyle="1" w:styleId="opdicttext22">
    <w:name w:val="op_dict_text22"/>
    <w:basedOn w:val="a2"/>
    <w:rsid w:val="004E4C34"/>
  </w:style>
  <w:style w:type="character" w:customStyle="1" w:styleId="def">
    <w:name w:val="def"/>
    <w:basedOn w:val="a2"/>
    <w:rsid w:val="004E4C34"/>
  </w:style>
  <w:style w:type="paragraph" w:customStyle="1" w:styleId="Normalwithindent">
    <w:name w:val="Normal with indent"/>
    <w:basedOn w:val="a1"/>
    <w:link w:val="NormalwithindentChar"/>
    <w:qFormat/>
    <w:rsid w:val="004E4C34"/>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4E4C34"/>
    <w:rPr>
      <w:rFonts w:ascii="Times New Roman" w:eastAsia="Malgun Gothic" w:hAnsi="Times New Roman"/>
      <w:lang w:val="en-GB" w:eastAsia="zh-CN"/>
    </w:rPr>
  </w:style>
  <w:style w:type="paragraph" w:styleId="afff9">
    <w:name w:val="No Spacing"/>
    <w:uiPriority w:val="1"/>
    <w:qFormat/>
    <w:rsid w:val="004E4C34"/>
    <w:rPr>
      <w:rFonts w:ascii="Calibri" w:eastAsia="SimSun" w:hAnsi="Calibri"/>
      <w:sz w:val="22"/>
      <w:szCs w:val="22"/>
      <w:lang w:val="en-US" w:eastAsia="zh-CN"/>
    </w:rPr>
  </w:style>
  <w:style w:type="character" w:customStyle="1" w:styleId="high-light-bg4">
    <w:name w:val="high-light-bg4"/>
    <w:basedOn w:val="a2"/>
    <w:rsid w:val="004E4C34"/>
  </w:style>
  <w:style w:type="character" w:customStyle="1" w:styleId="TitleChar2">
    <w:name w:val="Title Char2"/>
    <w:basedOn w:val="a2"/>
    <w:uiPriority w:val="10"/>
    <w:locked/>
    <w:rsid w:val="004E4C34"/>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d"/>
    <w:rsid w:val="004E4C34"/>
    <w:pPr>
      <w:keepLines w:val="0"/>
      <w:pBdr>
        <w:top w:val="none" w:sz="0" w:space="0" w:color="auto"/>
      </w:pBdr>
      <w:tabs>
        <w:tab w:val="left" w:pos="0"/>
        <w:tab w:val="num" w:pos="360"/>
      </w:tabs>
      <w:spacing w:before="360" w:after="240"/>
      <w:ind w:left="360" w:hanging="360"/>
      <w:outlineLvl w:val="9"/>
    </w:pPr>
    <w:rPr>
      <w:rFonts w:ascii="Times New Roman" w:eastAsia="ＭＳ ゴシック" w:hAnsi="Times New Roman"/>
      <w:kern w:val="28"/>
      <w:sz w:val="32"/>
      <w:lang w:eastAsia="ja-JP"/>
    </w:rPr>
  </w:style>
  <w:style w:type="paragraph" w:customStyle="1" w:styleId="lptext">
    <w:name w:val="lˆptext"/>
    <w:basedOn w:val="a1"/>
    <w:rsid w:val="004E4C34"/>
    <w:pPr>
      <w:spacing w:before="100" w:after="100"/>
      <w:ind w:left="860"/>
    </w:pPr>
    <w:rPr>
      <w:rFonts w:ascii="Times" w:eastAsia="ＭＳ ゴシック" w:hAnsi="Times"/>
      <w:sz w:val="24"/>
      <w:lang w:eastAsia="ja-JP"/>
    </w:rPr>
  </w:style>
  <w:style w:type="paragraph" w:customStyle="1" w:styleId="a0">
    <w:name w:val="佐藤２"/>
    <w:basedOn w:val="a1"/>
    <w:rsid w:val="004E4C34"/>
    <w:pPr>
      <w:numPr>
        <w:numId w:val="25"/>
      </w:numPr>
    </w:pPr>
    <w:rPr>
      <w:rFonts w:eastAsia="ＭＳ ゴシック"/>
      <w:sz w:val="24"/>
      <w:lang w:eastAsia="ja-JP"/>
    </w:rPr>
  </w:style>
  <w:style w:type="paragraph" w:customStyle="1" w:styleId="ListBulletLast">
    <w:name w:val="List Bullet Last"/>
    <w:aliases w:val="lbl"/>
    <w:basedOn w:val="ab"/>
    <w:next w:val="afd"/>
    <w:rsid w:val="004E4C34"/>
    <w:pPr>
      <w:spacing w:after="240"/>
      <w:ind w:left="714" w:hanging="357"/>
    </w:pPr>
    <w:rPr>
      <w:rFonts w:ascii="Arial" w:eastAsia="ＭＳ ゴシック" w:hAnsi="Arial"/>
      <w:sz w:val="24"/>
      <w:lang w:eastAsia="ja-JP"/>
    </w:rPr>
  </w:style>
  <w:style w:type="paragraph" w:styleId="39">
    <w:name w:val="Body Text 3"/>
    <w:basedOn w:val="a1"/>
    <w:link w:val="3a"/>
    <w:rsid w:val="004E4C34"/>
    <w:pPr>
      <w:spacing w:after="0"/>
      <w:jc w:val="both"/>
    </w:pPr>
    <w:rPr>
      <w:rFonts w:eastAsia="ＭＳ ゴシック"/>
      <w:sz w:val="24"/>
      <w:lang w:eastAsia="ja-JP"/>
    </w:rPr>
  </w:style>
  <w:style w:type="character" w:customStyle="1" w:styleId="3a">
    <w:name w:val="本文 3 (文字)"/>
    <w:basedOn w:val="a2"/>
    <w:link w:val="39"/>
    <w:rsid w:val="004E4C34"/>
    <w:rPr>
      <w:rFonts w:ascii="Times New Roman" w:eastAsia="ＭＳ ゴシック" w:hAnsi="Times New Roman"/>
      <w:sz w:val="24"/>
      <w:lang w:val="en-GB" w:eastAsia="ja-JP"/>
    </w:rPr>
  </w:style>
  <w:style w:type="paragraph" w:customStyle="1" w:styleId="TableText1">
    <w:name w:val="Table_Text"/>
    <w:basedOn w:val="a1"/>
    <w:rsid w:val="004E4C34"/>
    <w:pPr>
      <w:keepNext/>
      <w:tabs>
        <w:tab w:val="left" w:pos="794"/>
        <w:tab w:val="left" w:pos="1191"/>
        <w:tab w:val="left" w:pos="1588"/>
        <w:tab w:val="left" w:pos="1985"/>
      </w:tabs>
      <w:spacing w:before="100" w:after="100" w:line="190" w:lineRule="exact"/>
      <w:jc w:val="both"/>
    </w:pPr>
    <w:rPr>
      <w:rFonts w:eastAsia="ＭＳ ゴシック"/>
      <w:sz w:val="18"/>
      <w:lang w:eastAsia="ja-JP"/>
    </w:rPr>
  </w:style>
  <w:style w:type="paragraph" w:customStyle="1" w:styleId="shortcode">
    <w:name w:val="shortcode"/>
    <w:basedOn w:val="afd"/>
    <w:rsid w:val="004E4C34"/>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4E4C34"/>
    <w:pPr>
      <w:widowControl w:val="0"/>
      <w:autoSpaceDE w:val="0"/>
      <w:autoSpaceDN w:val="0"/>
      <w:adjustRightInd w:val="0"/>
    </w:pPr>
    <w:rPr>
      <w:rFonts w:ascii="ＭＳ Ｐゴシック" w:eastAsia="ＭＳ Ｐゴシック" w:hAnsi="Century"/>
      <w:lang w:val="en-US" w:eastAsia="ja-JP"/>
    </w:rPr>
  </w:style>
  <w:style w:type="character" w:customStyle="1" w:styleId="afffa">
    <w:name w:val="図表番号 (文字)"/>
    <w:aliases w:val="cap (文字),cap Char (文字) (文字)1"/>
    <w:rsid w:val="004E4C34"/>
    <w:rPr>
      <w:rFonts w:eastAsia="ＭＳ ゴシック"/>
      <w:b/>
      <w:noProof w:val="0"/>
      <w:kern w:val="2"/>
      <w:sz w:val="24"/>
      <w:lang w:val="en-GB"/>
    </w:rPr>
  </w:style>
  <w:style w:type="paragraph" w:customStyle="1" w:styleId="Normal1CharChar">
    <w:name w:val="Normal1 Char Char"/>
    <w:rsid w:val="004E4C34"/>
    <w:pPr>
      <w:keepNext/>
      <w:tabs>
        <w:tab w:val="num" w:pos="851"/>
      </w:tabs>
      <w:kinsoku w:val="0"/>
      <w:overflowPunct w:val="0"/>
      <w:autoSpaceDE w:val="0"/>
      <w:autoSpaceDN w:val="0"/>
      <w:adjustRightInd w:val="0"/>
      <w:spacing w:before="60" w:after="60"/>
      <w:ind w:left="851" w:hanging="851"/>
      <w:jc w:val="both"/>
    </w:pPr>
    <w:rPr>
      <w:rFonts w:ascii="Times New Roman" w:eastAsia="SimSun" w:hAnsi="Times New Roman"/>
      <w:kern w:val="2"/>
      <w:sz w:val="21"/>
      <w:lang w:val="en-GB" w:eastAsia="ja-JP"/>
    </w:rPr>
  </w:style>
  <w:style w:type="paragraph" w:customStyle="1" w:styleId="CharCharCharCarCarCharCharCarCar">
    <w:name w:val="Char Char Char Car Car Char Char Car Car"/>
    <w:rsid w:val="004E4C34"/>
    <w:pPr>
      <w:keepNext/>
      <w:tabs>
        <w:tab w:val="num" w:pos="851"/>
      </w:tabs>
      <w:autoSpaceDE w:val="0"/>
      <w:autoSpaceDN w:val="0"/>
      <w:adjustRightInd w:val="0"/>
      <w:spacing w:before="60" w:after="60"/>
      <w:ind w:left="851" w:hanging="851"/>
      <w:jc w:val="both"/>
    </w:pPr>
    <w:rPr>
      <w:rFonts w:ascii="Arial" w:eastAsia="SimSun"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rsid w:val="004E4C34"/>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rsid w:val="004E4C34"/>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4E4C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810">
    <w:name w:val="表 (赤)  81"/>
    <w:basedOn w:val="a1"/>
    <w:uiPriority w:val="34"/>
    <w:qFormat/>
    <w:rsid w:val="004E4C34"/>
    <w:pPr>
      <w:spacing w:after="0"/>
      <w:ind w:leftChars="400" w:left="840"/>
    </w:pPr>
    <w:rPr>
      <w:rFonts w:ascii="ＭＳ Ｐゴシック" w:eastAsia="ＭＳ Ｐゴシック" w:hAnsi="ＭＳ Ｐゴシック" w:cs="ＭＳ Ｐゴシック"/>
      <w:sz w:val="24"/>
      <w:szCs w:val="24"/>
      <w:lang w:val="en-US" w:eastAsia="ja-JP"/>
    </w:rPr>
  </w:style>
  <w:style w:type="paragraph" w:customStyle="1" w:styleId="710">
    <w:name w:val="表 (赤)  71"/>
    <w:hidden/>
    <w:uiPriority w:val="99"/>
    <w:semiHidden/>
    <w:rsid w:val="004E4C34"/>
    <w:rPr>
      <w:rFonts w:ascii="Times New Roman" w:eastAsia="ＭＳ ゴシック" w:hAnsi="Times New Roman"/>
      <w:sz w:val="24"/>
      <w:lang w:val="en-GB" w:eastAsia="ja-JP"/>
    </w:rPr>
  </w:style>
  <w:style w:type="character" w:customStyle="1" w:styleId="Doc-titleChar">
    <w:name w:val="Doc-title Char"/>
    <w:link w:val="Doc-title"/>
    <w:rsid w:val="004E4C34"/>
    <w:rPr>
      <w:rFonts w:ascii="Arial" w:eastAsia="SimSun" w:hAnsi="Arial" w:cs="Arial"/>
      <w:lang w:val="en-US" w:eastAsia="zh-CN"/>
    </w:rPr>
  </w:style>
  <w:style w:type="paragraph" w:customStyle="1" w:styleId="msonormal0">
    <w:name w:val="msonormal"/>
    <w:basedOn w:val="a1"/>
    <w:rsid w:val="004E4C34"/>
    <w:pPr>
      <w:spacing w:before="100" w:beforeAutospacing="1" w:after="100" w:afterAutospacing="1"/>
    </w:pPr>
    <w:rPr>
      <w:rFonts w:ascii="SimSun" w:hAnsi="SimSun" w:cs="SimSun"/>
      <w:sz w:val="24"/>
      <w:szCs w:val="24"/>
      <w:lang w:val="en-US" w:eastAsia="zh-CN"/>
    </w:rPr>
  </w:style>
  <w:style w:type="paragraph" w:customStyle="1" w:styleId="font5">
    <w:name w:val="font5"/>
    <w:basedOn w:val="a1"/>
    <w:rsid w:val="004E4C34"/>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a1"/>
    <w:rsid w:val="004E4C34"/>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a1"/>
    <w:rsid w:val="004E4C34"/>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a1"/>
    <w:rsid w:val="004E4C34"/>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a1"/>
    <w:rsid w:val="004E4C34"/>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a1"/>
    <w:rsid w:val="004E4C34"/>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a1"/>
    <w:rsid w:val="004E4C3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a1"/>
    <w:rsid w:val="004E4C34"/>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a1"/>
    <w:rsid w:val="004E4C3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a1"/>
    <w:rsid w:val="004E4C34"/>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a1"/>
    <w:rsid w:val="004E4C3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a1"/>
    <w:rsid w:val="004E4C34"/>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a1"/>
    <w:rsid w:val="004E4C3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a1"/>
    <w:rsid w:val="004E4C34"/>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a1"/>
    <w:rsid w:val="004E4C34"/>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a1"/>
    <w:rsid w:val="004E4C34"/>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a1"/>
    <w:rsid w:val="004E4C3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a1"/>
    <w:rsid w:val="004E4C34"/>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a1"/>
    <w:rsid w:val="004E4C34"/>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a1"/>
    <w:rsid w:val="004E4C3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a1"/>
    <w:rsid w:val="004E4C34"/>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a1"/>
    <w:rsid w:val="004E4C34"/>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a1"/>
    <w:rsid w:val="004E4C3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a1"/>
    <w:rsid w:val="004E4C34"/>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a1"/>
    <w:rsid w:val="004E4C34"/>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a1"/>
    <w:rsid w:val="004E4C34"/>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a1"/>
    <w:rsid w:val="004E4C34"/>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a1"/>
    <w:rsid w:val="004E4C3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a1"/>
    <w:rsid w:val="004E4C34"/>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a1"/>
    <w:rsid w:val="004E4C34"/>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a1"/>
    <w:rsid w:val="004E4C34"/>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a1"/>
    <w:rsid w:val="004E4C34"/>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a1"/>
    <w:rsid w:val="004E4C34"/>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a1"/>
    <w:rsid w:val="004E4C34"/>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a1"/>
    <w:rsid w:val="004E4C34"/>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a1"/>
    <w:rsid w:val="004E4C34"/>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a1"/>
    <w:rsid w:val="004E4C34"/>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a1"/>
    <w:rsid w:val="004E4C3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a1"/>
    <w:rsid w:val="004E4C3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a1"/>
    <w:rsid w:val="004E4C3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a1"/>
    <w:rsid w:val="004E4C34"/>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a1"/>
    <w:rsid w:val="004E4C3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a1"/>
    <w:rsid w:val="004E4C34"/>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a1"/>
    <w:rsid w:val="004E4C34"/>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a1"/>
    <w:rsid w:val="004E4C34"/>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a1"/>
    <w:rsid w:val="004E4C34"/>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a1"/>
    <w:rsid w:val="004E4C34"/>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a1"/>
    <w:rsid w:val="004E4C34"/>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a1"/>
    <w:rsid w:val="004E4C34"/>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a1"/>
    <w:rsid w:val="004E4C34"/>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a1"/>
    <w:rsid w:val="004E4C34"/>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a1"/>
    <w:rsid w:val="004E4C34"/>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a1"/>
    <w:rsid w:val="004E4C34"/>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a1"/>
    <w:rsid w:val="004E4C34"/>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4E4C34"/>
    <w:rPr>
      <w:rFonts w:ascii="Arial" w:hAnsi="Arial"/>
      <w:vanish/>
      <w:color w:val="FF0000"/>
      <w:sz w:val="24"/>
    </w:rPr>
  </w:style>
  <w:style w:type="paragraph" w:customStyle="1" w:styleId="Bulletedo1">
    <w:name w:val="Bulleted o 1"/>
    <w:basedOn w:val="a1"/>
    <w:rsid w:val="004E4C34"/>
    <w:pPr>
      <w:numPr>
        <w:numId w:val="26"/>
      </w:numPr>
      <w:overflowPunct w:val="0"/>
      <w:autoSpaceDE w:val="0"/>
      <w:autoSpaceDN w:val="0"/>
      <w:adjustRightInd w:val="0"/>
      <w:textAlignment w:val="baseline"/>
    </w:pPr>
    <w:rPr>
      <w:lang w:val="en-US"/>
    </w:rPr>
  </w:style>
  <w:style w:type="paragraph" w:customStyle="1" w:styleId="Equation">
    <w:name w:val="Equation"/>
    <w:basedOn w:val="a1"/>
    <w:next w:val="a1"/>
    <w:rsid w:val="004E4C34"/>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a1"/>
    <w:rsid w:val="004E4C34"/>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a1"/>
    <w:rsid w:val="004E4C34"/>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a1"/>
    <w:rsid w:val="004E4C34"/>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4E4C34"/>
    <w:rPr>
      <w:rFonts w:ascii="Arial" w:hAnsi="Arial"/>
      <w:sz w:val="32"/>
      <w:lang w:val="en-GB" w:eastAsia="en-US"/>
    </w:rPr>
  </w:style>
  <w:style w:type="character" w:customStyle="1" w:styleId="CharChar3">
    <w:name w:val="Char Char3"/>
    <w:rsid w:val="004E4C34"/>
    <w:rPr>
      <w:rFonts w:ascii="Arial" w:hAnsi="Arial"/>
      <w:sz w:val="36"/>
      <w:lang w:val="en-GB" w:eastAsia="en-US" w:bidi="ar-SA"/>
    </w:rPr>
  </w:style>
  <w:style w:type="character" w:customStyle="1" w:styleId="CharChar2">
    <w:name w:val="Char Char2"/>
    <w:rsid w:val="004E4C34"/>
    <w:rPr>
      <w:rFonts w:ascii="Arial" w:hAnsi="Arial"/>
      <w:sz w:val="32"/>
      <w:lang w:val="en-GB" w:eastAsia="en-US" w:bidi="ar-SA"/>
    </w:rPr>
  </w:style>
  <w:style w:type="character" w:customStyle="1" w:styleId="CharChar1">
    <w:name w:val="Char Char1"/>
    <w:rsid w:val="004E4C34"/>
    <w:rPr>
      <w:rFonts w:ascii="Arial" w:hAnsi="Arial"/>
      <w:sz w:val="28"/>
      <w:lang w:val="en-GB" w:eastAsia="en-US" w:bidi="ar-SA"/>
    </w:rPr>
  </w:style>
  <w:style w:type="character" w:customStyle="1" w:styleId="CharChar">
    <w:name w:val="Char Char"/>
    <w:rsid w:val="004E4C34"/>
    <w:rPr>
      <w:rFonts w:ascii="Arial" w:hAnsi="Arial"/>
      <w:sz w:val="22"/>
      <w:lang w:val="en-GB" w:eastAsia="en-US" w:bidi="ar-SA"/>
    </w:rPr>
  </w:style>
  <w:style w:type="table" w:styleId="110">
    <w:name w:val="Dark List Accent 6"/>
    <w:basedOn w:val="a3"/>
    <w:uiPriority w:val="70"/>
    <w:rsid w:val="004E4C34"/>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fb">
    <w:name w:val="テキスト"/>
    <w:basedOn w:val="a1"/>
    <w:link w:val="afffc"/>
    <w:qFormat/>
    <w:rsid w:val="004E4C34"/>
    <w:pPr>
      <w:widowControl w:val="0"/>
      <w:spacing w:afterLines="50" w:after="200" w:line="320" w:lineRule="exact"/>
      <w:ind w:firstLineChars="100" w:firstLine="210"/>
      <w:jc w:val="both"/>
    </w:pPr>
    <w:rPr>
      <w:rFonts w:ascii="Century" w:eastAsia="ＭＳ 明朝" w:hAnsi="Century"/>
      <w:kern w:val="2"/>
      <w:sz w:val="21"/>
      <w:szCs w:val="22"/>
      <w:lang w:eastAsia="ja-JP"/>
    </w:rPr>
  </w:style>
  <w:style w:type="character" w:customStyle="1" w:styleId="afffc">
    <w:name w:val="テキスト (文字)"/>
    <w:link w:val="afffb"/>
    <w:rsid w:val="004E4C34"/>
    <w:rPr>
      <w:rFonts w:ascii="Century" w:eastAsia="ＭＳ 明朝" w:hAnsi="Century"/>
      <w:kern w:val="2"/>
      <w:sz w:val="21"/>
      <w:szCs w:val="22"/>
      <w:lang w:val="en-GB" w:eastAsia="ja-JP"/>
    </w:rPr>
  </w:style>
  <w:style w:type="paragraph" w:customStyle="1" w:styleId="gmail-msolistparagraph">
    <w:name w:val="gmail-msolistparagraph"/>
    <w:basedOn w:val="a1"/>
    <w:uiPriority w:val="99"/>
    <w:semiHidden/>
    <w:rsid w:val="004E4C34"/>
    <w:pPr>
      <w:spacing w:before="75" w:after="75"/>
    </w:pPr>
    <w:rPr>
      <w:rFonts w:ascii="Malgun Gothic" w:eastAsia="Malgun Gothic" w:hAnsi="Malgun Gothic" w:cs="Calibri"/>
      <w:lang w:val="sv-SE" w:eastAsia="sv-SE"/>
    </w:rPr>
  </w:style>
  <w:style w:type="paragraph" w:customStyle="1" w:styleId="gmail-b2">
    <w:name w:val="gmail-b2"/>
    <w:basedOn w:val="a1"/>
    <w:uiPriority w:val="99"/>
    <w:semiHidden/>
    <w:rsid w:val="004E4C34"/>
    <w:pPr>
      <w:spacing w:before="75" w:after="75"/>
    </w:pPr>
    <w:rPr>
      <w:rFonts w:ascii="Malgun Gothic" w:eastAsia="Malgun Gothic" w:hAnsi="Malgun Gothic" w:cs="Calibri"/>
      <w:lang w:val="sv-SE" w:eastAsia="sv-SE"/>
    </w:rPr>
  </w:style>
  <w:style w:type="character" w:customStyle="1" w:styleId="onecomwebmail-spelle">
    <w:name w:val="onecomwebmail-spelle"/>
    <w:basedOn w:val="a2"/>
    <w:rsid w:val="004E4C34"/>
  </w:style>
  <w:style w:type="paragraph" w:customStyle="1" w:styleId="onecomwebmail-msolistparagraph">
    <w:name w:val="onecomwebmail-msolistparagraph"/>
    <w:basedOn w:val="a1"/>
    <w:rsid w:val="004E4C34"/>
    <w:pPr>
      <w:spacing w:before="100" w:beforeAutospacing="1" w:after="100" w:afterAutospacing="1"/>
    </w:pPr>
    <w:rPr>
      <w:sz w:val="24"/>
      <w:szCs w:val="24"/>
      <w:lang w:val="sv-SE" w:eastAsia="sv-SE"/>
    </w:rPr>
  </w:style>
  <w:style w:type="paragraph" w:customStyle="1" w:styleId="onecomwebmail-tah">
    <w:name w:val="onecomwebmail-tah"/>
    <w:basedOn w:val="a1"/>
    <w:rsid w:val="004E4C34"/>
    <w:pPr>
      <w:spacing w:before="100" w:beforeAutospacing="1" w:after="100" w:afterAutospacing="1"/>
    </w:pPr>
    <w:rPr>
      <w:sz w:val="24"/>
      <w:szCs w:val="24"/>
      <w:lang w:val="sv-SE" w:eastAsia="sv-SE"/>
    </w:rPr>
  </w:style>
  <w:style w:type="paragraph" w:customStyle="1" w:styleId="onecomwebmail-tac">
    <w:name w:val="onecomwebmail-tac"/>
    <w:basedOn w:val="a1"/>
    <w:rsid w:val="004E4C34"/>
    <w:pPr>
      <w:spacing w:before="100" w:beforeAutospacing="1" w:after="100" w:afterAutospacing="1"/>
    </w:pPr>
    <w:rPr>
      <w:sz w:val="24"/>
      <w:szCs w:val="24"/>
      <w:lang w:val="sv-SE" w:eastAsia="sv-SE"/>
    </w:rPr>
  </w:style>
  <w:style w:type="character" w:customStyle="1" w:styleId="onecomwebmail-font">
    <w:name w:val="onecomwebmail-font"/>
    <w:basedOn w:val="a2"/>
    <w:rsid w:val="004E4C34"/>
  </w:style>
  <w:style w:type="character" w:customStyle="1" w:styleId="onecomwebmail-size">
    <w:name w:val="onecomwebmail-size"/>
    <w:basedOn w:val="a2"/>
    <w:rsid w:val="004E4C34"/>
  </w:style>
  <w:style w:type="table" w:customStyle="1" w:styleId="TableGridLight11">
    <w:name w:val="Table Grid Light11"/>
    <w:basedOn w:val="a3"/>
    <w:uiPriority w:val="40"/>
    <w:rsid w:val="004E4C34"/>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3"/>
    <w:uiPriority w:val="41"/>
    <w:rsid w:val="004E4C34"/>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1"/>
    <w:next w:val="a1"/>
    <w:link w:val="rProposalsubChar"/>
    <w:qFormat/>
    <w:rsid w:val="004E4C34"/>
    <w:pPr>
      <w:spacing w:before="120" w:after="120"/>
      <w:ind w:left="720" w:hanging="360"/>
      <w:jc w:val="both"/>
    </w:pPr>
    <w:rPr>
      <w:rFonts w:eastAsia="Malgun Gothic"/>
      <w:i/>
      <w:kern w:val="2"/>
      <w:sz w:val="22"/>
      <w:szCs w:val="22"/>
      <w:lang w:val="en-US" w:eastAsia="ko-KR"/>
    </w:rPr>
  </w:style>
  <w:style w:type="character" w:customStyle="1" w:styleId="PatApplChar">
    <w:name w:val="Pat Appl Char"/>
    <w:basedOn w:val="a2"/>
    <w:link w:val="PatAppl"/>
    <w:locked/>
    <w:rsid w:val="004E4C34"/>
    <w:rPr>
      <w:rFonts w:ascii="Courier New" w:hAnsi="Courier New"/>
      <w:sz w:val="24"/>
    </w:rPr>
  </w:style>
  <w:style w:type="paragraph" w:customStyle="1" w:styleId="PatAppl">
    <w:name w:val="Pat Appl"/>
    <w:basedOn w:val="a1"/>
    <w:link w:val="PatApplChar"/>
    <w:qFormat/>
    <w:rsid w:val="004E4C34"/>
    <w:pPr>
      <w:tabs>
        <w:tab w:val="num" w:pos="360"/>
        <w:tab w:val="left" w:pos="720"/>
        <w:tab w:val="left" w:pos="1080"/>
      </w:tabs>
      <w:spacing w:after="0" w:line="360" w:lineRule="auto"/>
      <w:ind w:left="360" w:hanging="360"/>
    </w:pPr>
    <w:rPr>
      <w:rFonts w:ascii="Courier New" w:eastAsiaTheme="minorEastAsia" w:hAnsi="Courier New"/>
      <w:sz w:val="24"/>
      <w:lang w:val="fr-FR" w:eastAsia="fr-FR"/>
    </w:rPr>
  </w:style>
  <w:style w:type="paragraph" w:customStyle="1" w:styleId="3b">
    <w:name w:val="列出段落3"/>
    <w:basedOn w:val="a1"/>
    <w:uiPriority w:val="34"/>
    <w:unhideWhenUsed/>
    <w:qFormat/>
    <w:rsid w:val="004E4C34"/>
    <w:pPr>
      <w:widowControl w:val="0"/>
      <w:spacing w:after="200" w:line="276" w:lineRule="auto"/>
      <w:ind w:leftChars="400" w:left="840"/>
    </w:pPr>
    <w:rPr>
      <w:kern w:val="2"/>
      <w:szCs w:val="24"/>
      <w:lang w:val="en-US" w:eastAsia="zh-CN"/>
    </w:rPr>
  </w:style>
  <w:style w:type="paragraph" w:customStyle="1" w:styleId="111">
    <w:name w:val="列出段落11"/>
    <w:basedOn w:val="a1"/>
    <w:uiPriority w:val="34"/>
    <w:unhideWhenUsed/>
    <w:qFormat/>
    <w:rsid w:val="004E4C34"/>
    <w:pPr>
      <w:widowControl w:val="0"/>
      <w:spacing w:after="200" w:line="276" w:lineRule="auto"/>
      <w:ind w:firstLineChars="200" w:firstLine="420"/>
      <w:jc w:val="both"/>
    </w:pPr>
    <w:rPr>
      <w:kern w:val="2"/>
      <w:sz w:val="21"/>
      <w:szCs w:val="24"/>
      <w:lang w:val="en-US" w:eastAsia="zh-CN"/>
    </w:rPr>
  </w:style>
  <w:style w:type="paragraph" w:customStyle="1" w:styleId="TdocHeader2">
    <w:name w:val="Tdoc_Header_2"/>
    <w:basedOn w:val="a1"/>
    <w:rsid w:val="004E4C34"/>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a6"/>
    <w:rsid w:val="004E4C34"/>
    <w:pPr>
      <w:tabs>
        <w:tab w:val="right" w:pos="9072"/>
        <w:tab w:val="right" w:pos="10206"/>
      </w:tabs>
      <w:ind w:left="720" w:hanging="720"/>
      <w:jc w:val="both"/>
    </w:pPr>
    <w:rPr>
      <w:rFonts w:eastAsia="Batang"/>
      <w:noProof w:val="0"/>
      <w:sz w:val="20"/>
    </w:rPr>
  </w:style>
  <w:style w:type="paragraph" w:customStyle="1" w:styleId="TdocHeading2">
    <w:name w:val="Tdoc_Heading_2"/>
    <w:basedOn w:val="a1"/>
    <w:rsid w:val="004E4C34"/>
    <w:pPr>
      <w:spacing w:after="0"/>
      <w:ind w:left="720" w:hanging="720"/>
    </w:pPr>
    <w:rPr>
      <w:rFonts w:ascii="Times" w:eastAsia="Batang" w:hAnsi="Times"/>
      <w:szCs w:val="24"/>
    </w:rPr>
  </w:style>
  <w:style w:type="paragraph" w:customStyle="1" w:styleId="Default">
    <w:name w:val="Default"/>
    <w:rsid w:val="004E4C34"/>
    <w:pPr>
      <w:autoSpaceDE w:val="0"/>
      <w:autoSpaceDN w:val="0"/>
      <w:adjustRightInd w:val="0"/>
      <w:ind w:left="720" w:hanging="360"/>
    </w:pPr>
    <w:rPr>
      <w:rFonts w:ascii="Arial" w:eastAsia="SimSun" w:hAnsi="Arial" w:cs="Arial"/>
      <w:color w:val="000000"/>
      <w:sz w:val="24"/>
      <w:szCs w:val="24"/>
      <w:lang w:val="en-US" w:eastAsia="en-US"/>
    </w:rPr>
  </w:style>
  <w:style w:type="paragraph" w:customStyle="1" w:styleId="References">
    <w:name w:val="References"/>
    <w:basedOn w:val="a1"/>
    <w:rsid w:val="004E4C34"/>
    <w:pPr>
      <w:numPr>
        <w:ilvl w:val="2"/>
        <w:numId w:val="27"/>
      </w:numPr>
      <w:spacing w:after="0"/>
    </w:pPr>
    <w:rPr>
      <w:szCs w:val="24"/>
      <w:lang w:val="en-US"/>
    </w:rPr>
  </w:style>
  <w:style w:type="paragraph" w:customStyle="1" w:styleId="Statement">
    <w:name w:val="Statement"/>
    <w:basedOn w:val="a1"/>
    <w:rsid w:val="004E4C34"/>
    <w:pPr>
      <w:keepNext/>
      <w:spacing w:after="0"/>
      <w:ind w:left="601" w:hanging="601"/>
    </w:pPr>
    <w:rPr>
      <w:rFonts w:eastAsia="Batang"/>
      <w:b/>
      <w:i/>
      <w:szCs w:val="24"/>
      <w:lang w:val="en-US" w:eastAsia="ko-KR"/>
    </w:rPr>
  </w:style>
  <w:style w:type="character" w:customStyle="1" w:styleId="Alcatel-Lucent-4">
    <w:name w:val="Alcatel-Lucent-4"/>
    <w:semiHidden/>
    <w:rsid w:val="004E4C34"/>
    <w:rPr>
      <w:rFonts w:ascii="Arial" w:hAnsi="Arial"/>
      <w:color w:val="auto"/>
      <w:sz w:val="20"/>
    </w:rPr>
  </w:style>
  <w:style w:type="paragraph" w:customStyle="1" w:styleId="StatementBody">
    <w:name w:val="Statement Body"/>
    <w:basedOn w:val="a1"/>
    <w:link w:val="StatementBodyChar"/>
    <w:rsid w:val="004E4C34"/>
    <w:pPr>
      <w:numPr>
        <w:numId w:val="28"/>
      </w:numPr>
      <w:spacing w:after="100" w:afterAutospacing="1"/>
      <w:contextualSpacing/>
    </w:pPr>
    <w:rPr>
      <w:szCs w:val="24"/>
      <w:lang w:val="en-US" w:eastAsia="ko-KR"/>
    </w:rPr>
  </w:style>
  <w:style w:type="character" w:customStyle="1" w:styleId="StatementBodyChar">
    <w:name w:val="Statement Body Char"/>
    <w:link w:val="StatementBody"/>
    <w:locked/>
    <w:rsid w:val="004E4C34"/>
    <w:rPr>
      <w:rFonts w:ascii="Times New Roman" w:eastAsia="SimSun" w:hAnsi="Times New Roman"/>
      <w:szCs w:val="24"/>
      <w:lang w:val="en-US" w:eastAsia="ko-KR"/>
    </w:rPr>
  </w:style>
  <w:style w:type="paragraph" w:customStyle="1" w:styleId="StyleHeading1NMPHeading1H1h11h12h13h14h15h16appheadin">
    <w:name w:val="Style Heading 1NMP Heading 1H1h11h12h13h14h15h16app headin..."/>
    <w:basedOn w:val="1"/>
    <w:rsid w:val="004E4C34"/>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4E4C34"/>
    <w:rPr>
      <w:rFonts w:ascii="Arial" w:hAnsi="Arial"/>
      <w:color w:val="auto"/>
      <w:sz w:val="20"/>
    </w:rPr>
  </w:style>
  <w:style w:type="character" w:customStyle="1" w:styleId="UnresolvedMention1">
    <w:name w:val="Unresolved Mention1"/>
    <w:uiPriority w:val="99"/>
    <w:semiHidden/>
    <w:unhideWhenUsed/>
    <w:rsid w:val="004E4C34"/>
    <w:rPr>
      <w:color w:val="808080"/>
      <w:shd w:val="clear" w:color="auto" w:fill="E6E6E6"/>
    </w:rPr>
  </w:style>
  <w:style w:type="character" w:customStyle="1" w:styleId="55">
    <w:name w:val="(文字) (文字)5"/>
    <w:semiHidden/>
    <w:rsid w:val="004E4C34"/>
    <w:rPr>
      <w:rFonts w:ascii="Times New Roman" w:hAnsi="Times New Roman"/>
      <w:lang w:val="x-none" w:eastAsia="en-US"/>
    </w:rPr>
  </w:style>
  <w:style w:type="paragraph" w:customStyle="1" w:styleId="TableCell1">
    <w:name w:val="TableCell"/>
    <w:basedOn w:val="a1"/>
    <w:qFormat/>
    <w:rsid w:val="004E4C34"/>
    <w:pPr>
      <w:autoSpaceDE w:val="0"/>
      <w:autoSpaceDN w:val="0"/>
      <w:adjustRightInd w:val="0"/>
      <w:snapToGrid w:val="0"/>
      <w:spacing w:before="20" w:after="20"/>
    </w:pPr>
    <w:rPr>
      <w:szCs w:val="21"/>
      <w:lang w:val="en-US" w:eastAsia="zh-CN"/>
    </w:rPr>
  </w:style>
  <w:style w:type="paragraph" w:customStyle="1" w:styleId="ListParagraph3">
    <w:name w:val="List Paragraph3"/>
    <w:basedOn w:val="a1"/>
    <w:qFormat/>
    <w:rsid w:val="004E4C34"/>
    <w:pPr>
      <w:spacing w:after="0"/>
      <w:ind w:left="720"/>
      <w:contextualSpacing/>
    </w:pPr>
    <w:rPr>
      <w:sz w:val="24"/>
      <w:szCs w:val="24"/>
      <w:lang w:val="en-US" w:eastAsia="zh-CN"/>
    </w:rPr>
  </w:style>
  <w:style w:type="paragraph" w:customStyle="1" w:styleId="ListParagraph2">
    <w:name w:val="List Paragraph2"/>
    <w:basedOn w:val="a1"/>
    <w:qFormat/>
    <w:rsid w:val="004E4C34"/>
    <w:pPr>
      <w:spacing w:after="0"/>
      <w:ind w:left="720"/>
      <w:contextualSpacing/>
    </w:pPr>
    <w:rPr>
      <w:sz w:val="24"/>
      <w:szCs w:val="24"/>
      <w:lang w:val="en-US" w:eastAsia="zh-CN"/>
    </w:rPr>
  </w:style>
  <w:style w:type="paragraph" w:customStyle="1" w:styleId="ListParagraph5">
    <w:name w:val="List Paragraph5"/>
    <w:basedOn w:val="a1"/>
    <w:qFormat/>
    <w:rsid w:val="004E4C34"/>
    <w:pPr>
      <w:spacing w:after="0"/>
      <w:ind w:left="720"/>
      <w:contextualSpacing/>
    </w:pPr>
    <w:rPr>
      <w:sz w:val="24"/>
      <w:szCs w:val="24"/>
      <w:lang w:val="en-US" w:eastAsia="zh-CN"/>
    </w:rPr>
  </w:style>
  <w:style w:type="paragraph" w:customStyle="1" w:styleId="ListParagraph4">
    <w:name w:val="List Paragraph4"/>
    <w:basedOn w:val="a1"/>
    <w:qFormat/>
    <w:rsid w:val="004E4C34"/>
    <w:pPr>
      <w:spacing w:after="0"/>
      <w:ind w:left="720"/>
      <w:contextualSpacing/>
    </w:pPr>
    <w:rPr>
      <w:sz w:val="24"/>
      <w:szCs w:val="24"/>
      <w:lang w:val="en-US" w:eastAsia="zh-CN"/>
    </w:rPr>
  </w:style>
  <w:style w:type="character" w:styleId="afffd">
    <w:name w:val="Subtle Emphasis"/>
    <w:basedOn w:val="a2"/>
    <w:uiPriority w:val="19"/>
    <w:qFormat/>
    <w:rsid w:val="004E4C34"/>
    <w:rPr>
      <w:i/>
      <w:color w:val="404040"/>
    </w:rPr>
  </w:style>
  <w:style w:type="paragraph" w:customStyle="1" w:styleId="62">
    <w:name w:val="标题 62"/>
    <w:basedOn w:val="a1"/>
    <w:rsid w:val="004E4C34"/>
    <w:pPr>
      <w:tabs>
        <w:tab w:val="num" w:pos="1152"/>
      </w:tabs>
      <w:spacing w:after="0"/>
    </w:pPr>
    <w:rPr>
      <w:rFonts w:ascii="Times" w:eastAsia="ＭＳ Ｐゴシック" w:hAnsi="Times" w:cs="Times"/>
      <w:lang w:val="en-US" w:eastAsia="ja-JP"/>
    </w:rPr>
  </w:style>
  <w:style w:type="paragraph" w:customStyle="1" w:styleId="72">
    <w:name w:val="标题 72"/>
    <w:basedOn w:val="a1"/>
    <w:rsid w:val="004E4C34"/>
    <w:pPr>
      <w:tabs>
        <w:tab w:val="num" w:pos="1296"/>
      </w:tabs>
      <w:spacing w:after="0"/>
    </w:pPr>
    <w:rPr>
      <w:rFonts w:ascii="Times" w:eastAsia="ＭＳ Ｐゴシック" w:hAnsi="Times" w:cs="Times"/>
      <w:lang w:val="en-US" w:eastAsia="ja-JP"/>
    </w:rPr>
  </w:style>
  <w:style w:type="paragraph" w:customStyle="1" w:styleId="ListParagraph7">
    <w:name w:val="List Paragraph7"/>
    <w:basedOn w:val="a1"/>
    <w:qFormat/>
    <w:rsid w:val="004E4C34"/>
    <w:pPr>
      <w:spacing w:after="0"/>
      <w:ind w:left="720"/>
      <w:contextualSpacing/>
    </w:pPr>
    <w:rPr>
      <w:sz w:val="24"/>
      <w:szCs w:val="24"/>
      <w:lang w:val="en-US" w:eastAsia="zh-CN"/>
    </w:rPr>
  </w:style>
  <w:style w:type="paragraph" w:customStyle="1" w:styleId="ListParagraph6">
    <w:name w:val="List Paragraph6"/>
    <w:basedOn w:val="a1"/>
    <w:qFormat/>
    <w:rsid w:val="004E4C34"/>
    <w:pPr>
      <w:spacing w:after="0"/>
      <w:ind w:left="720"/>
      <w:contextualSpacing/>
    </w:pPr>
    <w:rPr>
      <w:sz w:val="24"/>
      <w:szCs w:val="24"/>
      <w:lang w:val="en-US" w:eastAsia="zh-CN"/>
    </w:rPr>
  </w:style>
  <w:style w:type="paragraph" w:customStyle="1" w:styleId="610">
    <w:name w:val="标题 61"/>
    <w:basedOn w:val="a1"/>
    <w:rsid w:val="004E4C34"/>
    <w:pPr>
      <w:tabs>
        <w:tab w:val="num" w:pos="1152"/>
      </w:tabs>
      <w:spacing w:after="0"/>
    </w:pPr>
    <w:rPr>
      <w:rFonts w:ascii="Times" w:eastAsia="ＭＳ Ｐゴシック" w:hAnsi="Times" w:cs="Times"/>
      <w:lang w:val="en-US" w:eastAsia="ja-JP"/>
    </w:rPr>
  </w:style>
  <w:style w:type="paragraph" w:customStyle="1" w:styleId="StyleHeading1H1h1appheading1l1MemoHeading1h11h12h13h">
    <w:name w:val="Style Heading 1H1h1app heading 1l1Memo Heading 1h11h12h13h..."/>
    <w:basedOn w:val="1"/>
    <w:rsid w:val="004E4C34"/>
    <w:pPr>
      <w:keepNext w:val="0"/>
      <w:keepLines w:val="0"/>
      <w:widowControl w:val="0"/>
      <w:numPr>
        <w:numId w:val="29"/>
      </w:numPr>
      <w:pBdr>
        <w:top w:val="none" w:sz="0" w:space="0" w:color="auto"/>
      </w:pBdr>
      <w:spacing w:after="60"/>
    </w:pPr>
    <w:rPr>
      <w:rFonts w:ascii="Helvetica" w:eastAsia="SimSun" w:hAnsi="Helvetica"/>
      <w:b/>
      <w:bCs/>
      <w:kern w:val="32"/>
      <w:sz w:val="28"/>
      <w:lang w:val="en-US"/>
    </w:rPr>
  </w:style>
  <w:style w:type="paragraph" w:customStyle="1" w:styleId="711">
    <w:name w:val="标题 71"/>
    <w:basedOn w:val="a1"/>
    <w:rsid w:val="004E4C34"/>
    <w:pPr>
      <w:tabs>
        <w:tab w:val="num" w:pos="1296"/>
      </w:tabs>
      <w:spacing w:after="0"/>
    </w:pPr>
    <w:rPr>
      <w:rFonts w:ascii="Times" w:eastAsia="ＭＳ Ｐゴシック" w:hAnsi="Times" w:cs="Times"/>
      <w:lang w:val="en-US" w:eastAsia="ja-JP"/>
    </w:rPr>
  </w:style>
  <w:style w:type="paragraph" w:customStyle="1" w:styleId="IvDbodytext">
    <w:name w:val="IvD bodytext"/>
    <w:basedOn w:val="afd"/>
    <w:link w:val="IvDbodytextChar"/>
    <w:qFormat/>
    <w:rsid w:val="004E4C34"/>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val="en-US" w:eastAsia="en-US"/>
    </w:rPr>
  </w:style>
  <w:style w:type="character" w:customStyle="1" w:styleId="IvDbodytextChar">
    <w:name w:val="IvD bodytext Char"/>
    <w:link w:val="IvDbodytext"/>
    <w:locked/>
    <w:rsid w:val="004E4C34"/>
    <w:rPr>
      <w:rFonts w:ascii="Arial" w:eastAsia="SimSun" w:hAnsi="Arial"/>
      <w:spacing w:val="2"/>
      <w:lang w:val="en-US" w:eastAsia="en-US"/>
    </w:rPr>
  </w:style>
  <w:style w:type="character" w:customStyle="1" w:styleId="130">
    <w:name w:val="表 (青) 13 (文字)"/>
    <w:link w:val="131"/>
    <w:uiPriority w:val="34"/>
    <w:locked/>
    <w:rsid w:val="004E4C34"/>
    <w:rPr>
      <w:rFonts w:eastAsia="ＭＳ ゴシック"/>
      <w:sz w:val="24"/>
      <w:lang w:val="en-GB" w:eastAsia="en-US"/>
    </w:rPr>
  </w:style>
  <w:style w:type="table" w:styleId="131">
    <w:name w:val="Colorful List Accent 1"/>
    <w:basedOn w:val="a3"/>
    <w:link w:val="130"/>
    <w:uiPriority w:val="34"/>
    <w:rsid w:val="004E4C34"/>
    <w:rPr>
      <w:rFonts w:eastAsia="ＭＳ ゴシック"/>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1"/>
    <w:link w:val="LGTdocChar"/>
    <w:qFormat/>
    <w:rsid w:val="004E4C34"/>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paragraph" w:customStyle="1" w:styleId="LGTdoc1">
    <w:name w:val="LGTdoc_제목1"/>
    <w:basedOn w:val="a1"/>
    <w:rsid w:val="004E4C34"/>
    <w:pPr>
      <w:adjustRightInd w:val="0"/>
      <w:snapToGrid w:val="0"/>
      <w:spacing w:beforeLines="50" w:before="120" w:after="100" w:afterAutospacing="1"/>
      <w:jc w:val="both"/>
    </w:pPr>
    <w:rPr>
      <w:rFonts w:eastAsia="Batang"/>
      <w:b/>
      <w:sz w:val="28"/>
      <w:lang w:eastAsia="ko-KR"/>
    </w:rPr>
  </w:style>
  <w:style w:type="paragraph" w:customStyle="1" w:styleId="heading3">
    <w:name w:val="heading3"/>
    <w:basedOn w:val="a1"/>
    <w:rsid w:val="004E4C34"/>
    <w:pPr>
      <w:keepNext/>
      <w:spacing w:before="240" w:after="60"/>
      <w:ind w:left="720" w:hanging="720"/>
    </w:pPr>
    <w:rPr>
      <w:rFonts w:ascii="Arial" w:eastAsia="ＭＳ Ｐゴシック" w:hAnsi="Arial" w:cs="Arial"/>
      <w:color w:val="000000"/>
      <w:lang w:val="en-US" w:eastAsia="ja-JP"/>
    </w:rPr>
  </w:style>
  <w:style w:type="paragraph" w:customStyle="1" w:styleId="heading4">
    <w:name w:val="heading4"/>
    <w:basedOn w:val="a1"/>
    <w:rsid w:val="004E4C34"/>
    <w:pPr>
      <w:keepNext/>
      <w:spacing w:before="240" w:after="60"/>
      <w:ind w:left="864" w:hanging="864"/>
    </w:pPr>
    <w:rPr>
      <w:rFonts w:ascii="Arial" w:eastAsia="ＭＳ Ｐゴシック" w:hAnsi="Arial" w:cs="Arial"/>
      <w:i/>
      <w:iCs/>
      <w:color w:val="000000"/>
      <w:lang w:val="en-US"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4E4C34"/>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4E4C34"/>
    <w:rPr>
      <w:rFonts w:ascii="Arial" w:hAnsi="Arial"/>
      <w:b/>
      <w:i/>
      <w:sz w:val="26"/>
      <w:lang w:val="en-GB" w:eastAsia="x-none"/>
    </w:rPr>
  </w:style>
  <w:style w:type="paragraph" w:customStyle="1" w:styleId="Paragraph">
    <w:name w:val="Paragraph"/>
    <w:basedOn w:val="a1"/>
    <w:link w:val="ParagraphChar"/>
    <w:qFormat/>
    <w:rsid w:val="004E4C34"/>
    <w:pPr>
      <w:spacing w:before="220" w:after="0"/>
    </w:pPr>
    <w:rPr>
      <w:sz w:val="22"/>
    </w:rPr>
  </w:style>
  <w:style w:type="character" w:customStyle="1" w:styleId="ParagraphChar">
    <w:name w:val="Paragraph Char"/>
    <w:link w:val="Paragraph"/>
    <w:locked/>
    <w:rsid w:val="004E4C34"/>
    <w:rPr>
      <w:rFonts w:ascii="Times New Roman" w:eastAsia="SimSun" w:hAnsi="Times New Roman"/>
      <w:sz w:val="22"/>
      <w:lang w:val="en-GB" w:eastAsia="en-US"/>
    </w:rPr>
  </w:style>
  <w:style w:type="character" w:customStyle="1" w:styleId="ColorfulList-Accent1Char">
    <w:name w:val="Colorful List - Accent 1 Char"/>
    <w:uiPriority w:val="34"/>
    <w:locked/>
    <w:rsid w:val="004E4C34"/>
    <w:rPr>
      <w:rFonts w:eastAsia="ＭＳ ゴシック"/>
      <w:sz w:val="24"/>
      <w:lang w:val="x-none" w:eastAsia="en-US"/>
    </w:rPr>
  </w:style>
  <w:style w:type="table" w:styleId="4-5">
    <w:name w:val="Grid Table 4 Accent 5"/>
    <w:basedOn w:val="a3"/>
    <w:uiPriority w:val="49"/>
    <w:rsid w:val="004E4C34"/>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4E4C34"/>
    <w:rPr>
      <w:color w:val="000000"/>
    </w:rPr>
  </w:style>
  <w:style w:type="numbering" w:customStyle="1" w:styleId="StyleBulletedSymbolsymbolLeft025Hanging025">
    <w:name w:val="Style Bulleted Symbol (symbol) Left:  0.25&quot; Hanging:  0.25&quot;"/>
    <w:rsid w:val="004E4C34"/>
    <w:pPr>
      <w:numPr>
        <w:numId w:val="30"/>
      </w:numPr>
    </w:pPr>
  </w:style>
  <w:style w:type="table" w:customStyle="1" w:styleId="TableGrid11">
    <w:name w:val="Table Grid11"/>
    <w:basedOn w:val="a3"/>
    <w:next w:val="afb"/>
    <w:rsid w:val="004E4C34"/>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1"/>
    <w:next w:val="a1"/>
    <w:link w:val="rProposalChar"/>
    <w:qFormat/>
    <w:rsid w:val="004E4C34"/>
    <w:pPr>
      <w:spacing w:before="120" w:after="120"/>
      <w:ind w:leftChars="213" w:left="1275" w:hanging="849"/>
      <w:jc w:val="both"/>
    </w:pPr>
    <w:rPr>
      <w:rFonts w:eastAsia="Malgun Gothic"/>
      <w:i/>
      <w:kern w:val="2"/>
      <w:sz w:val="22"/>
      <w:szCs w:val="22"/>
      <w:lang w:val="en-US" w:eastAsia="ko-KR"/>
    </w:rPr>
  </w:style>
  <w:style w:type="character" w:customStyle="1" w:styleId="rProposalChar">
    <w:name w:val="rProposal Char"/>
    <w:link w:val="rProposal"/>
    <w:locked/>
    <w:rsid w:val="004E4C34"/>
    <w:rPr>
      <w:rFonts w:ascii="Times New Roman" w:eastAsia="Malgun Gothic" w:hAnsi="Times New Roman"/>
      <w:i/>
      <w:kern w:val="2"/>
      <w:sz w:val="22"/>
      <w:szCs w:val="22"/>
      <w:lang w:val="en-US" w:eastAsia="ko-KR"/>
    </w:rPr>
  </w:style>
  <w:style w:type="paragraph" w:customStyle="1" w:styleId="Proposalsub">
    <w:name w:val="Proposal_sub"/>
    <w:basedOn w:val="a1"/>
    <w:qFormat/>
    <w:rsid w:val="004E4C34"/>
    <w:pPr>
      <w:numPr>
        <w:numId w:val="34"/>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a1"/>
    <w:qFormat/>
    <w:rsid w:val="004E4C34"/>
    <w:pPr>
      <w:numPr>
        <w:ilvl w:val="1"/>
        <w:numId w:val="34"/>
      </w:numPr>
      <w:spacing w:before="120" w:after="120"/>
      <w:ind w:left="1593"/>
      <w:jc w:val="both"/>
    </w:pPr>
    <w:rPr>
      <w:rFonts w:eastAsia="Malgun Gothic"/>
      <w:kern w:val="2"/>
      <w:szCs w:val="22"/>
      <w:lang w:val="en-US" w:eastAsia="ko-KR"/>
    </w:rPr>
  </w:style>
  <w:style w:type="character" w:customStyle="1" w:styleId="rProposalsubChar">
    <w:name w:val="rProposal_sub Char"/>
    <w:link w:val="rProposalsub"/>
    <w:locked/>
    <w:rsid w:val="004E4C34"/>
    <w:rPr>
      <w:rFonts w:ascii="Times New Roman" w:eastAsia="Malgun Gothic" w:hAnsi="Times New Roman"/>
      <w:i/>
      <w:kern w:val="2"/>
      <w:sz w:val="22"/>
      <w:szCs w:val="22"/>
      <w:lang w:val="en-US" w:eastAsia="ko-KR"/>
    </w:rPr>
  </w:style>
  <w:style w:type="paragraph" w:customStyle="1" w:styleId="ParagraphNumbering">
    <w:name w:val="Paragraph Numbering"/>
    <w:basedOn w:val="a1"/>
    <w:rsid w:val="004E4C34"/>
    <w:pPr>
      <w:numPr>
        <w:numId w:val="35"/>
      </w:numPr>
      <w:tabs>
        <w:tab w:val="left" w:pos="851"/>
      </w:tabs>
      <w:spacing w:after="0" w:line="360" w:lineRule="auto"/>
    </w:pPr>
    <w:rPr>
      <w:rFonts w:ascii="Arial" w:eastAsia="ＭＳ 明朝" w:hAnsi="Arial" w:cs="ＭＳ Ｐゴシック"/>
      <w:sz w:val="22"/>
      <w:szCs w:val="22"/>
      <w:lang w:val="en-US" w:eastAsia="ja-JP"/>
    </w:rPr>
  </w:style>
  <w:style w:type="character" w:customStyle="1" w:styleId="NOChar1">
    <w:name w:val="NO Char1"/>
    <w:rsid w:val="004E4C34"/>
    <w:rPr>
      <w:sz w:val="24"/>
      <w:lang w:val="en-GB" w:eastAsia="en-US"/>
    </w:rPr>
  </w:style>
  <w:style w:type="character" w:customStyle="1" w:styleId="CommentaireCar">
    <w:name w:val="Commentaire Car"/>
    <w:rsid w:val="004E4C34"/>
    <w:rPr>
      <w:sz w:val="20"/>
    </w:rPr>
  </w:style>
  <w:style w:type="character" w:customStyle="1" w:styleId="citationref">
    <w:name w:val="citationref"/>
    <w:rsid w:val="004E4C34"/>
  </w:style>
  <w:style w:type="character" w:customStyle="1" w:styleId="mw-mmv-title">
    <w:name w:val="mw-mmv-title"/>
    <w:rsid w:val="004E4C34"/>
  </w:style>
  <w:style w:type="character" w:customStyle="1" w:styleId="legend-color">
    <w:name w:val="legend-color"/>
    <w:rsid w:val="004E4C34"/>
  </w:style>
  <w:style w:type="paragraph" w:customStyle="1" w:styleId="Equationlegend">
    <w:name w:val="Equation_legend"/>
    <w:basedOn w:val="affb"/>
    <w:link w:val="EquationlegendChar"/>
    <w:rsid w:val="004E4C34"/>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4E4C34"/>
    <w:rPr>
      <w:rFonts w:ascii="Times New Roman" w:eastAsia="SimSun" w:hAnsi="Times New Roman"/>
      <w:sz w:val="24"/>
      <w:lang w:val="en-US" w:eastAsia="en-US"/>
    </w:rPr>
  </w:style>
  <w:style w:type="character" w:customStyle="1" w:styleId="afffe">
    <w:name w:val="列出段落 字符"/>
    <w:aliases w:val="- Bullets 字符,목록 단락 字符"/>
    <w:uiPriority w:val="34"/>
    <w:qFormat/>
    <w:rsid w:val="004E4C34"/>
    <w:rPr>
      <w:rFonts w:ascii="Times" w:eastAsia="Batang" w:hAnsi="Times"/>
      <w:sz w:val="24"/>
      <w:lang w:val="en-GB" w:eastAsia="x-none"/>
    </w:rPr>
  </w:style>
  <w:style w:type="character" w:customStyle="1" w:styleId="colour">
    <w:name w:val="colour"/>
    <w:basedOn w:val="a2"/>
    <w:rsid w:val="004E4C34"/>
    <w:rPr>
      <w:rFonts w:cs="Times New Roman"/>
    </w:rPr>
  </w:style>
  <w:style w:type="character" w:customStyle="1" w:styleId="highlight">
    <w:name w:val="highlight"/>
    <w:basedOn w:val="a2"/>
    <w:rsid w:val="004E4C34"/>
    <w:rPr>
      <w:rFonts w:cs="Times New Roman"/>
    </w:rPr>
  </w:style>
  <w:style w:type="character" w:customStyle="1" w:styleId="TitleChar4">
    <w:name w:val="Title Char4"/>
    <w:basedOn w:val="a2"/>
    <w:uiPriority w:val="10"/>
    <w:locked/>
    <w:rsid w:val="004E4C34"/>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4E4C34"/>
    <w:pPr>
      <w:numPr>
        <w:numId w:val="32"/>
      </w:numPr>
    </w:pPr>
  </w:style>
  <w:style w:type="numbering" w:customStyle="1" w:styleId="StyleBulletedSymbolsymbolLeft025Hanging0252">
    <w:name w:val="Style Bulleted Symbol (symbol) Left:  0.25&quot; Hanging:  0.25&quot;2"/>
    <w:rsid w:val="004E4C34"/>
    <w:pPr>
      <w:numPr>
        <w:numId w:val="33"/>
      </w:numPr>
    </w:pPr>
  </w:style>
  <w:style w:type="numbering" w:customStyle="1" w:styleId="StyleBulletedSymbolsymbolLeft025Hanging0251">
    <w:name w:val="Style Bulleted Symbol (symbol) Left:  0.25&quot; Hanging:  0.25&quot;1"/>
    <w:rsid w:val="004E4C34"/>
    <w:pPr>
      <w:numPr>
        <w:numId w:val="31"/>
      </w:numPr>
    </w:pPr>
  </w:style>
  <w:style w:type="paragraph" w:customStyle="1" w:styleId="onecomwebmail-onecomwebmail-msonormal">
    <w:name w:val="onecomwebmail-onecomwebmail-msonormal"/>
    <w:basedOn w:val="a1"/>
    <w:rsid w:val="004E4C34"/>
    <w:pPr>
      <w:spacing w:before="100" w:beforeAutospacing="1" w:after="100" w:afterAutospacing="1"/>
    </w:pPr>
    <w:rPr>
      <w:sz w:val="24"/>
      <w:szCs w:val="24"/>
      <w:lang w:val="en-US"/>
    </w:rPr>
  </w:style>
  <w:style w:type="paragraph" w:styleId="affb">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a1"/>
    <w:rsid w:val="004E4C34"/>
    <w:pPr>
      <w:ind w:left="720"/>
    </w:pPr>
  </w:style>
  <w:style w:type="paragraph" w:styleId="z-0">
    <w:name w:val="HTML Top of Form"/>
    <w:basedOn w:val="a1"/>
    <w:next w:val="a1"/>
    <w:link w:val="z-"/>
    <w:hidden/>
    <w:uiPriority w:val="99"/>
    <w:rsid w:val="004E4C34"/>
    <w:pPr>
      <w:pBdr>
        <w:bottom w:val="single" w:sz="6" w:space="1" w:color="auto"/>
      </w:pBdr>
      <w:spacing w:after="0"/>
      <w:jc w:val="center"/>
    </w:pPr>
    <w:rPr>
      <w:rFonts w:ascii="Arial" w:eastAsiaTheme="minorEastAsia" w:hAnsi="Arial"/>
      <w:vanish/>
      <w:sz w:val="16"/>
      <w:szCs w:val="16"/>
      <w:lang w:val="fr-FR" w:eastAsia="zh-CN"/>
    </w:rPr>
  </w:style>
  <w:style w:type="character" w:customStyle="1" w:styleId="z-Char1">
    <w:name w:val="z-窗体顶端 Char1"/>
    <w:basedOn w:val="a2"/>
    <w:semiHidden/>
    <w:rsid w:val="004E4C34"/>
    <w:rPr>
      <w:rFonts w:ascii="Arial" w:hAnsi="Arial" w:cs="Arial"/>
      <w:vanish/>
      <w:sz w:val="16"/>
      <w:szCs w:val="16"/>
      <w:lang w:val="en-GB" w:eastAsia="en-US"/>
    </w:rPr>
  </w:style>
  <w:style w:type="character" w:customStyle="1" w:styleId="z-TopofFormChar1">
    <w:name w:val="z-Top of Form Char1"/>
    <w:basedOn w:val="a2"/>
    <w:rsid w:val="004E4C34"/>
    <w:rPr>
      <w:rFonts w:ascii="Arial" w:hAnsi="Arial" w:cs="Arial"/>
      <w:vanish/>
      <w:sz w:val="16"/>
      <w:szCs w:val="16"/>
      <w:lang w:eastAsia="en-US"/>
    </w:rPr>
  </w:style>
  <w:style w:type="paragraph" w:styleId="z-2">
    <w:name w:val="HTML Bottom of Form"/>
    <w:basedOn w:val="a1"/>
    <w:next w:val="a1"/>
    <w:link w:val="z-1"/>
    <w:hidden/>
    <w:uiPriority w:val="99"/>
    <w:rsid w:val="004E4C34"/>
    <w:pPr>
      <w:pBdr>
        <w:top w:val="single" w:sz="6" w:space="1" w:color="auto"/>
      </w:pBdr>
      <w:spacing w:after="0"/>
      <w:jc w:val="center"/>
    </w:pPr>
    <w:rPr>
      <w:rFonts w:ascii="Arial" w:eastAsiaTheme="minorEastAsia" w:hAnsi="Arial"/>
      <w:vanish/>
      <w:sz w:val="16"/>
      <w:szCs w:val="16"/>
      <w:lang w:val="fr-FR" w:eastAsia="zh-CN"/>
    </w:rPr>
  </w:style>
  <w:style w:type="character" w:customStyle="1" w:styleId="z-Char10">
    <w:name w:val="z-窗体底端 Char1"/>
    <w:basedOn w:val="a2"/>
    <w:semiHidden/>
    <w:rsid w:val="004E4C34"/>
    <w:rPr>
      <w:rFonts w:ascii="Arial" w:hAnsi="Arial" w:cs="Arial"/>
      <w:vanish/>
      <w:sz w:val="16"/>
      <w:szCs w:val="16"/>
      <w:lang w:val="en-GB" w:eastAsia="en-US"/>
    </w:rPr>
  </w:style>
  <w:style w:type="character" w:customStyle="1" w:styleId="z-BottomofFormChar1">
    <w:name w:val="z-Bottom of Form Char1"/>
    <w:basedOn w:val="a2"/>
    <w:rsid w:val="004E4C34"/>
    <w:rPr>
      <w:rFonts w:ascii="Arial" w:hAnsi="Arial" w:cs="Arial"/>
      <w:vanish/>
      <w:sz w:val="16"/>
      <w:szCs w:val="16"/>
      <w:lang w:eastAsia="en-US"/>
    </w:rPr>
  </w:style>
  <w:style w:type="paragraph" w:styleId="afff">
    <w:name w:val="Subtitle"/>
    <w:basedOn w:val="a1"/>
    <w:next w:val="a1"/>
    <w:link w:val="affe"/>
    <w:uiPriority w:val="11"/>
    <w:qFormat/>
    <w:rsid w:val="004E4C34"/>
    <w:pPr>
      <w:numPr>
        <w:ilvl w:val="1"/>
      </w:numPr>
      <w:spacing w:after="160"/>
    </w:pPr>
    <w:rPr>
      <w:rFonts w:ascii="Calibri Light" w:eastAsiaTheme="minorEastAsia" w:hAnsi="Calibri Light"/>
      <w:b/>
      <w:i/>
      <w:iCs/>
      <w:color w:val="4472C4"/>
      <w:spacing w:val="15"/>
      <w:szCs w:val="24"/>
      <w:lang w:val="fr-FR" w:eastAsia="zh-CN"/>
    </w:rPr>
  </w:style>
  <w:style w:type="character" w:customStyle="1" w:styleId="Char11">
    <w:name w:val="副标题 Char1"/>
    <w:basedOn w:val="a2"/>
    <w:rsid w:val="004E4C34"/>
    <w:rPr>
      <w:rFonts w:asciiTheme="majorHAnsi" w:eastAsia="SimSun" w:hAnsiTheme="majorHAnsi" w:cstheme="majorBidi"/>
      <w:b/>
      <w:bCs/>
      <w:kern w:val="28"/>
      <w:sz w:val="32"/>
      <w:szCs w:val="32"/>
      <w:lang w:val="en-GB" w:eastAsia="en-US"/>
    </w:rPr>
  </w:style>
  <w:style w:type="character" w:customStyle="1" w:styleId="SubtitleChar1">
    <w:name w:val="Subtitle Char1"/>
    <w:basedOn w:val="a2"/>
    <w:rsid w:val="004E4C34"/>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a4"/>
    <w:uiPriority w:val="99"/>
    <w:semiHidden/>
    <w:unhideWhenUsed/>
    <w:rsid w:val="004E4C34"/>
  </w:style>
  <w:style w:type="table" w:customStyle="1" w:styleId="TableGrid3">
    <w:name w:val="Table Grid3"/>
    <w:basedOn w:val="a3"/>
    <w:next w:val="afb"/>
    <w:uiPriority w:val="39"/>
    <w:qFormat/>
    <w:rsid w:val="004E4C34"/>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网格型11"/>
    <w:basedOn w:val="a3"/>
    <w:next w:val="afb"/>
    <w:rsid w:val="004E4C34"/>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3"/>
    <w:uiPriority w:val="40"/>
    <w:rsid w:val="004E4C34"/>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3"/>
    <w:uiPriority w:val="41"/>
    <w:rsid w:val="004E4C34"/>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3"/>
    <w:next w:val="2e"/>
    <w:rsid w:val="004E4C34"/>
    <w:pPr>
      <w:spacing w:after="180"/>
    </w:pPr>
    <w:rPr>
      <w:rFonts w:eastAsia="ＭＳ 明朝"/>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3"/>
    <w:next w:val="16"/>
    <w:rsid w:val="004E4C34"/>
    <w:pPr>
      <w:spacing w:after="180"/>
    </w:pPr>
    <w:rPr>
      <w:rFonts w:eastAsia="ＭＳ 明朝"/>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3"/>
    <w:next w:val="2f"/>
    <w:rsid w:val="004E4C34"/>
    <w:pPr>
      <w:spacing w:after="180"/>
    </w:pPr>
    <w:rPr>
      <w:rFonts w:eastAsia="ＭＳ 明朝"/>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3"/>
    <w:next w:val="afff4"/>
    <w:rsid w:val="004E4C34"/>
    <w:pPr>
      <w:spacing w:after="180"/>
    </w:pPr>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3"/>
    <w:next w:val="2f0"/>
    <w:rsid w:val="004E4C34"/>
    <w:pPr>
      <w:spacing w:after="180"/>
    </w:pPr>
    <w:rPr>
      <w:rFonts w:eastAsia="ＭＳ 明朝"/>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3">
    <w:name w:val="浅色列表11"/>
    <w:basedOn w:val="a3"/>
    <w:uiPriority w:val="61"/>
    <w:rsid w:val="004E4C34"/>
    <w:rPr>
      <w:rFonts w:eastAsia="ＭＳ 明朝"/>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3"/>
    <w:next w:val="18"/>
    <w:uiPriority w:val="60"/>
    <w:rsid w:val="004E4C34"/>
    <w:rPr>
      <w:rFonts w:eastAsia="ＭＳ 明朝"/>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3"/>
    <w:next w:val="54"/>
    <w:uiPriority w:val="64"/>
    <w:rsid w:val="004E4C34"/>
    <w:rPr>
      <w:rFonts w:eastAsia="ＭＳ 明朝"/>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3"/>
    <w:next w:val="44"/>
    <w:rsid w:val="004E4C34"/>
    <w:pPr>
      <w:spacing w:after="180"/>
    </w:pPr>
    <w:rPr>
      <w:rFonts w:eastAsia="ＭＳ 明朝"/>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3"/>
    <w:next w:val="38"/>
    <w:rsid w:val="004E4C34"/>
    <w:pPr>
      <w:spacing w:after="180"/>
    </w:pPr>
    <w:rPr>
      <w:rFonts w:eastAsia="ＭＳ 明朝"/>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3"/>
    <w:next w:val="2f1"/>
    <w:rsid w:val="004E4C34"/>
    <w:pPr>
      <w:spacing w:after="180"/>
    </w:pPr>
    <w:rPr>
      <w:rFonts w:eastAsia="ＭＳ 明朝"/>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3"/>
    <w:next w:val="afff5"/>
    <w:rsid w:val="004E4C34"/>
    <w:pPr>
      <w:spacing w:after="180"/>
    </w:pPr>
    <w:rPr>
      <w:rFonts w:eastAsia="ＭＳ 明朝"/>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1"/>
    <w:next w:val="a1"/>
    <w:rsid w:val="004E4C34"/>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a1"/>
    <w:next w:val="a1"/>
    <w:rsid w:val="004E4C34"/>
    <w:pPr>
      <w:pBdr>
        <w:top w:val="single" w:sz="12" w:space="0" w:color="auto"/>
      </w:pBdr>
      <w:spacing w:before="360" w:after="240"/>
    </w:pPr>
    <w:rPr>
      <w:b/>
      <w:i/>
      <w:sz w:val="26"/>
    </w:rPr>
  </w:style>
  <w:style w:type="numbering" w:customStyle="1" w:styleId="114">
    <w:name w:val="无列表11"/>
    <w:next w:val="a4"/>
    <w:uiPriority w:val="99"/>
    <w:semiHidden/>
    <w:unhideWhenUsed/>
    <w:rsid w:val="004E4C34"/>
  </w:style>
  <w:style w:type="table" w:customStyle="1" w:styleId="DarkList-Accent61">
    <w:name w:val="Dark List - Accent 61"/>
    <w:basedOn w:val="a3"/>
    <w:next w:val="110"/>
    <w:uiPriority w:val="70"/>
    <w:rsid w:val="004E4C34"/>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3"/>
    <w:uiPriority w:val="40"/>
    <w:rsid w:val="004E4C34"/>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3"/>
    <w:uiPriority w:val="41"/>
    <w:rsid w:val="004E4C34"/>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3"/>
    <w:next w:val="131"/>
    <w:uiPriority w:val="34"/>
    <w:rsid w:val="004E4C34"/>
    <w:rPr>
      <w:rFonts w:eastAsia="ＭＳ ゴシック"/>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a3"/>
    <w:next w:val="4-5"/>
    <w:uiPriority w:val="49"/>
    <w:rsid w:val="004E4C34"/>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4E4C34"/>
  </w:style>
  <w:style w:type="table" w:customStyle="1" w:styleId="TableGrid12">
    <w:name w:val="Table Grid12"/>
    <w:basedOn w:val="a3"/>
    <w:next w:val="afb"/>
    <w:rsid w:val="004E4C34"/>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4E4C34"/>
  </w:style>
  <w:style w:type="numbering" w:customStyle="1" w:styleId="StyleBulleted1">
    <w:name w:val="Style Bulleted1"/>
    <w:rsid w:val="004E4C34"/>
  </w:style>
  <w:style w:type="numbering" w:customStyle="1" w:styleId="StyleBulletedSymbolsymbolLeft025Hanging02521">
    <w:name w:val="Style Bulleted Symbol (symbol) Left:  0.25&quot; Hanging:  0.25&quot;21"/>
    <w:rsid w:val="004E4C34"/>
  </w:style>
  <w:style w:type="numbering" w:customStyle="1" w:styleId="StyleBulletedSymbolsymbolLeft025Hanging02511">
    <w:name w:val="Style Bulleted Symbol (symbol) Left:  0.25&quot; Hanging:  0.25&quot;11"/>
    <w:rsid w:val="004E4C34"/>
  </w:style>
  <w:style w:type="numbering" w:customStyle="1" w:styleId="NoList3">
    <w:name w:val="No List3"/>
    <w:next w:val="a4"/>
    <w:uiPriority w:val="99"/>
    <w:semiHidden/>
    <w:unhideWhenUsed/>
    <w:rsid w:val="004E4C34"/>
  </w:style>
  <w:style w:type="table" w:customStyle="1" w:styleId="TableGrid4">
    <w:name w:val="Table Grid4"/>
    <w:basedOn w:val="a3"/>
    <w:next w:val="afb"/>
    <w:uiPriority w:val="39"/>
    <w:qFormat/>
    <w:rsid w:val="004E4C34"/>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3"/>
    <w:next w:val="afb"/>
    <w:rsid w:val="004E4C34"/>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3"/>
    <w:uiPriority w:val="40"/>
    <w:rsid w:val="004E4C34"/>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3"/>
    <w:uiPriority w:val="41"/>
    <w:rsid w:val="004E4C34"/>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3"/>
    <w:next w:val="2e"/>
    <w:rsid w:val="004E4C34"/>
    <w:pPr>
      <w:spacing w:after="180"/>
    </w:pPr>
    <w:rPr>
      <w:rFonts w:eastAsia="ＭＳ 明朝"/>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3"/>
    <w:next w:val="16"/>
    <w:rsid w:val="004E4C34"/>
    <w:pPr>
      <w:spacing w:after="180"/>
    </w:pPr>
    <w:rPr>
      <w:rFonts w:eastAsia="ＭＳ 明朝"/>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3"/>
    <w:next w:val="2f"/>
    <w:rsid w:val="004E4C34"/>
    <w:pPr>
      <w:spacing w:after="180"/>
    </w:pPr>
    <w:rPr>
      <w:rFonts w:eastAsia="ＭＳ 明朝"/>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3"/>
    <w:next w:val="afff4"/>
    <w:rsid w:val="004E4C34"/>
    <w:pPr>
      <w:spacing w:after="180"/>
    </w:pPr>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3"/>
    <w:next w:val="2f0"/>
    <w:rsid w:val="004E4C34"/>
    <w:pPr>
      <w:spacing w:after="180"/>
    </w:pPr>
    <w:rPr>
      <w:rFonts w:eastAsia="ＭＳ 明朝"/>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3"/>
    <w:uiPriority w:val="61"/>
    <w:rsid w:val="004E4C34"/>
    <w:rPr>
      <w:rFonts w:eastAsia="ＭＳ 明朝"/>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3"/>
    <w:next w:val="18"/>
    <w:uiPriority w:val="60"/>
    <w:rsid w:val="004E4C34"/>
    <w:rPr>
      <w:rFonts w:eastAsia="ＭＳ 明朝"/>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3"/>
    <w:next w:val="54"/>
    <w:uiPriority w:val="64"/>
    <w:rsid w:val="004E4C34"/>
    <w:rPr>
      <w:rFonts w:eastAsia="ＭＳ 明朝"/>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3"/>
    <w:next w:val="44"/>
    <w:rsid w:val="004E4C34"/>
    <w:pPr>
      <w:spacing w:after="180"/>
    </w:pPr>
    <w:rPr>
      <w:rFonts w:eastAsia="ＭＳ 明朝"/>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3"/>
    <w:next w:val="38"/>
    <w:rsid w:val="004E4C34"/>
    <w:pPr>
      <w:spacing w:after="180"/>
    </w:pPr>
    <w:rPr>
      <w:rFonts w:eastAsia="ＭＳ 明朝"/>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3"/>
    <w:next w:val="2f1"/>
    <w:rsid w:val="004E4C34"/>
    <w:pPr>
      <w:spacing w:after="180"/>
    </w:pPr>
    <w:rPr>
      <w:rFonts w:eastAsia="ＭＳ 明朝"/>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3"/>
    <w:next w:val="afff5"/>
    <w:rsid w:val="004E4C34"/>
    <w:pPr>
      <w:spacing w:after="180"/>
    </w:pPr>
    <w:rPr>
      <w:rFonts w:eastAsia="ＭＳ 明朝"/>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1"/>
    <w:next w:val="a1"/>
    <w:rsid w:val="004E4C34"/>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a1"/>
    <w:next w:val="a1"/>
    <w:rsid w:val="004E4C34"/>
    <w:pPr>
      <w:pBdr>
        <w:top w:val="single" w:sz="12" w:space="0" w:color="auto"/>
      </w:pBdr>
      <w:spacing w:before="360" w:after="240"/>
    </w:pPr>
    <w:rPr>
      <w:b/>
      <w:i/>
      <w:sz w:val="26"/>
    </w:rPr>
  </w:style>
  <w:style w:type="numbering" w:customStyle="1" w:styleId="122">
    <w:name w:val="无列表12"/>
    <w:next w:val="a4"/>
    <w:uiPriority w:val="99"/>
    <w:semiHidden/>
    <w:unhideWhenUsed/>
    <w:rsid w:val="004E4C34"/>
  </w:style>
  <w:style w:type="table" w:customStyle="1" w:styleId="DarkList-Accent62">
    <w:name w:val="Dark List - Accent 62"/>
    <w:basedOn w:val="a3"/>
    <w:next w:val="110"/>
    <w:uiPriority w:val="70"/>
    <w:rsid w:val="004E4C34"/>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3"/>
    <w:uiPriority w:val="40"/>
    <w:rsid w:val="004E4C34"/>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3"/>
    <w:uiPriority w:val="41"/>
    <w:rsid w:val="004E4C34"/>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3"/>
    <w:next w:val="131"/>
    <w:uiPriority w:val="34"/>
    <w:rsid w:val="004E4C34"/>
    <w:rPr>
      <w:rFonts w:eastAsia="ＭＳ ゴシック"/>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3"/>
    <w:next w:val="4-5"/>
    <w:uiPriority w:val="49"/>
    <w:rsid w:val="004E4C34"/>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4E4C34"/>
  </w:style>
  <w:style w:type="table" w:customStyle="1" w:styleId="TableGrid13">
    <w:name w:val="Table Grid13"/>
    <w:basedOn w:val="a3"/>
    <w:next w:val="afb"/>
    <w:rsid w:val="004E4C34"/>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4E4C34"/>
  </w:style>
  <w:style w:type="numbering" w:customStyle="1" w:styleId="StyleBulleted2">
    <w:name w:val="Style Bulleted2"/>
    <w:rsid w:val="004E4C34"/>
  </w:style>
  <w:style w:type="numbering" w:customStyle="1" w:styleId="StyleBulletedSymbolsymbolLeft025Hanging02522">
    <w:name w:val="Style Bulleted Symbol (symbol) Left:  0.25&quot; Hanging:  0.25&quot;22"/>
    <w:rsid w:val="004E4C34"/>
  </w:style>
  <w:style w:type="numbering" w:customStyle="1" w:styleId="StyleBulletedSymbolsymbolLeft025Hanging02512">
    <w:name w:val="Style Bulleted Symbol (symbol) Left:  0.25&quot; Hanging:  0.25&quot;12"/>
    <w:rsid w:val="004E4C34"/>
  </w:style>
  <w:style w:type="table" w:customStyle="1" w:styleId="TableGrid5">
    <w:name w:val="Table Grid5"/>
    <w:basedOn w:val="a3"/>
    <w:next w:val="afb"/>
    <w:uiPriority w:val="39"/>
    <w:qFormat/>
    <w:rsid w:val="004E4C34"/>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a4"/>
    <w:uiPriority w:val="99"/>
    <w:semiHidden/>
    <w:unhideWhenUsed/>
    <w:rsid w:val="004E4C34"/>
  </w:style>
  <w:style w:type="table" w:customStyle="1" w:styleId="TableGrid6">
    <w:name w:val="Table Grid6"/>
    <w:basedOn w:val="a3"/>
    <w:next w:val="afb"/>
    <w:uiPriority w:val="39"/>
    <w:qFormat/>
    <w:rsid w:val="004E4C34"/>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
    <w:name w:val="网格型13"/>
    <w:basedOn w:val="a3"/>
    <w:next w:val="afb"/>
    <w:rsid w:val="004E4C34"/>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3"/>
    <w:uiPriority w:val="40"/>
    <w:rsid w:val="004E4C34"/>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3"/>
    <w:uiPriority w:val="41"/>
    <w:rsid w:val="004E4C34"/>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3"/>
    <w:next w:val="2e"/>
    <w:rsid w:val="004E4C34"/>
    <w:pPr>
      <w:spacing w:after="180"/>
    </w:pPr>
    <w:rPr>
      <w:rFonts w:eastAsia="ＭＳ 明朝"/>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3"/>
    <w:next w:val="16"/>
    <w:rsid w:val="004E4C34"/>
    <w:pPr>
      <w:spacing w:after="180"/>
    </w:pPr>
    <w:rPr>
      <w:rFonts w:eastAsia="ＭＳ 明朝"/>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3"/>
    <w:next w:val="2f"/>
    <w:rsid w:val="004E4C34"/>
    <w:pPr>
      <w:spacing w:after="180"/>
    </w:pPr>
    <w:rPr>
      <w:rFonts w:eastAsia="ＭＳ 明朝"/>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3"/>
    <w:next w:val="afff4"/>
    <w:rsid w:val="004E4C34"/>
    <w:pPr>
      <w:spacing w:after="180"/>
    </w:pPr>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3"/>
    <w:next w:val="2f0"/>
    <w:rsid w:val="004E4C34"/>
    <w:pPr>
      <w:spacing w:after="180"/>
    </w:pPr>
    <w:rPr>
      <w:rFonts w:eastAsia="ＭＳ 明朝"/>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3">
    <w:name w:val="浅色列表13"/>
    <w:basedOn w:val="a3"/>
    <w:uiPriority w:val="61"/>
    <w:rsid w:val="004E4C34"/>
    <w:rPr>
      <w:rFonts w:eastAsia="ＭＳ 明朝"/>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3"/>
    <w:next w:val="18"/>
    <w:uiPriority w:val="60"/>
    <w:rsid w:val="004E4C34"/>
    <w:rPr>
      <w:rFonts w:eastAsia="ＭＳ 明朝"/>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3"/>
    <w:next w:val="54"/>
    <w:uiPriority w:val="64"/>
    <w:rsid w:val="004E4C34"/>
    <w:rPr>
      <w:rFonts w:eastAsia="ＭＳ 明朝"/>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3"/>
    <w:next w:val="44"/>
    <w:rsid w:val="004E4C34"/>
    <w:pPr>
      <w:spacing w:after="180"/>
    </w:pPr>
    <w:rPr>
      <w:rFonts w:eastAsia="ＭＳ 明朝"/>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3"/>
    <w:next w:val="38"/>
    <w:rsid w:val="004E4C34"/>
    <w:pPr>
      <w:spacing w:after="180"/>
    </w:pPr>
    <w:rPr>
      <w:rFonts w:eastAsia="ＭＳ 明朝"/>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3"/>
    <w:next w:val="2f1"/>
    <w:rsid w:val="004E4C34"/>
    <w:pPr>
      <w:spacing w:after="180"/>
    </w:pPr>
    <w:rPr>
      <w:rFonts w:eastAsia="ＭＳ 明朝"/>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3"/>
    <w:next w:val="afff5"/>
    <w:rsid w:val="004E4C34"/>
    <w:pPr>
      <w:spacing w:after="180"/>
    </w:pPr>
    <w:rPr>
      <w:rFonts w:eastAsia="ＭＳ 明朝"/>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1"/>
    <w:next w:val="a1"/>
    <w:rsid w:val="004E4C34"/>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a1"/>
    <w:next w:val="a1"/>
    <w:rsid w:val="004E4C34"/>
    <w:pPr>
      <w:pBdr>
        <w:top w:val="single" w:sz="12" w:space="0" w:color="auto"/>
      </w:pBdr>
      <w:spacing w:before="360" w:after="240"/>
    </w:pPr>
    <w:rPr>
      <w:b/>
      <w:i/>
      <w:sz w:val="26"/>
    </w:rPr>
  </w:style>
  <w:style w:type="numbering" w:customStyle="1" w:styleId="134">
    <w:name w:val="无列表13"/>
    <w:next w:val="a4"/>
    <w:uiPriority w:val="99"/>
    <w:semiHidden/>
    <w:unhideWhenUsed/>
    <w:rsid w:val="004E4C34"/>
  </w:style>
  <w:style w:type="table" w:customStyle="1" w:styleId="DarkList-Accent63">
    <w:name w:val="Dark List - Accent 63"/>
    <w:basedOn w:val="a3"/>
    <w:next w:val="110"/>
    <w:uiPriority w:val="70"/>
    <w:rsid w:val="004E4C34"/>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3"/>
    <w:uiPriority w:val="40"/>
    <w:rsid w:val="004E4C34"/>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3"/>
    <w:uiPriority w:val="41"/>
    <w:rsid w:val="004E4C34"/>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3"/>
    <w:next w:val="131"/>
    <w:uiPriority w:val="34"/>
    <w:rsid w:val="004E4C34"/>
    <w:rPr>
      <w:rFonts w:eastAsia="ＭＳ ゴシック"/>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3"/>
    <w:next w:val="4-5"/>
    <w:uiPriority w:val="49"/>
    <w:rsid w:val="004E4C34"/>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4E4C34"/>
  </w:style>
  <w:style w:type="table" w:customStyle="1" w:styleId="TableGrid14">
    <w:name w:val="Table Grid14"/>
    <w:basedOn w:val="a3"/>
    <w:next w:val="afb"/>
    <w:rsid w:val="004E4C34"/>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4E4C34"/>
  </w:style>
  <w:style w:type="numbering" w:customStyle="1" w:styleId="StyleBulleted3">
    <w:name w:val="Style Bulleted3"/>
    <w:rsid w:val="004E4C34"/>
  </w:style>
  <w:style w:type="numbering" w:customStyle="1" w:styleId="StyleBulletedSymbolsymbolLeft025Hanging02523">
    <w:name w:val="Style Bulleted Symbol (symbol) Left:  0.25&quot; Hanging:  0.25&quot;23"/>
    <w:rsid w:val="004E4C34"/>
  </w:style>
  <w:style w:type="numbering" w:customStyle="1" w:styleId="StyleBulletedSymbolsymbolLeft025Hanging02513">
    <w:name w:val="Style Bulleted Symbol (symbol) Left:  0.25&quot; Hanging:  0.25&quot;13"/>
    <w:rsid w:val="004E4C34"/>
  </w:style>
  <w:style w:type="table" w:customStyle="1" w:styleId="TableGrid7">
    <w:name w:val="Table Grid7"/>
    <w:basedOn w:val="a3"/>
    <w:next w:val="afb"/>
    <w:uiPriority w:val="39"/>
    <w:qFormat/>
    <w:rsid w:val="004E4C3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4E4C34"/>
  </w:style>
  <w:style w:type="character" w:customStyle="1" w:styleId="3GPPAgreementsChar">
    <w:name w:val="3GPP Agreements Char"/>
    <w:link w:val="3GPPAgreements"/>
    <w:qFormat/>
    <w:locked/>
    <w:rsid w:val="004E4C34"/>
    <w:rPr>
      <w:lang w:eastAsia="zh-CN"/>
    </w:rPr>
  </w:style>
  <w:style w:type="paragraph" w:customStyle="1" w:styleId="3GPPAgreements">
    <w:name w:val="3GPP Agreements"/>
    <w:basedOn w:val="a1"/>
    <w:link w:val="3GPPAgreementsChar"/>
    <w:qFormat/>
    <w:rsid w:val="004E4C34"/>
    <w:pPr>
      <w:numPr>
        <w:numId w:val="36"/>
      </w:numPr>
      <w:spacing w:before="60" w:after="60" w:line="256" w:lineRule="auto"/>
      <w:jc w:val="both"/>
    </w:pPr>
    <w:rPr>
      <w:rFonts w:ascii="CG Times (WN)" w:eastAsiaTheme="minorEastAsia" w:hAnsi="CG Times (WN)"/>
      <w:lang w:val="fr-FR" w:eastAsia="zh-CN"/>
    </w:rPr>
  </w:style>
  <w:style w:type="character" w:customStyle="1" w:styleId="LGTdocChar">
    <w:name w:val="LGTdoc_본문 Char"/>
    <w:link w:val="LGTdoc"/>
    <w:qFormat/>
    <w:rsid w:val="004E4C34"/>
    <w:rPr>
      <w:rFonts w:ascii="Times New Roman" w:eastAsia="Batang" w:hAnsi="Times New Roman"/>
      <w:kern w:val="2"/>
      <w:sz w:val="22"/>
      <w:szCs w:val="24"/>
      <w:lang w:val="en-GB" w:eastAsia="ko-KR"/>
    </w:rPr>
  </w:style>
  <w:style w:type="paragraph" w:customStyle="1" w:styleId="Style1">
    <w:name w:val="Style1"/>
    <w:basedOn w:val="a1"/>
    <w:link w:val="Style1Char"/>
    <w:qFormat/>
    <w:rsid w:val="004E4C34"/>
    <w:pPr>
      <w:spacing w:line="288" w:lineRule="auto"/>
      <w:ind w:firstLine="360"/>
      <w:jc w:val="both"/>
    </w:pPr>
    <w:rPr>
      <w:rFonts w:eastAsia="Malgun Gothic" w:cs="Batang"/>
    </w:rPr>
  </w:style>
  <w:style w:type="character" w:customStyle="1" w:styleId="Style1Char">
    <w:name w:val="Style1 Char"/>
    <w:link w:val="Style1"/>
    <w:qFormat/>
    <w:rsid w:val="004E4C34"/>
    <w:rPr>
      <w:rFonts w:ascii="Times New Roman" w:eastAsia="Malgun Gothic" w:hAnsi="Times New Roman" w:cs="Batang"/>
      <w:lang w:val="en-GB" w:eastAsia="en-US"/>
    </w:rPr>
  </w:style>
  <w:style w:type="paragraph" w:customStyle="1" w:styleId="3GPPText">
    <w:name w:val="3GPP Text"/>
    <w:basedOn w:val="a1"/>
    <w:link w:val="3GPPTextChar"/>
    <w:qFormat/>
    <w:rsid w:val="004E4C34"/>
    <w:pPr>
      <w:overflowPunct w:val="0"/>
      <w:autoSpaceDE w:val="0"/>
      <w:autoSpaceDN w:val="0"/>
      <w:adjustRightInd w:val="0"/>
      <w:spacing w:before="120" w:after="120"/>
      <w:jc w:val="both"/>
      <w:textAlignment w:val="baseline"/>
    </w:pPr>
    <w:rPr>
      <w:sz w:val="22"/>
      <w:lang w:val="en-US"/>
    </w:rPr>
  </w:style>
  <w:style w:type="character" w:customStyle="1" w:styleId="3GPPTextChar">
    <w:name w:val="3GPP Text Char"/>
    <w:link w:val="3GPPText"/>
    <w:qFormat/>
    <w:rsid w:val="004E4C34"/>
    <w:rPr>
      <w:rFonts w:ascii="Times New Roman" w:eastAsia="SimSun" w:hAnsi="Times New Roman"/>
      <w:sz w:val="22"/>
      <w:lang w:val="en-US" w:eastAsia="en-US"/>
    </w:rPr>
  </w:style>
  <w:style w:type="character" w:customStyle="1" w:styleId="Heading5Char1">
    <w:name w:val="Heading 5 Char1"/>
    <w:aliases w:val="h5 Char1,Heading5 Char1"/>
    <w:basedOn w:val="a2"/>
    <w:semiHidden/>
    <w:rsid w:val="004E4C34"/>
    <w:rPr>
      <w:rFonts w:asciiTheme="majorHAnsi" w:eastAsiaTheme="majorEastAsia" w:hAnsiTheme="majorHAnsi" w:cstheme="majorBidi" w:hint="default"/>
      <w:color w:val="365F91"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2"/>
    <w:semiHidden/>
    <w:rsid w:val="004E4C34"/>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a2"/>
    <w:semiHidden/>
    <w:rsid w:val="004E4C34"/>
    <w:rPr>
      <w:rFonts w:ascii="Times New Roman" w:eastAsia="Times New Roman" w:hAnsi="Times New Roman" w:cs="Times New Roman"/>
      <w:sz w:val="20"/>
      <w:szCs w:val="20"/>
      <w:lang w:val="en-GB"/>
    </w:rPr>
  </w:style>
  <w:style w:type="character" w:customStyle="1" w:styleId="0MaintextChar">
    <w:name w:val="0 Main text Char"/>
    <w:link w:val="0Maintext"/>
    <w:semiHidden/>
    <w:locked/>
    <w:rsid w:val="004E4C34"/>
    <w:rPr>
      <w:rFonts w:eastAsia="Malgun Gothic" w:cs="Batang"/>
    </w:rPr>
  </w:style>
  <w:style w:type="paragraph" w:customStyle="1" w:styleId="0Maintext">
    <w:name w:val="0 Main text"/>
    <w:basedOn w:val="a1"/>
    <w:link w:val="0MaintextChar"/>
    <w:semiHidden/>
    <w:qFormat/>
    <w:rsid w:val="004E4C34"/>
    <w:pPr>
      <w:spacing w:after="100" w:afterAutospacing="1" w:line="288" w:lineRule="auto"/>
      <w:ind w:firstLine="360"/>
      <w:jc w:val="both"/>
    </w:pPr>
    <w:rPr>
      <w:rFonts w:ascii="CG Times (WN)" w:eastAsia="Malgun Gothic" w:hAnsi="CG Times (WN)" w:cs="Batang"/>
      <w:lang w:val="fr-FR" w:eastAsia="fr-FR"/>
    </w:rPr>
  </w:style>
  <w:style w:type="character" w:customStyle="1" w:styleId="B4Char">
    <w:name w:val="B4 Char"/>
    <w:link w:val="B4"/>
    <w:qFormat/>
    <w:rsid w:val="005176AB"/>
    <w:rPr>
      <w:rFonts w:ascii="Times New Roman" w:hAnsi="Times New Roman"/>
      <w:lang w:val="en-GB" w:eastAsia="en-US"/>
    </w:rPr>
  </w:style>
  <w:style w:type="character" w:customStyle="1" w:styleId="CRCoverPageChar">
    <w:name w:val="CR Cover Page Char"/>
    <w:link w:val="CRCoverPage"/>
    <w:qFormat/>
    <w:rsid w:val="00B76020"/>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566421">
      <w:bodyDiv w:val="1"/>
      <w:marLeft w:val="0"/>
      <w:marRight w:val="0"/>
      <w:marTop w:val="0"/>
      <w:marBottom w:val="0"/>
      <w:divBdr>
        <w:top w:val="none" w:sz="0" w:space="0" w:color="auto"/>
        <w:left w:val="none" w:sz="0" w:space="0" w:color="auto"/>
        <w:bottom w:val="none" w:sz="0" w:space="0" w:color="auto"/>
        <w:right w:val="none" w:sz="0" w:space="0" w:color="auto"/>
      </w:divBdr>
    </w:div>
    <w:div w:id="222520531">
      <w:bodyDiv w:val="1"/>
      <w:marLeft w:val="0"/>
      <w:marRight w:val="0"/>
      <w:marTop w:val="0"/>
      <w:marBottom w:val="0"/>
      <w:divBdr>
        <w:top w:val="none" w:sz="0" w:space="0" w:color="auto"/>
        <w:left w:val="none" w:sz="0" w:space="0" w:color="auto"/>
        <w:bottom w:val="none" w:sz="0" w:space="0" w:color="auto"/>
        <w:right w:val="none" w:sz="0" w:space="0" w:color="auto"/>
      </w:divBdr>
    </w:div>
    <w:div w:id="256135850">
      <w:bodyDiv w:val="1"/>
      <w:marLeft w:val="0"/>
      <w:marRight w:val="0"/>
      <w:marTop w:val="0"/>
      <w:marBottom w:val="0"/>
      <w:divBdr>
        <w:top w:val="none" w:sz="0" w:space="0" w:color="auto"/>
        <w:left w:val="none" w:sz="0" w:space="0" w:color="auto"/>
        <w:bottom w:val="none" w:sz="0" w:space="0" w:color="auto"/>
        <w:right w:val="none" w:sz="0" w:space="0" w:color="auto"/>
      </w:divBdr>
    </w:div>
    <w:div w:id="271404272">
      <w:bodyDiv w:val="1"/>
      <w:marLeft w:val="0"/>
      <w:marRight w:val="0"/>
      <w:marTop w:val="0"/>
      <w:marBottom w:val="0"/>
      <w:divBdr>
        <w:top w:val="none" w:sz="0" w:space="0" w:color="auto"/>
        <w:left w:val="none" w:sz="0" w:space="0" w:color="auto"/>
        <w:bottom w:val="none" w:sz="0" w:space="0" w:color="auto"/>
        <w:right w:val="none" w:sz="0" w:space="0" w:color="auto"/>
      </w:divBdr>
    </w:div>
    <w:div w:id="294915405">
      <w:bodyDiv w:val="1"/>
      <w:marLeft w:val="0"/>
      <w:marRight w:val="0"/>
      <w:marTop w:val="0"/>
      <w:marBottom w:val="0"/>
      <w:divBdr>
        <w:top w:val="none" w:sz="0" w:space="0" w:color="auto"/>
        <w:left w:val="none" w:sz="0" w:space="0" w:color="auto"/>
        <w:bottom w:val="none" w:sz="0" w:space="0" w:color="auto"/>
        <w:right w:val="none" w:sz="0" w:space="0" w:color="auto"/>
      </w:divBdr>
    </w:div>
    <w:div w:id="376591719">
      <w:bodyDiv w:val="1"/>
      <w:marLeft w:val="0"/>
      <w:marRight w:val="0"/>
      <w:marTop w:val="0"/>
      <w:marBottom w:val="0"/>
      <w:divBdr>
        <w:top w:val="none" w:sz="0" w:space="0" w:color="auto"/>
        <w:left w:val="none" w:sz="0" w:space="0" w:color="auto"/>
        <w:bottom w:val="none" w:sz="0" w:space="0" w:color="auto"/>
        <w:right w:val="none" w:sz="0" w:space="0" w:color="auto"/>
      </w:divBdr>
    </w:div>
    <w:div w:id="472677045">
      <w:bodyDiv w:val="1"/>
      <w:marLeft w:val="0"/>
      <w:marRight w:val="0"/>
      <w:marTop w:val="0"/>
      <w:marBottom w:val="0"/>
      <w:divBdr>
        <w:top w:val="none" w:sz="0" w:space="0" w:color="auto"/>
        <w:left w:val="none" w:sz="0" w:space="0" w:color="auto"/>
        <w:bottom w:val="none" w:sz="0" w:space="0" w:color="auto"/>
        <w:right w:val="none" w:sz="0" w:space="0" w:color="auto"/>
      </w:divBdr>
    </w:div>
    <w:div w:id="672537997">
      <w:bodyDiv w:val="1"/>
      <w:marLeft w:val="0"/>
      <w:marRight w:val="0"/>
      <w:marTop w:val="0"/>
      <w:marBottom w:val="0"/>
      <w:divBdr>
        <w:top w:val="none" w:sz="0" w:space="0" w:color="auto"/>
        <w:left w:val="none" w:sz="0" w:space="0" w:color="auto"/>
        <w:bottom w:val="none" w:sz="0" w:space="0" w:color="auto"/>
        <w:right w:val="none" w:sz="0" w:space="0" w:color="auto"/>
      </w:divBdr>
    </w:div>
    <w:div w:id="830408704">
      <w:bodyDiv w:val="1"/>
      <w:marLeft w:val="0"/>
      <w:marRight w:val="0"/>
      <w:marTop w:val="0"/>
      <w:marBottom w:val="0"/>
      <w:divBdr>
        <w:top w:val="none" w:sz="0" w:space="0" w:color="auto"/>
        <w:left w:val="none" w:sz="0" w:space="0" w:color="auto"/>
        <w:bottom w:val="none" w:sz="0" w:space="0" w:color="auto"/>
        <w:right w:val="none" w:sz="0" w:space="0" w:color="auto"/>
      </w:divBdr>
    </w:div>
    <w:div w:id="841431112">
      <w:bodyDiv w:val="1"/>
      <w:marLeft w:val="0"/>
      <w:marRight w:val="0"/>
      <w:marTop w:val="0"/>
      <w:marBottom w:val="0"/>
      <w:divBdr>
        <w:top w:val="none" w:sz="0" w:space="0" w:color="auto"/>
        <w:left w:val="none" w:sz="0" w:space="0" w:color="auto"/>
        <w:bottom w:val="none" w:sz="0" w:space="0" w:color="auto"/>
        <w:right w:val="none" w:sz="0" w:space="0" w:color="auto"/>
      </w:divBdr>
    </w:div>
    <w:div w:id="945620792">
      <w:bodyDiv w:val="1"/>
      <w:marLeft w:val="0"/>
      <w:marRight w:val="0"/>
      <w:marTop w:val="0"/>
      <w:marBottom w:val="0"/>
      <w:divBdr>
        <w:top w:val="none" w:sz="0" w:space="0" w:color="auto"/>
        <w:left w:val="none" w:sz="0" w:space="0" w:color="auto"/>
        <w:bottom w:val="none" w:sz="0" w:space="0" w:color="auto"/>
        <w:right w:val="none" w:sz="0" w:space="0" w:color="auto"/>
      </w:divBdr>
    </w:div>
    <w:div w:id="1067188440">
      <w:bodyDiv w:val="1"/>
      <w:marLeft w:val="0"/>
      <w:marRight w:val="0"/>
      <w:marTop w:val="0"/>
      <w:marBottom w:val="0"/>
      <w:divBdr>
        <w:top w:val="none" w:sz="0" w:space="0" w:color="auto"/>
        <w:left w:val="none" w:sz="0" w:space="0" w:color="auto"/>
        <w:bottom w:val="none" w:sz="0" w:space="0" w:color="auto"/>
        <w:right w:val="none" w:sz="0" w:space="0" w:color="auto"/>
      </w:divBdr>
    </w:div>
    <w:div w:id="1103107432">
      <w:bodyDiv w:val="1"/>
      <w:marLeft w:val="0"/>
      <w:marRight w:val="0"/>
      <w:marTop w:val="0"/>
      <w:marBottom w:val="0"/>
      <w:divBdr>
        <w:top w:val="none" w:sz="0" w:space="0" w:color="auto"/>
        <w:left w:val="none" w:sz="0" w:space="0" w:color="auto"/>
        <w:bottom w:val="none" w:sz="0" w:space="0" w:color="auto"/>
        <w:right w:val="none" w:sz="0" w:space="0" w:color="auto"/>
      </w:divBdr>
    </w:div>
    <w:div w:id="1150556968">
      <w:bodyDiv w:val="1"/>
      <w:marLeft w:val="0"/>
      <w:marRight w:val="0"/>
      <w:marTop w:val="0"/>
      <w:marBottom w:val="0"/>
      <w:divBdr>
        <w:top w:val="none" w:sz="0" w:space="0" w:color="auto"/>
        <w:left w:val="none" w:sz="0" w:space="0" w:color="auto"/>
        <w:bottom w:val="none" w:sz="0" w:space="0" w:color="auto"/>
        <w:right w:val="none" w:sz="0" w:space="0" w:color="auto"/>
      </w:divBdr>
    </w:div>
    <w:div w:id="1226186120">
      <w:bodyDiv w:val="1"/>
      <w:marLeft w:val="0"/>
      <w:marRight w:val="0"/>
      <w:marTop w:val="0"/>
      <w:marBottom w:val="0"/>
      <w:divBdr>
        <w:top w:val="none" w:sz="0" w:space="0" w:color="auto"/>
        <w:left w:val="none" w:sz="0" w:space="0" w:color="auto"/>
        <w:bottom w:val="none" w:sz="0" w:space="0" w:color="auto"/>
        <w:right w:val="none" w:sz="0" w:space="0" w:color="auto"/>
      </w:divBdr>
    </w:div>
    <w:div w:id="1433890397">
      <w:bodyDiv w:val="1"/>
      <w:marLeft w:val="0"/>
      <w:marRight w:val="0"/>
      <w:marTop w:val="0"/>
      <w:marBottom w:val="0"/>
      <w:divBdr>
        <w:top w:val="none" w:sz="0" w:space="0" w:color="auto"/>
        <w:left w:val="none" w:sz="0" w:space="0" w:color="auto"/>
        <w:bottom w:val="none" w:sz="0" w:space="0" w:color="auto"/>
        <w:right w:val="none" w:sz="0" w:space="0" w:color="auto"/>
      </w:divBdr>
    </w:div>
    <w:div w:id="1495493977">
      <w:bodyDiv w:val="1"/>
      <w:marLeft w:val="0"/>
      <w:marRight w:val="0"/>
      <w:marTop w:val="0"/>
      <w:marBottom w:val="0"/>
      <w:divBdr>
        <w:top w:val="none" w:sz="0" w:space="0" w:color="auto"/>
        <w:left w:val="none" w:sz="0" w:space="0" w:color="auto"/>
        <w:bottom w:val="none" w:sz="0" w:space="0" w:color="auto"/>
        <w:right w:val="none" w:sz="0" w:space="0" w:color="auto"/>
      </w:divBdr>
    </w:div>
    <w:div w:id="1594361921">
      <w:bodyDiv w:val="1"/>
      <w:marLeft w:val="0"/>
      <w:marRight w:val="0"/>
      <w:marTop w:val="0"/>
      <w:marBottom w:val="0"/>
      <w:divBdr>
        <w:top w:val="none" w:sz="0" w:space="0" w:color="auto"/>
        <w:left w:val="none" w:sz="0" w:space="0" w:color="auto"/>
        <w:bottom w:val="none" w:sz="0" w:space="0" w:color="auto"/>
        <w:right w:val="none" w:sz="0" w:space="0" w:color="auto"/>
      </w:divBdr>
    </w:div>
    <w:div w:id="1598557655">
      <w:bodyDiv w:val="1"/>
      <w:marLeft w:val="0"/>
      <w:marRight w:val="0"/>
      <w:marTop w:val="0"/>
      <w:marBottom w:val="0"/>
      <w:divBdr>
        <w:top w:val="none" w:sz="0" w:space="0" w:color="auto"/>
        <w:left w:val="none" w:sz="0" w:space="0" w:color="auto"/>
        <w:bottom w:val="none" w:sz="0" w:space="0" w:color="auto"/>
        <w:right w:val="none" w:sz="0" w:space="0" w:color="auto"/>
      </w:divBdr>
    </w:div>
    <w:div w:id="1608148533">
      <w:bodyDiv w:val="1"/>
      <w:marLeft w:val="0"/>
      <w:marRight w:val="0"/>
      <w:marTop w:val="0"/>
      <w:marBottom w:val="0"/>
      <w:divBdr>
        <w:top w:val="none" w:sz="0" w:space="0" w:color="auto"/>
        <w:left w:val="none" w:sz="0" w:space="0" w:color="auto"/>
        <w:bottom w:val="none" w:sz="0" w:space="0" w:color="auto"/>
        <w:right w:val="none" w:sz="0" w:space="0" w:color="auto"/>
      </w:divBdr>
    </w:div>
    <w:div w:id="1617251932">
      <w:bodyDiv w:val="1"/>
      <w:marLeft w:val="0"/>
      <w:marRight w:val="0"/>
      <w:marTop w:val="0"/>
      <w:marBottom w:val="0"/>
      <w:divBdr>
        <w:top w:val="none" w:sz="0" w:space="0" w:color="auto"/>
        <w:left w:val="none" w:sz="0" w:space="0" w:color="auto"/>
        <w:bottom w:val="none" w:sz="0" w:space="0" w:color="auto"/>
        <w:right w:val="none" w:sz="0" w:space="0" w:color="auto"/>
      </w:divBdr>
    </w:div>
    <w:div w:id="1672217974">
      <w:bodyDiv w:val="1"/>
      <w:marLeft w:val="0"/>
      <w:marRight w:val="0"/>
      <w:marTop w:val="0"/>
      <w:marBottom w:val="0"/>
      <w:divBdr>
        <w:top w:val="none" w:sz="0" w:space="0" w:color="auto"/>
        <w:left w:val="none" w:sz="0" w:space="0" w:color="auto"/>
        <w:bottom w:val="none" w:sz="0" w:space="0" w:color="auto"/>
        <w:right w:val="none" w:sz="0" w:space="0" w:color="auto"/>
      </w:divBdr>
    </w:div>
    <w:div w:id="1730378800">
      <w:bodyDiv w:val="1"/>
      <w:marLeft w:val="0"/>
      <w:marRight w:val="0"/>
      <w:marTop w:val="0"/>
      <w:marBottom w:val="0"/>
      <w:divBdr>
        <w:top w:val="none" w:sz="0" w:space="0" w:color="auto"/>
        <w:left w:val="none" w:sz="0" w:space="0" w:color="auto"/>
        <w:bottom w:val="none" w:sz="0" w:space="0" w:color="auto"/>
        <w:right w:val="none" w:sz="0" w:space="0" w:color="auto"/>
      </w:divBdr>
    </w:div>
    <w:div w:id="1860043293">
      <w:bodyDiv w:val="1"/>
      <w:marLeft w:val="0"/>
      <w:marRight w:val="0"/>
      <w:marTop w:val="0"/>
      <w:marBottom w:val="0"/>
      <w:divBdr>
        <w:top w:val="none" w:sz="0" w:space="0" w:color="auto"/>
        <w:left w:val="none" w:sz="0" w:space="0" w:color="auto"/>
        <w:bottom w:val="none" w:sz="0" w:space="0" w:color="auto"/>
        <w:right w:val="none" w:sz="0" w:space="0" w:color="auto"/>
      </w:divBdr>
    </w:div>
    <w:div w:id="1886721151">
      <w:bodyDiv w:val="1"/>
      <w:marLeft w:val="0"/>
      <w:marRight w:val="0"/>
      <w:marTop w:val="0"/>
      <w:marBottom w:val="0"/>
      <w:divBdr>
        <w:top w:val="none" w:sz="0" w:space="0" w:color="auto"/>
        <w:left w:val="none" w:sz="0" w:space="0" w:color="auto"/>
        <w:bottom w:val="none" w:sz="0" w:space="0" w:color="auto"/>
        <w:right w:val="none" w:sz="0" w:space="0" w:color="auto"/>
      </w:divBdr>
    </w:div>
    <w:div w:id="2033996687">
      <w:bodyDiv w:val="1"/>
      <w:marLeft w:val="0"/>
      <w:marRight w:val="0"/>
      <w:marTop w:val="0"/>
      <w:marBottom w:val="0"/>
      <w:divBdr>
        <w:top w:val="none" w:sz="0" w:space="0" w:color="auto"/>
        <w:left w:val="none" w:sz="0" w:space="0" w:color="auto"/>
        <w:bottom w:val="none" w:sz="0" w:space="0" w:color="auto"/>
        <w:right w:val="none" w:sz="0" w:space="0" w:color="auto"/>
      </w:divBdr>
    </w:div>
    <w:div w:id="2037776486">
      <w:bodyDiv w:val="1"/>
      <w:marLeft w:val="0"/>
      <w:marRight w:val="0"/>
      <w:marTop w:val="0"/>
      <w:marBottom w:val="0"/>
      <w:divBdr>
        <w:top w:val="none" w:sz="0" w:space="0" w:color="auto"/>
        <w:left w:val="none" w:sz="0" w:space="0" w:color="auto"/>
        <w:bottom w:val="none" w:sz="0" w:space="0" w:color="auto"/>
        <w:right w:val="none" w:sz="0" w:space="0" w:color="auto"/>
      </w:divBdr>
    </w:div>
    <w:div w:id="207146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AD63C5AFD9A50408F92A853392E9ACF" ma:contentTypeVersion="15" ma:contentTypeDescription="新しいドキュメントを作成します。" ma:contentTypeScope="" ma:versionID="6b1538d59e66af20480f5113e224864f">
  <xsd:schema xmlns:xsd="http://www.w3.org/2001/XMLSchema" xmlns:xs="http://www.w3.org/2001/XMLSchema" xmlns:p="http://schemas.microsoft.com/office/2006/metadata/properties" xmlns:ns2="417eed48-81dd-42e1-a0a5-ff459bb484b3" xmlns:ns3="c8cffe67-c279-4b76-b57c-afc5218d1211" targetNamespace="http://schemas.microsoft.com/office/2006/metadata/properties" ma:root="true" ma:fieldsID="a9721af250bd7fbbfa77643449171900" ns2:_="" ns3:_="">
    <xsd:import namespace="417eed48-81dd-42e1-a0a5-ff459bb484b3"/>
    <xsd:import namespace="c8cffe67-c279-4b76-b57c-afc5218d12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eed48-81dd-42e1-a0a5-ff459bb484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bc4fd492-276b-4614-b3af-3a4c63b563f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cffe67-c279-4b76-b57c-afc5218d1211"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6d58c8f3-532e-41fc-a87a-eb8a481b3b6a}" ma:internalName="TaxCatchAll" ma:showField="CatchAllData" ma:web="c8cffe67-c279-4b76-b57c-afc5218d12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D71C7-6A8D-424E-80BE-289D9074DB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eed48-81dd-42e1-a0a5-ff459bb484b3"/>
    <ds:schemaRef ds:uri="c8cffe67-c279-4b76-b57c-afc5218d12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0EAC22-1912-40E6-80CB-F6E5FA9309F6}">
  <ds:schemaRefs>
    <ds:schemaRef ds:uri="http://schemas.microsoft.com/sharepoint/v3/contenttype/forms"/>
  </ds:schemaRefs>
</ds:datastoreItem>
</file>

<file path=customXml/itemProps3.xml><?xml version="1.0" encoding="utf-8"?>
<ds:datastoreItem xmlns:ds="http://schemas.openxmlformats.org/officeDocument/2006/customXml" ds:itemID="{5B5541DF-C37D-4E4E-AB93-80C17FFE7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30</TotalTime>
  <Pages>5</Pages>
  <Words>2379</Words>
  <Characters>14947</Characters>
  <Application>Microsoft Office Word</Application>
  <DocSecurity>0</DocSecurity>
  <Lines>124</Lines>
  <Paragraphs>34</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17292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Akimoto, Yosuke/秋元 陽介</cp:lastModifiedBy>
  <cp:revision>23</cp:revision>
  <cp:lastPrinted>1900-01-01T04:00:00Z</cp:lastPrinted>
  <dcterms:created xsi:type="dcterms:W3CDTF">2024-08-09T02:54:00Z</dcterms:created>
  <dcterms:modified xsi:type="dcterms:W3CDTF">2024-08-20T10:12:00Z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(3)Vgj0dv03RbQFN3oSv9npQl96XeOG7zms9tlZj2MUf4Us+Zx2yLw3xtKKTsnPK1/HPvAv90EN
zjhsjgAFfd/LnxJJZYGRhRNoKqB9ZpgHVOqyPWPqfdo4QxeGzLTev1cA+JY16egjWzfM8fz/
r6135mnx6ydpsH+euOZxhLxPL28zLQIEe8i7imGVEPeskP+APQT01H7Siph15qRJ0sVdKLAJ
2Sb2GO+LotTITzY4Ah</vt:lpwstr>
  </property>
  <property fmtid="{D5CDD505-2E9C-101B-9397-08002B2CF9AE}" pid="22" name="_2015_ms_pID_7253431">
    <vt:lpwstr>dwZoGvZqeCXwFh8kymtf35EEs58jUPK1wvN0K9RtulwCfCn2S011Sb
co6pbSZHKO6JvcjUNnE9fZJ+nW+iseTiPM5iCXzmUMjlUa4AgC9q24BqVcdD3DEiTYXtFRzR
Cl990v6+ceaanRzIn7n7isMKTPSPmWJfPUm6HMwaQB7UAtfD7pxcFtDmGJCIU+SA1AhzZD07
zi7DgzD11CQS/dJGGS2rHpGd0Mi4ZbsISmsV</vt:lpwstr>
  </property>
  <property fmtid="{D5CDD505-2E9C-101B-9397-08002B2CF9AE}" pid="23" name="_2015_ms_pID_7253432">
    <vt:lpwstr>Ew==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1657702556</vt:lpwstr>
  </property>
  <property fmtid="{D5CDD505-2E9C-101B-9397-08002B2CF9AE}" pid="28" name="MSIP_Label_a7295cc1-d279-42ac-ab4d-3b0f4fece050_Enabled">
    <vt:lpwstr>true</vt:lpwstr>
  </property>
  <property fmtid="{D5CDD505-2E9C-101B-9397-08002B2CF9AE}" pid="29" name="MSIP_Label_a7295cc1-d279-42ac-ab4d-3b0f4fece050_SetDate">
    <vt:lpwstr>2024-08-19T05:46:30Z</vt:lpwstr>
  </property>
  <property fmtid="{D5CDD505-2E9C-101B-9397-08002B2CF9AE}" pid="30" name="MSIP_Label_a7295cc1-d279-42ac-ab4d-3b0f4fece050_Method">
    <vt:lpwstr>Standard</vt:lpwstr>
  </property>
  <property fmtid="{D5CDD505-2E9C-101B-9397-08002B2CF9AE}" pid="31" name="MSIP_Label_a7295cc1-d279-42ac-ab4d-3b0f4fece050_Name">
    <vt:lpwstr>FUJITSU-RESTRICTED​</vt:lpwstr>
  </property>
  <property fmtid="{D5CDD505-2E9C-101B-9397-08002B2CF9AE}" pid="32" name="MSIP_Label_a7295cc1-d279-42ac-ab4d-3b0f4fece050_SiteId">
    <vt:lpwstr>a19f121d-81e1-4858-a9d8-736e267fd4c7</vt:lpwstr>
  </property>
  <property fmtid="{D5CDD505-2E9C-101B-9397-08002B2CF9AE}" pid="33" name="MSIP_Label_a7295cc1-d279-42ac-ab4d-3b0f4fece050_ActionId">
    <vt:lpwstr>bf49e25d-54cf-4452-b0e4-eca08e7d8cda</vt:lpwstr>
  </property>
  <property fmtid="{D5CDD505-2E9C-101B-9397-08002B2CF9AE}" pid="34" name="MSIP_Label_a7295cc1-d279-42ac-ab4d-3b0f4fece050_ContentBits">
    <vt:lpwstr>0</vt:lpwstr>
  </property>
</Properties>
</file>