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523B" w14:textId="293DFB8F" w:rsidR="005A2799" w:rsidRPr="00D91104" w:rsidRDefault="005A2799" w:rsidP="00FF41E5">
      <w:pPr>
        <w:pStyle w:val="CRCoverPage"/>
        <w:tabs>
          <w:tab w:val="right" w:pos="9639"/>
        </w:tabs>
        <w:spacing w:after="0"/>
        <w:rPr>
          <w:b/>
          <w:noProof/>
          <w:sz w:val="24"/>
        </w:rPr>
      </w:pPr>
      <w:r w:rsidRPr="00D91104">
        <w:rPr>
          <w:b/>
          <w:noProof/>
          <w:sz w:val="24"/>
        </w:rPr>
        <w:t>3GPP TSG-RAN WG1 Meeting #</w:t>
      </w:r>
      <w:r w:rsidR="00915B44" w:rsidRPr="00D91104">
        <w:rPr>
          <w:b/>
          <w:noProof/>
          <w:sz w:val="24"/>
        </w:rPr>
        <w:t>11</w:t>
      </w:r>
      <w:r w:rsidR="00363FE4">
        <w:rPr>
          <w:b/>
          <w:noProof/>
          <w:sz w:val="24"/>
        </w:rPr>
        <w:t>8</w:t>
      </w:r>
      <w:r w:rsidRPr="00D91104">
        <w:rPr>
          <w:b/>
          <w:noProof/>
          <w:sz w:val="24"/>
        </w:rPr>
        <w:tab/>
      </w:r>
      <w:r w:rsidR="00BF3ED8" w:rsidRPr="00D91104">
        <w:rPr>
          <w:b/>
          <w:noProof/>
          <w:sz w:val="24"/>
        </w:rPr>
        <w:t>R1-</w:t>
      </w:r>
      <w:r w:rsidR="00915B44" w:rsidRPr="00D91104">
        <w:rPr>
          <w:b/>
          <w:noProof/>
          <w:sz w:val="24"/>
        </w:rPr>
        <w:t>24xxxxx</w:t>
      </w:r>
    </w:p>
    <w:p w14:paraId="64E06910" w14:textId="73C37057" w:rsidR="005A2799" w:rsidRDefault="00363FE4" w:rsidP="005A2799">
      <w:pPr>
        <w:pStyle w:val="CRCoverPage"/>
        <w:tabs>
          <w:tab w:val="right" w:pos="9639"/>
        </w:tabs>
        <w:spacing w:after="0"/>
        <w:rPr>
          <w:b/>
          <w:noProof/>
          <w:sz w:val="24"/>
        </w:rPr>
      </w:pPr>
      <w:r w:rsidRPr="00363FE4">
        <w:rPr>
          <w:b/>
          <w:noProof/>
          <w:sz w:val="24"/>
        </w:rPr>
        <w:t>Maastricht, The Netherlands, August</w:t>
      </w:r>
      <w:r>
        <w:rPr>
          <w:b/>
          <w:noProof/>
          <w:sz w:val="24"/>
        </w:rPr>
        <w:t xml:space="preserve"> 19 - 23</w:t>
      </w:r>
      <w:r w:rsidRPr="00363FE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796A196" w:rsidR="001E41F3" w:rsidRDefault="005207FC">
            <w:pPr>
              <w:pStyle w:val="CRCoverPage"/>
              <w:spacing w:after="0"/>
              <w:jc w:val="center"/>
              <w:rPr>
                <w:noProof/>
              </w:rPr>
            </w:pPr>
            <w:r w:rsidRPr="005207FC">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20028" w14:paraId="3999489E" w14:textId="77777777" w:rsidTr="00547111">
        <w:tc>
          <w:tcPr>
            <w:tcW w:w="142" w:type="dxa"/>
            <w:tcBorders>
              <w:left w:val="single" w:sz="4" w:space="0" w:color="auto"/>
            </w:tcBorders>
          </w:tcPr>
          <w:p w14:paraId="4DDA7F40" w14:textId="77777777" w:rsidR="00320028" w:rsidRDefault="00320028" w:rsidP="00320028">
            <w:pPr>
              <w:pStyle w:val="CRCoverPage"/>
              <w:spacing w:after="0"/>
              <w:jc w:val="right"/>
              <w:rPr>
                <w:noProof/>
              </w:rPr>
            </w:pPr>
          </w:p>
        </w:tc>
        <w:tc>
          <w:tcPr>
            <w:tcW w:w="1559" w:type="dxa"/>
            <w:shd w:val="pct30" w:color="FFFF00" w:fill="auto"/>
          </w:tcPr>
          <w:p w14:paraId="52508B66" w14:textId="1F315B08" w:rsidR="00320028" w:rsidRPr="00410371" w:rsidRDefault="00320028" w:rsidP="00320028">
            <w:pPr>
              <w:pStyle w:val="CRCoverPage"/>
              <w:spacing w:after="0"/>
              <w:jc w:val="right"/>
              <w:rPr>
                <w:b/>
                <w:noProof/>
                <w:sz w:val="28"/>
              </w:rPr>
            </w:pPr>
            <w:r w:rsidRPr="00963CB2">
              <w:rPr>
                <w:b/>
                <w:noProof/>
                <w:sz w:val="28"/>
              </w:rPr>
              <w:t>38.211</w:t>
            </w:r>
          </w:p>
        </w:tc>
        <w:tc>
          <w:tcPr>
            <w:tcW w:w="709" w:type="dxa"/>
          </w:tcPr>
          <w:p w14:paraId="77009707" w14:textId="77777777" w:rsidR="00320028" w:rsidRDefault="00320028" w:rsidP="00320028">
            <w:pPr>
              <w:pStyle w:val="CRCoverPage"/>
              <w:spacing w:after="0"/>
              <w:jc w:val="center"/>
              <w:rPr>
                <w:noProof/>
              </w:rPr>
            </w:pPr>
            <w:r>
              <w:rPr>
                <w:b/>
                <w:noProof/>
                <w:sz w:val="28"/>
              </w:rPr>
              <w:t>CR</w:t>
            </w:r>
          </w:p>
        </w:tc>
        <w:tc>
          <w:tcPr>
            <w:tcW w:w="1276" w:type="dxa"/>
            <w:shd w:val="pct30" w:color="FFFF00" w:fill="auto"/>
          </w:tcPr>
          <w:p w14:paraId="6CAED29D" w14:textId="0CEFBD75" w:rsidR="00320028" w:rsidRPr="00410371" w:rsidRDefault="005207FC" w:rsidP="00915AB4">
            <w:pPr>
              <w:pStyle w:val="CRCoverPage"/>
              <w:spacing w:after="0"/>
              <w:jc w:val="right"/>
              <w:rPr>
                <w:noProof/>
              </w:rPr>
            </w:pPr>
            <w:r>
              <w:rPr>
                <w:b/>
                <w:noProof/>
                <w:sz w:val="28"/>
              </w:rPr>
              <w:t>xxxx</w:t>
            </w:r>
          </w:p>
        </w:tc>
        <w:tc>
          <w:tcPr>
            <w:tcW w:w="709" w:type="dxa"/>
          </w:tcPr>
          <w:p w14:paraId="09D2C09B" w14:textId="77777777" w:rsidR="00320028" w:rsidRDefault="00320028" w:rsidP="00320028">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122884" w:rsidR="00320028" w:rsidRPr="00410371" w:rsidRDefault="00342C74" w:rsidP="00342C74">
            <w:pPr>
              <w:pStyle w:val="CRCoverPage"/>
              <w:spacing w:after="0"/>
              <w:jc w:val="center"/>
              <w:rPr>
                <w:b/>
                <w:noProof/>
              </w:rPr>
            </w:pPr>
            <w:r w:rsidRPr="00342C74">
              <w:rPr>
                <w:b/>
                <w:noProof/>
                <w:sz w:val="28"/>
              </w:rPr>
              <w:t>-</w:t>
            </w:r>
          </w:p>
        </w:tc>
        <w:tc>
          <w:tcPr>
            <w:tcW w:w="2410" w:type="dxa"/>
          </w:tcPr>
          <w:p w14:paraId="5D4AEAE9" w14:textId="77777777" w:rsidR="00320028" w:rsidRDefault="00320028" w:rsidP="003200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B9AC8C" w:rsidR="00320028" w:rsidRPr="00410371" w:rsidRDefault="007228F2" w:rsidP="00354495">
            <w:pPr>
              <w:pStyle w:val="CRCoverPage"/>
              <w:spacing w:after="0"/>
              <w:jc w:val="right"/>
              <w:rPr>
                <w:noProof/>
                <w:sz w:val="28"/>
              </w:rPr>
            </w:pPr>
            <w:r>
              <w:rPr>
                <w:b/>
                <w:noProof/>
                <w:sz w:val="28"/>
              </w:rPr>
              <w:t>18.</w:t>
            </w:r>
            <w:r w:rsidR="00363FE4">
              <w:rPr>
                <w:b/>
                <w:noProof/>
                <w:sz w:val="28"/>
              </w:rPr>
              <w:t>3</w:t>
            </w:r>
            <w:r>
              <w:rPr>
                <w:b/>
                <w:noProof/>
                <w:sz w:val="28"/>
              </w:rPr>
              <w:t>.0</w:t>
            </w:r>
          </w:p>
        </w:tc>
        <w:tc>
          <w:tcPr>
            <w:tcW w:w="143" w:type="dxa"/>
            <w:tcBorders>
              <w:right w:val="single" w:sz="4" w:space="0" w:color="auto"/>
            </w:tcBorders>
          </w:tcPr>
          <w:p w14:paraId="399238C9" w14:textId="77777777" w:rsidR="00320028" w:rsidRDefault="00320028" w:rsidP="00320028">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B097" w:rsidR="00F25D98" w:rsidRDefault="0035449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BB76FC" w:rsidR="00F25D98" w:rsidRDefault="0035449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DE4961" w:rsidR="001E41F3" w:rsidRDefault="008A3C7F">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9B55A9" w:rsidR="001E41F3" w:rsidRDefault="00354495">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A472B0"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6F7A05" w:rsidR="001E41F3" w:rsidRDefault="001048EC">
            <w:pPr>
              <w:pStyle w:val="CRCoverPage"/>
              <w:spacing w:after="0"/>
              <w:ind w:left="100"/>
              <w:rPr>
                <w:noProof/>
              </w:rPr>
            </w:pPr>
            <w:r w:rsidRPr="001048EC">
              <w:rPr>
                <w:noProof/>
              </w:rPr>
              <w:t>NR_pos_enh2-Core</w:t>
            </w:r>
            <w:r>
              <w:rPr>
                <w:noProof/>
              </w:rPr>
              <w:t>,</w:t>
            </w:r>
            <w:r w:rsidRPr="001048EC">
              <w:rPr>
                <w:noProof/>
              </w:rPr>
              <w:t xml:space="preserve"> </w:t>
            </w:r>
            <w:r w:rsidR="005C0008">
              <w:rPr>
                <w:noProof/>
              </w:rPr>
              <w:t>N</w:t>
            </w:r>
            <w:r w:rsidR="005C0008" w:rsidRPr="005C0008">
              <w:rPr>
                <w:noProof/>
              </w:rPr>
              <w:t>R_MIMO_evo_DL_UL</w:t>
            </w:r>
            <w:r w:rsidR="004909B1">
              <w:rPr>
                <w:noProof/>
              </w:rPr>
              <w:t xml:space="preserve">, </w:t>
            </w:r>
            <w:r w:rsidR="004909B1" w:rsidRPr="004909B1">
              <w:rPr>
                <w:noProof/>
              </w:rPr>
              <w:t>NR_DSS_enh-Core</w:t>
            </w:r>
            <w:r w:rsidR="006E7DCB">
              <w:rPr>
                <w:noProof/>
              </w:rPr>
              <w:t xml:space="preserve">, </w:t>
            </w:r>
            <w:r w:rsidR="006E7DCB" w:rsidRPr="006E7DCB">
              <w:rPr>
                <w:noProof/>
              </w:rPr>
              <w:t>NR_Mob_enh2-Core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A6F846" w:rsidR="001E41F3" w:rsidRDefault="00354495">
            <w:pPr>
              <w:pStyle w:val="CRCoverPage"/>
              <w:spacing w:after="0"/>
              <w:ind w:left="100"/>
              <w:rPr>
                <w:noProof/>
              </w:rPr>
            </w:pPr>
            <w:r>
              <w:t>202</w:t>
            </w:r>
            <w:r w:rsidR="00E13056">
              <w:t>4-</w:t>
            </w:r>
            <w:r w:rsidR="00FC7E1C">
              <w:t>0</w:t>
            </w:r>
            <w:r w:rsidR="00363FE4">
              <w:t>8</w:t>
            </w:r>
            <w:r w:rsidR="00E13056">
              <w:t>-</w:t>
            </w:r>
            <w:r w:rsidR="000122AE">
              <w:t>2</w:t>
            </w:r>
            <w:r w:rsidR="006E7DCB">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6DFEDF" w:rsidR="001E41F3" w:rsidRDefault="00B26AA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C4C9A5" w:rsidR="001E41F3" w:rsidRDefault="00354495">
            <w:pPr>
              <w:pStyle w:val="CRCoverPage"/>
              <w:spacing w:after="0"/>
              <w:ind w:left="100"/>
              <w:rPr>
                <w:noProof/>
              </w:rPr>
            </w:pPr>
            <w:r>
              <w:t>Rel-1</w:t>
            </w:r>
            <w:r w:rsidR="007228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1150D" w14:paraId="1256F52C" w14:textId="77777777" w:rsidTr="00547111">
        <w:tc>
          <w:tcPr>
            <w:tcW w:w="2694" w:type="dxa"/>
            <w:gridSpan w:val="2"/>
            <w:tcBorders>
              <w:top w:val="single" w:sz="4" w:space="0" w:color="auto"/>
              <w:left w:val="single" w:sz="4" w:space="0" w:color="auto"/>
            </w:tcBorders>
          </w:tcPr>
          <w:p w14:paraId="52C87DB0" w14:textId="77777777" w:rsidR="00E1150D" w:rsidRDefault="00E1150D" w:rsidP="00E115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5B1641" w14:textId="06ACEA38" w:rsidR="00ED3DBF" w:rsidRDefault="00634FE4" w:rsidP="00C14BDC">
            <w:pPr>
              <w:pStyle w:val="CRCoverPage"/>
              <w:numPr>
                <w:ilvl w:val="0"/>
                <w:numId w:val="40"/>
              </w:numPr>
              <w:spacing w:after="0"/>
              <w:rPr>
                <w:noProof/>
              </w:rPr>
            </w:pPr>
            <w:r>
              <w:rPr>
                <w:noProof/>
              </w:rPr>
              <w:t xml:space="preserve">Misalignment of </w:t>
            </w:r>
            <w:r w:rsidR="009E58E2">
              <w:rPr>
                <w:noProof/>
              </w:rPr>
              <w:t xml:space="preserve">a few </w:t>
            </w:r>
            <w:r>
              <w:rPr>
                <w:noProof/>
              </w:rPr>
              <w:t>RRC parameter names between 38.211 and 38.331</w:t>
            </w:r>
          </w:p>
          <w:p w14:paraId="512AB278" w14:textId="77777777" w:rsidR="00BE1495" w:rsidRDefault="00BE1495" w:rsidP="00214A52">
            <w:pPr>
              <w:pStyle w:val="CRCoverPage"/>
              <w:numPr>
                <w:ilvl w:val="0"/>
                <w:numId w:val="40"/>
              </w:numPr>
              <w:spacing w:after="0"/>
              <w:rPr>
                <w:noProof/>
              </w:rPr>
            </w:pPr>
            <w:r w:rsidRPr="00BE1495">
              <w:rPr>
                <w:noProof/>
              </w:rPr>
              <w:t>The port ind</w:t>
            </w:r>
            <w:r>
              <w:rPr>
                <w:noProof/>
              </w:rPr>
              <w:t>ices</w:t>
            </w:r>
            <w:r w:rsidRPr="00BE1495">
              <w:rPr>
                <w:noProof/>
              </w:rPr>
              <w:t xml:space="preserve"> for PDSCH DMRS type 2 are not correctly captured.</w:t>
            </w:r>
            <w:r>
              <w:rPr>
                <w:noProof/>
              </w:rPr>
              <w:t xml:space="preserve"> (</w:t>
            </w:r>
            <w:r w:rsidR="008375AA" w:rsidRPr="008375AA">
              <w:rPr>
                <w:noProof/>
              </w:rPr>
              <w:t>R1-2406550</w:t>
            </w:r>
            <w:r w:rsidR="008375AA">
              <w:rPr>
                <w:noProof/>
              </w:rPr>
              <w:t>)</w:t>
            </w:r>
          </w:p>
          <w:p w14:paraId="29BBC746" w14:textId="77777777" w:rsidR="00330FC0" w:rsidRDefault="00C5081A" w:rsidP="00214A52">
            <w:pPr>
              <w:pStyle w:val="CRCoverPage"/>
              <w:numPr>
                <w:ilvl w:val="0"/>
                <w:numId w:val="40"/>
              </w:numPr>
              <w:spacing w:after="0"/>
              <w:rPr>
                <w:noProof/>
              </w:rPr>
            </w:pPr>
            <w:r>
              <w:rPr>
                <w:noProof/>
              </w:rPr>
              <w:t>Ambiguous description of the usage of restricted sets for LTM.</w:t>
            </w:r>
          </w:p>
          <w:p w14:paraId="416C3373" w14:textId="77777777" w:rsidR="007615BC" w:rsidRDefault="00BB7545" w:rsidP="00FD7936">
            <w:pPr>
              <w:pStyle w:val="CRCoverPage"/>
              <w:numPr>
                <w:ilvl w:val="0"/>
                <w:numId w:val="40"/>
              </w:numPr>
              <w:spacing w:after="0"/>
              <w:rPr>
                <w:noProof/>
              </w:rPr>
            </w:pPr>
            <w:r>
              <w:rPr>
                <w:noProof/>
              </w:rPr>
              <w:t>Inconsi</w:t>
            </w:r>
            <w:r w:rsidR="0071460C">
              <w:rPr>
                <w:noProof/>
              </w:rPr>
              <w:t>stencies in the usage of higher-layer parameters for SRS frequency hopping. (R1-24</w:t>
            </w:r>
            <w:r w:rsidR="00236A5A">
              <w:rPr>
                <w:noProof/>
              </w:rPr>
              <w:t>07257)</w:t>
            </w:r>
          </w:p>
          <w:p w14:paraId="708AA7DE" w14:textId="68A92ED0" w:rsidR="00CF3F41" w:rsidRDefault="00AB25F5" w:rsidP="00FD7936">
            <w:pPr>
              <w:pStyle w:val="CRCoverPage"/>
              <w:numPr>
                <w:ilvl w:val="0"/>
                <w:numId w:val="40"/>
              </w:numPr>
              <w:spacing w:after="0"/>
              <w:rPr>
                <w:noProof/>
              </w:rPr>
            </w:pPr>
            <w:r>
              <w:rPr>
                <w:noProof/>
              </w:rPr>
              <w:t>Misalign</w:t>
            </w:r>
            <w:r w:rsidR="00800FD4">
              <w:rPr>
                <w:noProof/>
              </w:rPr>
              <w:t>me</w:t>
            </w:r>
            <w:r>
              <w:rPr>
                <w:noProof/>
              </w:rPr>
              <w:t>nt with 38.321 with the usage of ‘Multicast-MCC-RNTI’</w:t>
            </w:r>
            <w:r w:rsidR="0047009E">
              <w:rPr>
                <w:noProof/>
              </w:rPr>
              <w:t xml:space="preserve"> (R1-240</w:t>
            </w:r>
            <w:r w:rsidR="0057258B">
              <w:rPr>
                <w:noProof/>
              </w:rPr>
              <w:t>7165)</w:t>
            </w:r>
          </w:p>
        </w:tc>
      </w:tr>
      <w:tr w:rsidR="00E1150D" w14:paraId="4CA74D09" w14:textId="77777777" w:rsidTr="00547111">
        <w:tc>
          <w:tcPr>
            <w:tcW w:w="2694" w:type="dxa"/>
            <w:gridSpan w:val="2"/>
            <w:tcBorders>
              <w:left w:val="single" w:sz="4" w:space="0" w:color="auto"/>
            </w:tcBorders>
          </w:tcPr>
          <w:p w14:paraId="2D0866D6"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365DEF04" w14:textId="77777777" w:rsidR="00E1150D" w:rsidRDefault="00E1150D" w:rsidP="00E1150D">
            <w:pPr>
              <w:pStyle w:val="CRCoverPage"/>
              <w:spacing w:after="0"/>
              <w:rPr>
                <w:noProof/>
                <w:sz w:val="8"/>
                <w:szCs w:val="8"/>
              </w:rPr>
            </w:pPr>
          </w:p>
        </w:tc>
      </w:tr>
      <w:tr w:rsidR="00E1150D" w14:paraId="21016551" w14:textId="77777777" w:rsidTr="00547111">
        <w:tc>
          <w:tcPr>
            <w:tcW w:w="2694" w:type="dxa"/>
            <w:gridSpan w:val="2"/>
            <w:tcBorders>
              <w:left w:val="single" w:sz="4" w:space="0" w:color="auto"/>
            </w:tcBorders>
          </w:tcPr>
          <w:p w14:paraId="49433147" w14:textId="77777777" w:rsidR="00E1150D" w:rsidRDefault="00E1150D" w:rsidP="00E115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58186B" w14:textId="508413BF" w:rsidR="006A5D0E" w:rsidRDefault="00634FE4" w:rsidP="00E1150D">
            <w:pPr>
              <w:pStyle w:val="CRCoverPage"/>
              <w:numPr>
                <w:ilvl w:val="0"/>
                <w:numId w:val="40"/>
              </w:numPr>
              <w:spacing w:after="0"/>
              <w:rPr>
                <w:noProof/>
              </w:rPr>
            </w:pPr>
            <w:r>
              <w:rPr>
                <w:noProof/>
              </w:rPr>
              <w:t>Aligning RRC parameter names with 38.331</w:t>
            </w:r>
          </w:p>
          <w:p w14:paraId="4C7E959F" w14:textId="77777777" w:rsidR="008375AA" w:rsidRDefault="00DA174C" w:rsidP="00986D36">
            <w:pPr>
              <w:pStyle w:val="CRCoverPage"/>
              <w:numPr>
                <w:ilvl w:val="0"/>
                <w:numId w:val="40"/>
              </w:numPr>
              <w:spacing w:after="0"/>
              <w:rPr>
                <w:noProof/>
              </w:rPr>
            </w:pPr>
            <w:r w:rsidRPr="00DA174C">
              <w:rPr>
                <w:noProof/>
              </w:rPr>
              <w:t>Updating the port ind</w:t>
            </w:r>
            <w:r>
              <w:rPr>
                <w:noProof/>
              </w:rPr>
              <w:t>ices</w:t>
            </w:r>
            <w:r w:rsidRPr="00DA174C">
              <w:rPr>
                <w:noProof/>
              </w:rPr>
              <w:t xml:space="preserve"> for PDSCH DMRS type 2 in Table 7.4.1.1.2-2.</w:t>
            </w:r>
          </w:p>
          <w:p w14:paraId="1CA6418C" w14:textId="77777777" w:rsidR="00C5081A" w:rsidRDefault="00C5081A" w:rsidP="00986D36">
            <w:pPr>
              <w:pStyle w:val="CRCoverPage"/>
              <w:numPr>
                <w:ilvl w:val="0"/>
                <w:numId w:val="40"/>
              </w:numPr>
              <w:spacing w:after="0"/>
              <w:rPr>
                <w:noProof/>
              </w:rPr>
            </w:pPr>
            <w:r>
              <w:rPr>
                <w:noProof/>
              </w:rPr>
              <w:t>Clarified the restricted set configuration for LTM.</w:t>
            </w:r>
          </w:p>
          <w:p w14:paraId="4C6CA647" w14:textId="77777777" w:rsidR="007273E1" w:rsidRDefault="00166A96" w:rsidP="00FD7936">
            <w:pPr>
              <w:pStyle w:val="CRCoverPage"/>
              <w:numPr>
                <w:ilvl w:val="0"/>
                <w:numId w:val="40"/>
              </w:numPr>
              <w:spacing w:after="0"/>
              <w:rPr>
                <w:noProof/>
              </w:rPr>
            </w:pPr>
            <w:r>
              <w:rPr>
                <w:noProof/>
              </w:rPr>
              <w:t>Alignment of higher-layer parameter names for SRS frequency hopping.</w:t>
            </w:r>
          </w:p>
          <w:p w14:paraId="31C656EC" w14:textId="2009C050" w:rsidR="00800FD4" w:rsidRDefault="00800FD4" w:rsidP="00FD7936">
            <w:pPr>
              <w:pStyle w:val="CRCoverPage"/>
              <w:numPr>
                <w:ilvl w:val="0"/>
                <w:numId w:val="40"/>
              </w:numPr>
              <w:spacing w:after="0"/>
              <w:rPr>
                <w:noProof/>
              </w:rPr>
            </w:pPr>
            <w:r>
              <w:rPr>
                <w:noProof/>
              </w:rPr>
              <w:t xml:space="preserve">Correcting the name to </w:t>
            </w:r>
            <w:r>
              <w:rPr>
                <w:noProof/>
              </w:rPr>
              <w:t>‘Multicast-MCC-RNTI’</w:t>
            </w:r>
          </w:p>
        </w:tc>
      </w:tr>
      <w:tr w:rsidR="00E1150D" w14:paraId="1F886379" w14:textId="77777777" w:rsidTr="00547111">
        <w:tc>
          <w:tcPr>
            <w:tcW w:w="2694" w:type="dxa"/>
            <w:gridSpan w:val="2"/>
            <w:tcBorders>
              <w:left w:val="single" w:sz="4" w:space="0" w:color="auto"/>
            </w:tcBorders>
          </w:tcPr>
          <w:p w14:paraId="4D989623"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71C4A204" w14:textId="77777777" w:rsidR="00E1150D" w:rsidRDefault="00E1150D" w:rsidP="00E1150D">
            <w:pPr>
              <w:pStyle w:val="CRCoverPage"/>
              <w:spacing w:after="0"/>
              <w:rPr>
                <w:noProof/>
                <w:sz w:val="8"/>
                <w:szCs w:val="8"/>
              </w:rPr>
            </w:pPr>
          </w:p>
        </w:tc>
      </w:tr>
      <w:tr w:rsidR="00E1150D" w14:paraId="678D7BF9" w14:textId="77777777" w:rsidTr="00547111">
        <w:tc>
          <w:tcPr>
            <w:tcW w:w="2694" w:type="dxa"/>
            <w:gridSpan w:val="2"/>
            <w:tcBorders>
              <w:left w:val="single" w:sz="4" w:space="0" w:color="auto"/>
              <w:bottom w:val="single" w:sz="4" w:space="0" w:color="auto"/>
            </w:tcBorders>
          </w:tcPr>
          <w:p w14:paraId="4E5CE1B6" w14:textId="77777777" w:rsidR="00E1150D" w:rsidRDefault="00E1150D" w:rsidP="00E115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0B77F4" w14:textId="2C97D366" w:rsidR="00CA1F57" w:rsidRDefault="00634FE4" w:rsidP="00E1150D">
            <w:pPr>
              <w:pStyle w:val="CRCoverPage"/>
              <w:numPr>
                <w:ilvl w:val="0"/>
                <w:numId w:val="40"/>
              </w:numPr>
              <w:spacing w:after="0"/>
              <w:rPr>
                <w:noProof/>
              </w:rPr>
            </w:pPr>
            <w:r>
              <w:rPr>
                <w:noProof/>
              </w:rPr>
              <w:t>Inconsistent parameter names across specifications.</w:t>
            </w:r>
          </w:p>
          <w:p w14:paraId="39244BA8" w14:textId="77777777" w:rsidR="00DA174C" w:rsidRDefault="00054CDB" w:rsidP="00E1150D">
            <w:pPr>
              <w:pStyle w:val="CRCoverPage"/>
              <w:numPr>
                <w:ilvl w:val="0"/>
                <w:numId w:val="40"/>
              </w:numPr>
              <w:spacing w:after="0"/>
              <w:rPr>
                <w:noProof/>
              </w:rPr>
            </w:pPr>
            <w:r>
              <w:rPr>
                <w:noProof/>
              </w:rPr>
              <w:t>Incorrect port indices.</w:t>
            </w:r>
          </w:p>
          <w:p w14:paraId="71F98FBF" w14:textId="77777777" w:rsidR="00C5081A" w:rsidRDefault="00C5081A" w:rsidP="00E1150D">
            <w:pPr>
              <w:pStyle w:val="CRCoverPage"/>
              <w:numPr>
                <w:ilvl w:val="0"/>
                <w:numId w:val="40"/>
              </w:numPr>
              <w:spacing w:after="0"/>
              <w:rPr>
                <w:noProof/>
              </w:rPr>
            </w:pPr>
            <w:r>
              <w:rPr>
                <w:noProof/>
              </w:rPr>
              <w:t>Ambigous LTM operation.</w:t>
            </w:r>
          </w:p>
          <w:p w14:paraId="3819EA60" w14:textId="77777777" w:rsidR="004B757F" w:rsidRDefault="00166A96" w:rsidP="00FD7936">
            <w:pPr>
              <w:pStyle w:val="CRCoverPage"/>
              <w:numPr>
                <w:ilvl w:val="0"/>
                <w:numId w:val="40"/>
              </w:numPr>
              <w:spacing w:after="0"/>
              <w:rPr>
                <w:noProof/>
              </w:rPr>
            </w:pPr>
            <w:r>
              <w:rPr>
                <w:noProof/>
              </w:rPr>
              <w:t>Inconsistent description of SRS frequency hopping.</w:t>
            </w:r>
          </w:p>
          <w:p w14:paraId="5C4BEB44" w14:textId="2BC58F39" w:rsidR="00800FD4" w:rsidRDefault="0047009E" w:rsidP="00FD7936">
            <w:pPr>
              <w:pStyle w:val="CRCoverPage"/>
              <w:numPr>
                <w:ilvl w:val="0"/>
                <w:numId w:val="40"/>
              </w:numPr>
              <w:spacing w:after="0"/>
              <w:rPr>
                <w:noProof/>
              </w:rPr>
            </w:pPr>
            <w:r>
              <w:rPr>
                <w:noProof/>
              </w:rPr>
              <w:t>Misalignment between 38.211 and 38.321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FBE57" w:rsidR="001E41F3" w:rsidRDefault="006B0F61">
            <w:pPr>
              <w:pStyle w:val="CRCoverPage"/>
              <w:spacing w:after="0"/>
              <w:ind w:left="100"/>
              <w:rPr>
                <w:noProof/>
              </w:rPr>
            </w:pPr>
            <w:r>
              <w:rPr>
                <w:noProof/>
              </w:rPr>
              <w:t xml:space="preserve">4.4.6, </w:t>
            </w:r>
            <w:r w:rsidR="00330FC0">
              <w:rPr>
                <w:noProof/>
              </w:rPr>
              <w:t xml:space="preserve">6.3.3.1, </w:t>
            </w:r>
            <w:r w:rsidR="00DB25F7">
              <w:rPr>
                <w:noProof/>
              </w:rPr>
              <w:t xml:space="preserve">6.4.1.4.1, </w:t>
            </w:r>
            <w:r w:rsidR="003772DC">
              <w:rPr>
                <w:noProof/>
              </w:rPr>
              <w:t>6.4.1.4.3, 6.4.1.4.4,</w:t>
            </w:r>
            <w:r w:rsidR="001048EC">
              <w:rPr>
                <w:noProof/>
              </w:rPr>
              <w:t xml:space="preserve"> </w:t>
            </w:r>
            <w:r w:rsidR="00D97C7C">
              <w:rPr>
                <w:noProof/>
              </w:rPr>
              <w:t xml:space="preserve">7.3.1.1, </w:t>
            </w:r>
            <w:r w:rsidR="003772DC">
              <w:rPr>
                <w:noProof/>
              </w:rPr>
              <w:t xml:space="preserve">7.3.1.5, </w:t>
            </w:r>
            <w:r w:rsidR="00C165B5">
              <w:rPr>
                <w:noProof/>
              </w:rPr>
              <w:t xml:space="preserve">7.3.1.6, </w:t>
            </w:r>
            <w:r w:rsidR="003772DC">
              <w:rPr>
                <w:noProof/>
              </w:rPr>
              <w:t xml:space="preserve">7.3.2.2, </w:t>
            </w:r>
            <w:r w:rsidR="00387B91">
              <w:rPr>
                <w:noProof/>
              </w:rPr>
              <w:t xml:space="preserve">7.4.1.1.1, </w:t>
            </w:r>
            <w:r w:rsidR="009B2BD1" w:rsidRPr="009B2BD1">
              <w:rPr>
                <w:noProof/>
              </w:rPr>
              <w:t>7.4.1.1.2</w:t>
            </w:r>
            <w:r w:rsidR="004909B1">
              <w:rPr>
                <w:noProof/>
              </w:rPr>
              <w:t>, 7.4.1.5.1, 7.4.1.5.3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665331" w:rsidR="001E41F3" w:rsidRDefault="001850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23F50" w:rsidR="001E41F3" w:rsidRDefault="001850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3C8F6" w:rsidR="001E41F3" w:rsidRDefault="001850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541824B" w14:textId="77777777" w:rsidR="00B40C82" w:rsidRPr="00B56231" w:rsidRDefault="00B40C82" w:rsidP="00B40C82">
      <w:pPr>
        <w:pStyle w:val="Heading3"/>
      </w:pPr>
      <w:bookmarkStart w:id="1" w:name="_Toc19796472"/>
      <w:bookmarkStart w:id="2" w:name="_Toc26459698"/>
      <w:bookmarkStart w:id="3" w:name="_Toc29230348"/>
      <w:bookmarkStart w:id="4" w:name="_Toc36026607"/>
      <w:bookmarkStart w:id="5" w:name="_Toc45107446"/>
      <w:bookmarkStart w:id="6" w:name="_Toc51774115"/>
      <w:bookmarkStart w:id="7" w:name="_Toc161686667"/>
      <w:bookmarkStart w:id="8" w:name="_Toc19796446"/>
      <w:bookmarkStart w:id="9" w:name="_Toc26459672"/>
      <w:bookmarkStart w:id="10" w:name="_Toc29230322"/>
      <w:bookmarkStart w:id="11" w:name="_Toc36026581"/>
      <w:bookmarkStart w:id="12" w:name="_Toc45107420"/>
      <w:bookmarkStart w:id="13" w:name="_Toc51774089"/>
      <w:bookmarkStart w:id="14" w:name="_Toc161686641"/>
      <w:bookmarkStart w:id="15" w:name="_Toc161686580"/>
      <w:r w:rsidRPr="00B56231">
        <w:lastRenderedPageBreak/>
        <w:t>4.4.6</w:t>
      </w:r>
      <w:r w:rsidRPr="00B56231">
        <w:tab/>
        <w:t>Common MBS frequency resource</w:t>
      </w:r>
      <w:bookmarkEnd w:id="15"/>
    </w:p>
    <w:p w14:paraId="7D305727" w14:textId="77777777" w:rsidR="00B40C82" w:rsidRPr="00B56231" w:rsidRDefault="00B40C82" w:rsidP="00B40C82">
      <w:r w:rsidRPr="00B56231">
        <w:t xml:space="preserve">A common MBS frequency resource is a contiguous set of common resource blocks. The starting position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r>
              <w:rPr>
                <w:rFonts w:ascii="Cambria Math" w:hAnsi="Cambria Math"/>
              </w:rPr>
              <m:t>μ</m:t>
            </m:r>
          </m:sup>
        </m:sSubSup>
      </m:oMath>
      <w:r w:rsidRPr="00B56231">
        <w:t xml:space="preserve"> of the common MBS frequency resource </w:t>
      </w:r>
      <m:oMath>
        <m:r>
          <w:rPr>
            <w:rFonts w:ascii="Cambria Math" w:hAnsi="Cambria Math"/>
          </w:rPr>
          <m:t>i</m:t>
        </m:r>
      </m:oMath>
      <w:r w:rsidRPr="00B56231">
        <w:t xml:space="preserve"> is defined relative to point A and the size of the common MBS frequency resource is given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r>
              <w:rPr>
                <w:rFonts w:ascii="Cambria Math" w:hAnsi="Cambria Math"/>
              </w:rPr>
              <m:t>μ</m:t>
            </m:r>
          </m:sup>
        </m:sSubSup>
      </m:oMath>
      <w:r w:rsidRPr="00B56231">
        <w:t xml:space="preserve">. Resource blocks in a common MBS frequency resource are numbered in the same way as resource blocks in clause 4.4.4.4 with </w:t>
      </w:r>
      <m:oMath>
        <m:sSubSup>
          <m:sSubSupPr>
            <m:ctrlPr>
              <w:rPr>
                <w:rFonts w:ascii="Cambria Math" w:hAnsi="Cambria Math"/>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w:proofErr w:type="gramStart"/>
            <m:r>
              <m:rPr>
                <m:nor/>
              </m:rPr>
              <m:t>start,μ</m:t>
            </m:r>
            <w:proofErr w:type="gramEnd"/>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size,μ</m:t>
            </m:r>
          </m:sup>
        </m:sSubSup>
      </m:oMath>
      <w:r w:rsidRPr="00B56231">
        <w:t xml:space="preserve"> replaced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r>
              <w:rPr>
                <w:rFonts w:ascii="Cambria Math" w:hAnsi="Cambria Math"/>
              </w:rPr>
              <m:t>μ</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r>
              <w:rPr>
                <w:rFonts w:ascii="Cambria Math" w:hAnsi="Cambria Math"/>
              </w:rPr>
              <m:t>μ</m:t>
            </m:r>
          </m:sup>
        </m:sSubSup>
      </m:oMath>
      <w:r w:rsidRPr="00B56231">
        <w:t>, respectively.</w:t>
      </w:r>
    </w:p>
    <w:p w14:paraId="428C6030" w14:textId="1EA4F0D2" w:rsidR="00B40C82" w:rsidRPr="00B56231" w:rsidRDefault="00B40C82" w:rsidP="00B40C82">
      <w:r w:rsidRPr="00B56231">
        <w:t xml:space="preserve">A UE is not expected to receive PDSCH or PDCCH associated with MBS transmissions scheduled with G-RNTI, G-CS-RNTI, MCCH-RNTI, or </w:t>
      </w:r>
      <w:del w:id="16" w:author="Stefan Parkvall" w:date="2024-08-26T10:04:00Z">
        <w:r w:rsidRPr="00B56231" w:rsidDel="00E46324">
          <w:delText>multicast</w:delText>
        </w:r>
      </w:del>
      <w:ins w:id="17" w:author="Stefan Parkvall" w:date="2024-08-26T10:04:00Z">
        <w:r w:rsidR="00E46324">
          <w:t>M</w:t>
        </w:r>
        <w:r w:rsidR="00E46324" w:rsidRPr="00B56231">
          <w:t>ulticast</w:t>
        </w:r>
      </w:ins>
      <w:r w:rsidRPr="00B56231">
        <w:t>-MCCH-RNTI outside the common MBS frequency</w:t>
      </w:r>
      <w:bookmarkStart w:id="18" w:name="_Hlk86744829"/>
      <w:r w:rsidRPr="00B56231">
        <w:t xml:space="preserve"> resource.</w:t>
      </w:r>
      <w:bookmarkEnd w:id="18"/>
    </w:p>
    <w:p w14:paraId="1CE62C63" w14:textId="77777777" w:rsidR="00B40C82" w:rsidRDefault="00B40C82">
      <w:pPr>
        <w:spacing w:after="0"/>
        <w:rPr>
          <w:rFonts w:ascii="Arial" w:hAnsi="Arial"/>
          <w:sz w:val="24"/>
        </w:rPr>
      </w:pPr>
      <w:r>
        <w:br w:type="page"/>
      </w:r>
    </w:p>
    <w:p w14:paraId="750B5299" w14:textId="32630C93" w:rsidR="0097515F" w:rsidRPr="00B56231" w:rsidRDefault="0097515F" w:rsidP="0097515F">
      <w:pPr>
        <w:pStyle w:val="Heading4"/>
      </w:pPr>
      <w:r w:rsidRPr="00B56231">
        <w:t>6.3.3.1</w:t>
      </w:r>
      <w:r w:rsidRPr="00B56231">
        <w:tab/>
        <w:t>Sequence generation</w:t>
      </w:r>
      <w:bookmarkEnd w:id="8"/>
      <w:bookmarkEnd w:id="9"/>
      <w:bookmarkEnd w:id="10"/>
      <w:bookmarkEnd w:id="11"/>
      <w:bookmarkEnd w:id="12"/>
      <w:bookmarkEnd w:id="13"/>
      <w:bookmarkEnd w:id="14"/>
    </w:p>
    <w:p w14:paraId="4E6CB77C" w14:textId="77777777" w:rsidR="0097515F" w:rsidRPr="00B56231" w:rsidRDefault="0097515F" w:rsidP="0097515F">
      <w:r w:rsidRPr="00B56231">
        <w:t xml:space="preserve">The set of random-access preambles </w:t>
      </w:r>
      <w:r w:rsidRPr="00B56231">
        <w:rPr>
          <w:position w:val="-12"/>
        </w:rPr>
        <w:object w:dxaOrig="620" w:dyaOrig="320" w14:anchorId="23FFF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30.9pt;height:15.9pt" o:ole="">
            <v:imagedata r:id="rId16" o:title=""/>
          </v:shape>
          <o:OLEObject Type="Embed" ProgID="Equation.3" ShapeID="_x0000_i1203" DrawAspect="Content" ObjectID="_1786249172" r:id="rId17"/>
        </w:object>
      </w:r>
      <w:r w:rsidRPr="00B56231">
        <w:t xml:space="preserve"> shall be generated according to</w:t>
      </w:r>
    </w:p>
    <w:p w14:paraId="3BC7EC49" w14:textId="77777777" w:rsidR="0097515F" w:rsidRPr="00B56231" w:rsidRDefault="0097515F" w:rsidP="0097515F">
      <w:pPr>
        <w:pStyle w:val="EQ"/>
        <w:jc w:val="center"/>
      </w:pPr>
      <w:r w:rsidRPr="00B56231">
        <w:rPr>
          <w:position w:val="-38"/>
        </w:rPr>
        <w:object w:dxaOrig="3019" w:dyaOrig="859" w14:anchorId="2CE6A422">
          <v:shape id="_x0000_i1204" type="#_x0000_t75" style="width:150.2pt;height:42.85pt" o:ole="">
            <v:imagedata r:id="rId18" o:title=""/>
          </v:shape>
          <o:OLEObject Type="Embed" ProgID="Equation.3" ShapeID="_x0000_i1204" DrawAspect="Content" ObjectID="_1786249173" r:id="rId19"/>
        </w:object>
      </w:r>
    </w:p>
    <w:p w14:paraId="7FC076FF" w14:textId="77777777" w:rsidR="0097515F" w:rsidRPr="00B56231" w:rsidRDefault="0097515F" w:rsidP="0097515F">
      <w:r w:rsidRPr="00B56231">
        <w:t>from which the frequency-domain representation shall be generated according to</w:t>
      </w:r>
    </w:p>
    <w:p w14:paraId="15A2039C" w14:textId="77777777" w:rsidR="0097515F" w:rsidRPr="00B56231" w:rsidRDefault="0097515F" w:rsidP="0097515F">
      <w:pPr>
        <w:pStyle w:val="EQ"/>
        <w:jc w:val="center"/>
        <w:rPr>
          <w:position w:val="-36"/>
        </w:rPr>
      </w:pPr>
      <w:r w:rsidRPr="00B56231">
        <w:rPr>
          <w:position w:val="-30"/>
        </w:rPr>
        <w:object w:dxaOrig="2580" w:dyaOrig="740" w14:anchorId="2733679F">
          <v:shape id="_x0000_i1205" type="#_x0000_t75" style="width:129pt;height:36.65pt" o:ole="">
            <v:imagedata r:id="rId20" o:title=""/>
          </v:shape>
          <o:OLEObject Type="Embed" ProgID="Equation.3" ShapeID="_x0000_i1205" DrawAspect="Content" ObjectID="_1786249174" r:id="rId21"/>
        </w:object>
      </w:r>
    </w:p>
    <w:p w14:paraId="03712B9A" w14:textId="77777777" w:rsidR="0097515F" w:rsidRPr="00B56231" w:rsidRDefault="0097515F" w:rsidP="0097515F">
      <w:r w:rsidRPr="00B56231">
        <w:t xml:space="preserve">where </w:t>
      </w:r>
      <w:r w:rsidRPr="00B56231">
        <w:rPr>
          <w:position w:val="-10"/>
        </w:rPr>
        <w:object w:dxaOrig="920" w:dyaOrig="300" w14:anchorId="7A1B0C3C">
          <v:shape id="_x0000_i1206" type="#_x0000_t75" style="width:45.95pt;height:15pt" o:ole="">
            <v:imagedata r:id="rId22" o:title=""/>
          </v:shape>
          <o:OLEObject Type="Embed" ProgID="Equation.3" ShapeID="_x0000_i1206" DrawAspect="Content" ObjectID="_1786249175" r:id="rId23"/>
        </w:object>
      </w:r>
      <w:r w:rsidRPr="00B56231">
        <w:t xml:space="preserve">, </w:t>
      </w:r>
      <w:r w:rsidRPr="00B56231">
        <w:rPr>
          <w:position w:val="-10"/>
        </w:rPr>
        <w:object w:dxaOrig="900" w:dyaOrig="300" w14:anchorId="7AB152F4">
          <v:shape id="_x0000_i1207" type="#_x0000_t75" style="width:45.05pt;height:15pt" o:ole="">
            <v:imagedata r:id="rId24" o:title=""/>
          </v:shape>
          <o:OLEObject Type="Embed" ProgID="Equation.3" ShapeID="_x0000_i1207" DrawAspect="Content" ObjectID="_1786249176" r:id="rId25"/>
        </w:object>
      </w:r>
      <w:r w:rsidRPr="00B56231">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Pr="00B56231">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rsidRPr="00B56231">
        <w:t xml:space="preserve"> depending on the PRACH preamble format as given by Tables 6.3.3.1-1 and 6.3.3.1-2.</w:t>
      </w:r>
    </w:p>
    <w:p w14:paraId="27A261B4" w14:textId="77777777" w:rsidR="0097515F" w:rsidRPr="00B56231" w:rsidRDefault="0097515F" w:rsidP="0097515F">
      <w:r w:rsidRPr="00B56231">
        <w:t xml:space="preserve">There are 64 preambles defined in each time-frequency PRACH occasion, enumerated in increasing order of first increasing cyclic shift </w:t>
      </w:r>
      <w:r w:rsidRPr="00B56231">
        <w:rPr>
          <w:position w:val="-10"/>
        </w:rPr>
        <w:object w:dxaOrig="279" w:dyaOrig="300" w14:anchorId="7FC84FE6">
          <v:shape id="_x0000_i1208" type="#_x0000_t75" style="width:14.15pt;height:15pt" o:ole="">
            <v:imagedata r:id="rId26" o:title=""/>
          </v:shape>
          <o:OLEObject Type="Embed" ProgID="Equation.3" ShapeID="_x0000_i1208" DrawAspect="Content" ObjectID="_1786249177" r:id="rId27"/>
        </w:object>
      </w:r>
      <w:r w:rsidRPr="00B56231">
        <w:t xml:space="preserve"> of a logical root sequence, and then in increasing order of the logical root sequence index, starting with the index obtained from the higher-layer parameter </w:t>
      </w:r>
      <w:proofErr w:type="spellStart"/>
      <w:r w:rsidRPr="00B56231">
        <w:rPr>
          <w:i/>
        </w:rPr>
        <w:t>prach-RootSequenceIndex</w:t>
      </w:r>
      <w:proofErr w:type="spellEnd"/>
      <w:r w:rsidRPr="00B56231">
        <w:t xml:space="preserve"> or </w:t>
      </w:r>
      <w:proofErr w:type="spellStart"/>
      <w:r w:rsidRPr="00B56231">
        <w:rPr>
          <w:i/>
        </w:rPr>
        <w:t>rootSequenceIndex</w:t>
      </w:r>
      <w:proofErr w:type="spellEnd"/>
      <w:r w:rsidRPr="00B56231">
        <w:rPr>
          <w:i/>
        </w:rPr>
        <w:t xml:space="preserve">-BFR </w:t>
      </w:r>
      <w:r w:rsidRPr="00B56231">
        <w:t xml:space="preserve">or by </w:t>
      </w:r>
      <w:proofErr w:type="spellStart"/>
      <w:r w:rsidRPr="00B56231">
        <w:rPr>
          <w:i/>
        </w:rPr>
        <w:t>msgA</w:t>
      </w:r>
      <w:proofErr w:type="spellEnd"/>
      <w:r w:rsidRPr="00B56231">
        <w:rPr>
          <w:i/>
        </w:rPr>
        <w:t>-PRACH-</w:t>
      </w:r>
      <w:proofErr w:type="spellStart"/>
      <w:r w:rsidRPr="00B56231">
        <w:rPr>
          <w:i/>
        </w:rPr>
        <w:t>RootSequenceIndex</w:t>
      </w:r>
      <w:proofErr w:type="spellEnd"/>
      <w:r w:rsidRPr="00B56231">
        <w:t xml:space="preserve"> if configured and a type-2 random-access procedure is initiated as described in clause 8.1 of [5, TS 38.213]. Additional preamble sequences, in case 64 preambles cannot be generated from a single root Zadoff-Chu sequence, are obtained from the root sequences with the consecutive logical indexes until all the 64 sequences are found. The logical root sequence order is cyclic</w:t>
      </w:r>
      <w:r w:rsidRPr="00B56231">
        <w:rPr>
          <w:lang w:val="en-US"/>
        </w:rPr>
        <w:t>;</w:t>
      </w:r>
      <w:r w:rsidRPr="00B56231">
        <w:t xml:space="preserve">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rsidRPr="00B56231">
        <w:t xml:space="preserve">. The sequence number </w:t>
      </w:r>
      <w:r w:rsidRPr="00B56231">
        <w:rPr>
          <w:position w:val="-6"/>
        </w:rPr>
        <w:object w:dxaOrig="180" w:dyaOrig="200" w14:anchorId="42AE3519">
          <v:shape id="_x0000_i1209" type="#_x0000_t75" style="width:8.4pt;height:9.7pt" o:ole="">
            <v:imagedata r:id="rId28" o:title=""/>
          </v:shape>
          <o:OLEObject Type="Embed" ProgID="Equation.3" ShapeID="_x0000_i1209" DrawAspect="Content" ObjectID="_1786249178" r:id="rId29"/>
        </w:object>
      </w:r>
      <w:r w:rsidRPr="00B56231">
        <w:t xml:space="preserve"> is obtained from the logical root sequence index according to Tables 6.3.3.1-3 to 6.3.3.1-4B.</w:t>
      </w:r>
    </w:p>
    <w:p w14:paraId="1B8AF70E" w14:textId="77777777" w:rsidR="0097515F" w:rsidRPr="00B56231" w:rsidRDefault="0097515F" w:rsidP="0097515F">
      <w:r w:rsidRPr="00B56231">
        <w:t xml:space="preserve">The cyclic shift </w:t>
      </w:r>
      <w:r w:rsidRPr="00B56231">
        <w:rPr>
          <w:position w:val="-10"/>
        </w:rPr>
        <w:object w:dxaOrig="279" w:dyaOrig="300" w14:anchorId="3037D461">
          <v:shape id="_x0000_i1210" type="#_x0000_t75" style="width:14.15pt;height:15pt" o:ole="">
            <v:imagedata r:id="rId26" o:title=""/>
          </v:shape>
          <o:OLEObject Type="Embed" ProgID="Equation.3" ShapeID="_x0000_i1210" DrawAspect="Content" ObjectID="_1786249179" r:id="rId30"/>
        </w:object>
      </w:r>
      <w:r w:rsidRPr="00B56231">
        <w:t xml:space="preserve"> is given </w:t>
      </w:r>
      <w:proofErr w:type="gramStart"/>
      <w:r w:rsidRPr="00B56231">
        <w:t>by</w:t>
      </w:r>
      <w:proofErr w:type="gramEnd"/>
    </w:p>
    <w:p w14:paraId="3D34A48F" w14:textId="77777777" w:rsidR="0097515F" w:rsidRPr="00B56231" w:rsidRDefault="0097515F" w:rsidP="0097515F">
      <w:pPr>
        <w:pStyle w:val="EQ"/>
        <w:jc w:val="center"/>
      </w:pPr>
      <w:r w:rsidRPr="00B56231">
        <w:rPr>
          <w:position w:val="-94"/>
        </w:rPr>
        <w:object w:dxaOrig="8680" w:dyaOrig="1980" w14:anchorId="68DB4DF9">
          <v:shape id="_x0000_i1211" type="#_x0000_t75" style="width:380.3pt;height:86.15pt" o:ole="">
            <v:imagedata r:id="rId31" o:title=""/>
          </v:shape>
          <o:OLEObject Type="Embed" ProgID="Equation.3" ShapeID="_x0000_i1211" DrawAspect="Content" ObjectID="_1786249180" r:id="rId32"/>
        </w:object>
      </w:r>
    </w:p>
    <w:p w14:paraId="46286394" w14:textId="5ED20935" w:rsidR="002819F9" w:rsidRDefault="0097515F" w:rsidP="0097515F">
      <w:pPr>
        <w:rPr>
          <w:ins w:id="19" w:author="Stefan Parkvall" w:date="2024-08-26T09:24:00Z"/>
          <w:rFonts w:eastAsia="DengXian"/>
        </w:rPr>
      </w:pPr>
      <w:r w:rsidRPr="00B56231">
        <w:t xml:space="preserve">where </w:t>
      </w:r>
      <w:r w:rsidRPr="00B56231">
        <w:rPr>
          <w:position w:val="-10"/>
        </w:rPr>
        <w:object w:dxaOrig="400" w:dyaOrig="300" w14:anchorId="404B4743">
          <v:shape id="_x0000_i1212" type="#_x0000_t75" style="width:19.45pt;height:15pt" o:ole="">
            <v:imagedata r:id="rId33" o:title=""/>
          </v:shape>
          <o:OLEObject Type="Embed" ProgID="Equation.3" ShapeID="_x0000_i1212" DrawAspect="Content" ObjectID="_1786249181" r:id="rId34"/>
        </w:object>
      </w:r>
      <w:r w:rsidRPr="00B56231">
        <w:t xml:space="preserve"> is given by Tables 6.3.3.1-5 to 6.3.3.1-7</w:t>
      </w:r>
      <w:ins w:id="20" w:author="Stefan Parkvall" w:date="2024-08-26T09:23:00Z">
        <w:r w:rsidR="001B3816">
          <w:t>.</w:t>
        </w:r>
      </w:ins>
      <w:del w:id="21" w:author="Stefan Parkvall" w:date="2024-08-26T09:23:00Z">
        <w:r w:rsidRPr="00B56231" w:rsidDel="001B3816">
          <w:delText>,</w:delText>
        </w:r>
      </w:del>
      <w:r w:rsidRPr="00B56231">
        <w:t xml:space="preserve"> </w:t>
      </w:r>
      <w:ins w:id="22" w:author="Stefan Parkvall" w:date="2024-08-26T09:24:00Z">
        <w:r w:rsidR="002819F9">
          <w:t xml:space="preserve">The </w:t>
        </w:r>
        <w:r w:rsidR="002819F9" w:rsidRPr="00B56231">
          <w:rPr>
            <w:rFonts w:eastAsia="DengXian"/>
          </w:rPr>
          <w:t>type of restricted sets (unrestricted, restricted type A, restricted type B)</w:t>
        </w:r>
        <w:r w:rsidR="002819F9">
          <w:rPr>
            <w:rFonts w:eastAsia="DengXian"/>
          </w:rPr>
          <w:t xml:space="preserve"> is given </w:t>
        </w:r>
        <w:proofErr w:type="gramStart"/>
        <w:r w:rsidR="002819F9">
          <w:rPr>
            <w:rFonts w:eastAsia="DengXian"/>
          </w:rPr>
          <w:t>by</w:t>
        </w:r>
        <w:proofErr w:type="gramEnd"/>
      </w:ins>
    </w:p>
    <w:p w14:paraId="72F3C337" w14:textId="77777777" w:rsidR="00670B06" w:rsidRDefault="002819F9" w:rsidP="00670B06">
      <w:pPr>
        <w:pStyle w:val="B1"/>
        <w:rPr>
          <w:ins w:id="23" w:author="Stefan Parkvall" w:date="2024-08-26T09:25:00Z"/>
        </w:rPr>
      </w:pPr>
      <w:ins w:id="24" w:author="Stefan Parkvall" w:date="2024-08-26T09:24:00Z">
        <w:r w:rsidRPr="00330FC0">
          <w:t>-</w:t>
        </w:r>
        <w:r w:rsidRPr="00330FC0">
          <w:tab/>
        </w:r>
        <w:r>
          <w:t xml:space="preserve"> </w:t>
        </w:r>
      </w:ins>
      <w:r w:rsidR="0097515F" w:rsidRPr="00330FC0">
        <w:t xml:space="preserve">the higher-layer parameter </w:t>
      </w:r>
      <w:proofErr w:type="spellStart"/>
      <w:r w:rsidR="0097515F" w:rsidRPr="00F3797D">
        <w:rPr>
          <w:i/>
          <w:iCs/>
        </w:rPr>
        <w:t>msgA-RestrictedSetConfig</w:t>
      </w:r>
      <w:proofErr w:type="spellEnd"/>
      <w:r w:rsidR="0097515F" w:rsidRPr="00330FC0">
        <w:t>, if provided</w:t>
      </w:r>
      <w:del w:id="25" w:author="Stefan Parkvall" w:date="2024-08-26T09:25:00Z">
        <w:r w:rsidR="0097515F" w:rsidRPr="00330FC0" w:rsidDel="00670B06">
          <w:delText>, determines the type of restricted sets (unrestricted, restricted type A, restricted type B)</w:delText>
        </w:r>
      </w:del>
      <w:r w:rsidR="0097515F" w:rsidRPr="00330FC0">
        <w:t>;</w:t>
      </w:r>
    </w:p>
    <w:p w14:paraId="4CEBD29F" w14:textId="2CCFF467" w:rsidR="00670B06" w:rsidRPr="00330FC0" w:rsidRDefault="00670B06" w:rsidP="00330FC0">
      <w:pPr>
        <w:pStyle w:val="B1"/>
        <w:rPr>
          <w:ins w:id="26" w:author="Stefan Parkvall" w:date="2024-08-26T09:24:00Z"/>
        </w:rPr>
      </w:pPr>
      <w:ins w:id="27" w:author="Stefan Parkvall" w:date="2024-08-26T09:25:00Z">
        <w:r>
          <w:t>-</w:t>
        </w:r>
        <w:r>
          <w:tab/>
        </w:r>
        <w:r w:rsidR="00E5028D" w:rsidRPr="00E5028D">
          <w:t xml:space="preserve">the higher-layer parameter </w:t>
        </w:r>
        <w:proofErr w:type="spellStart"/>
        <w:r w:rsidR="00E5028D" w:rsidRPr="00330FC0">
          <w:rPr>
            <w:i/>
            <w:iCs/>
          </w:rPr>
          <w:t>ltm-RestrictedSetConfig</w:t>
        </w:r>
        <w:proofErr w:type="spellEnd"/>
        <w:r w:rsidR="00E5028D" w:rsidRPr="00E5028D">
          <w:t xml:space="preserve"> associated with a candidate cell indicated in </w:t>
        </w:r>
      </w:ins>
      <w:ins w:id="28" w:author="Stefan Parkvall" w:date="2024-08-26T09:26:00Z">
        <w:r w:rsidR="00E5028D">
          <w:t>the c</w:t>
        </w:r>
      </w:ins>
      <w:ins w:id="29" w:author="Stefan Parkvall" w:date="2024-08-26T09:25:00Z">
        <w:r w:rsidR="00E5028D" w:rsidRPr="00E5028D">
          <w:t xml:space="preserve">ell indicator field of a PDCCH order, if </w:t>
        </w:r>
        <w:proofErr w:type="gramStart"/>
        <w:r w:rsidR="00E5028D" w:rsidRPr="00E5028D">
          <w:t>provided</w:t>
        </w:r>
      </w:ins>
      <w:ins w:id="30" w:author="Stefan Parkvall" w:date="2024-08-26T09:26:00Z">
        <w:r w:rsidR="00E5028D">
          <w:t>;</w:t>
        </w:r>
      </w:ins>
      <w:proofErr w:type="gramEnd"/>
      <w:r w:rsidR="0097515F" w:rsidRPr="00330FC0">
        <w:t xml:space="preserve"> </w:t>
      </w:r>
    </w:p>
    <w:p w14:paraId="435AEB6E" w14:textId="670A9AEE" w:rsidR="00E5028D" w:rsidRDefault="00670B06" w:rsidP="00330FC0">
      <w:pPr>
        <w:pStyle w:val="B1"/>
        <w:rPr>
          <w:ins w:id="31" w:author="Stefan Parkvall" w:date="2024-08-26T09:27:00Z"/>
        </w:rPr>
      </w:pPr>
      <w:ins w:id="32" w:author="Stefan Parkvall" w:date="2024-08-26T09:25:00Z">
        <w:r w:rsidRPr="00330FC0">
          <w:t>-</w:t>
        </w:r>
        <w:r w:rsidRPr="00330FC0">
          <w:tab/>
        </w:r>
      </w:ins>
      <w:r w:rsidR="0097515F" w:rsidRPr="00330FC0">
        <w:t xml:space="preserve">otherwise, </w:t>
      </w:r>
      <w:r w:rsidR="0097515F" w:rsidRPr="00B56231">
        <w:t xml:space="preserve">the higher-layer parameter </w:t>
      </w:r>
      <w:proofErr w:type="spellStart"/>
      <w:r w:rsidR="0097515F" w:rsidRPr="00E5028D">
        <w:rPr>
          <w:i/>
          <w:iCs/>
        </w:rPr>
        <w:t>restrictedSetConfig</w:t>
      </w:r>
      <w:proofErr w:type="spellEnd"/>
      <w:ins w:id="33" w:author="Stefan Parkvall" w:date="2024-08-26T09:27:00Z">
        <w:r w:rsidR="00E5028D">
          <w:t>.</w:t>
        </w:r>
      </w:ins>
      <w:r w:rsidR="0097515F" w:rsidRPr="00B56231">
        <w:t xml:space="preserve"> </w:t>
      </w:r>
    </w:p>
    <w:p w14:paraId="2799DEF0" w14:textId="0DA908E9" w:rsidR="0097515F" w:rsidRPr="00B56231" w:rsidRDefault="0097515F" w:rsidP="0097515F">
      <w:del w:id="34" w:author="Stefan Parkvall" w:date="2024-08-26T09:27:00Z">
        <w:r w:rsidRPr="00B56231" w:rsidDel="00F3797D">
          <w:delText xml:space="preserve">determines the type of restricted sets </w:delText>
        </w:r>
        <w:bookmarkStart w:id="35" w:name="_Hlk498435570"/>
        <w:r w:rsidRPr="00B56231" w:rsidDel="00F3797D">
          <w:delText>(unrestricted, restricted type A, restricted type B)</w:delText>
        </w:r>
        <w:bookmarkEnd w:id="35"/>
        <w:r w:rsidRPr="00B56231" w:rsidDel="00F3797D">
          <w:delText xml:space="preserve">, and </w:delText>
        </w:r>
      </w:del>
      <w:r w:rsidRPr="00B56231">
        <w:t xml:space="preserve">Tables 6.3.3.1-1 and 6.3.3.1-2 indicate the type of restricted sets supported for the different preamble formats. </w:t>
      </w:r>
    </w:p>
    <w:p w14:paraId="550A609F" w14:textId="77777777" w:rsidR="0097515F" w:rsidRPr="00B56231" w:rsidRDefault="0097515F" w:rsidP="0097515F">
      <w:r w:rsidRPr="00B56231">
        <w:t xml:space="preserve">The variable </w:t>
      </w:r>
      <w:r w:rsidRPr="00B56231">
        <w:rPr>
          <w:position w:val="-10"/>
        </w:rPr>
        <w:object w:dxaOrig="260" w:dyaOrig="300" w14:anchorId="22F9AE35">
          <v:shape id="_x0000_i1213" type="#_x0000_t75" style="width:14.15pt;height:15pt" o:ole="">
            <v:imagedata r:id="rId35" o:title=""/>
          </v:shape>
          <o:OLEObject Type="Embed" ProgID="Equation.3" ShapeID="_x0000_i1213" DrawAspect="Content" ObjectID="_1786249182" r:id="rId36"/>
        </w:object>
      </w:r>
      <w:r w:rsidRPr="00B56231">
        <w:t xml:space="preserve"> is given </w:t>
      </w:r>
      <w:proofErr w:type="gramStart"/>
      <w:r w:rsidRPr="00B56231">
        <w:t>by</w:t>
      </w:r>
      <w:proofErr w:type="gramEnd"/>
    </w:p>
    <w:p w14:paraId="0A299FE3" w14:textId="77777777" w:rsidR="0097515F" w:rsidRPr="00B56231" w:rsidRDefault="0097515F" w:rsidP="0097515F">
      <w:pPr>
        <w:pStyle w:val="EQ"/>
        <w:jc w:val="center"/>
      </w:pPr>
      <w:r w:rsidRPr="00B56231">
        <w:rPr>
          <w:position w:val="-28"/>
        </w:rPr>
        <w:object w:dxaOrig="2560" w:dyaOrig="660" w14:anchorId="5F9CEB10">
          <v:shape id="_x0000_i1214" type="#_x0000_t75" style="width:128.1pt;height:33.15pt" o:ole="">
            <v:imagedata r:id="rId37" o:title=""/>
          </v:shape>
          <o:OLEObject Type="Embed" ProgID="Equation.3" ShapeID="_x0000_i1214" DrawAspect="Content" ObjectID="_1786249183" r:id="rId38"/>
        </w:object>
      </w:r>
    </w:p>
    <w:p w14:paraId="79E77F0F" w14:textId="77777777" w:rsidR="0097515F" w:rsidRPr="00B56231" w:rsidRDefault="0097515F" w:rsidP="0097515F">
      <w:r w:rsidRPr="00B56231">
        <w:t xml:space="preserve">where </w:t>
      </w:r>
      <w:r w:rsidRPr="00B56231">
        <w:rPr>
          <w:position w:val="-10"/>
        </w:rPr>
        <w:object w:dxaOrig="180" w:dyaOrig="240" w14:anchorId="21F2AD6A">
          <v:shape id="_x0000_i1215" type="#_x0000_t75" style="width:8.4pt;height:12.8pt" o:ole="">
            <v:imagedata r:id="rId39" o:title=""/>
          </v:shape>
          <o:OLEObject Type="Embed" ProgID="Equation.3" ShapeID="_x0000_i1215" DrawAspect="Content" ObjectID="_1786249184" r:id="rId40"/>
        </w:object>
      </w:r>
      <w:r w:rsidRPr="00B56231">
        <w:t xml:space="preserve"> is the smallest non-negative integer that fulfils </w:t>
      </w:r>
      <w:r w:rsidRPr="00B56231">
        <w:rPr>
          <w:position w:val="-10"/>
        </w:rPr>
        <w:object w:dxaOrig="1420" w:dyaOrig="300" w14:anchorId="75F384DC">
          <v:shape id="_x0000_i1216" type="#_x0000_t75" style="width:71.1pt;height:15pt" o:ole="">
            <v:imagedata r:id="rId41" o:title=""/>
          </v:shape>
          <o:OLEObject Type="Embed" ProgID="Equation.3" ShapeID="_x0000_i1216" DrawAspect="Content" ObjectID="_1786249185" r:id="rId42"/>
        </w:object>
      </w:r>
      <w:r w:rsidRPr="00B56231">
        <w:t xml:space="preserve">. The parameters for restricted sets of cyclic shifts depend on </w:t>
      </w:r>
      <w:r w:rsidRPr="00B56231">
        <w:rPr>
          <w:position w:val="-10"/>
        </w:rPr>
        <w:object w:dxaOrig="260" w:dyaOrig="300" w14:anchorId="1A3CE575">
          <v:shape id="_x0000_i1217" type="#_x0000_t75" style="width:14.15pt;height:15pt" o:ole="">
            <v:imagedata r:id="rId35" o:title=""/>
          </v:shape>
          <o:OLEObject Type="Embed" ProgID="Equation.3" ShapeID="_x0000_i1217" DrawAspect="Content" ObjectID="_1786249186" r:id="rId43"/>
        </w:object>
      </w:r>
      <w:r w:rsidRPr="00B56231">
        <w:t xml:space="preserve">. </w:t>
      </w:r>
    </w:p>
    <w:p w14:paraId="41025A1C" w14:textId="77777777" w:rsidR="0097515F" w:rsidRPr="00B56231" w:rsidRDefault="0097515F" w:rsidP="0097515F">
      <w:r w:rsidRPr="00B56231">
        <w:t>For restricted set type A, the parameters are given by:</w:t>
      </w:r>
    </w:p>
    <w:p w14:paraId="1247C129" w14:textId="77777777" w:rsidR="0097515F" w:rsidRPr="00B56231" w:rsidRDefault="0097515F" w:rsidP="0097515F">
      <w:pPr>
        <w:pStyle w:val="B1"/>
      </w:pPr>
      <w:r w:rsidRPr="00B56231">
        <w:t>-</w:t>
      </w:r>
      <w:r w:rsidRPr="00B56231">
        <w:tab/>
        <w:t xml:space="preserve">for </w:t>
      </w:r>
      <w:r w:rsidRPr="00B56231">
        <w:rPr>
          <w:position w:val="-10"/>
        </w:rPr>
        <w:object w:dxaOrig="1579" w:dyaOrig="300" w14:anchorId="2D3B84F5">
          <v:shape id="_x0000_i1218" type="#_x0000_t75" style="width:78.65pt;height:15pt" o:ole="">
            <v:imagedata r:id="rId44" o:title=""/>
          </v:shape>
          <o:OLEObject Type="Embed" ProgID="Equation.3" ShapeID="_x0000_i1218" DrawAspect="Content" ObjectID="_1786249187" r:id="rId45"/>
        </w:object>
      </w:r>
    </w:p>
    <w:p w14:paraId="65CA0554" w14:textId="77777777" w:rsidR="0097515F" w:rsidRPr="00B56231" w:rsidRDefault="0097515F" w:rsidP="0097515F">
      <w:pPr>
        <w:pStyle w:val="EQ"/>
        <w:jc w:val="center"/>
      </w:pPr>
      <w:r w:rsidRPr="00B56231">
        <w:rPr>
          <w:position w:val="-68"/>
        </w:rPr>
        <w:object w:dxaOrig="3879" w:dyaOrig="1460" w14:anchorId="5F688178">
          <v:shape id="_x0000_i1219" type="#_x0000_t75" style="width:194.35pt;height:72.9pt" o:ole="">
            <v:imagedata r:id="rId46" o:title=""/>
          </v:shape>
          <o:OLEObject Type="Embed" ProgID="Equation.3" ShapeID="_x0000_i1219" DrawAspect="Content" ObjectID="_1786249188" r:id="rId47"/>
        </w:object>
      </w:r>
    </w:p>
    <w:p w14:paraId="123B53A4" w14:textId="77777777" w:rsidR="0097515F" w:rsidRPr="00B56231" w:rsidRDefault="0097515F" w:rsidP="0097515F">
      <w:pPr>
        <w:pStyle w:val="B1"/>
      </w:pPr>
      <w:r w:rsidRPr="00B56231">
        <w:t>-</w:t>
      </w:r>
      <w:r w:rsidRPr="00B56231">
        <w:tab/>
        <w:t xml:space="preserve">for </w:t>
      </w:r>
      <w:r w:rsidRPr="00B56231">
        <w:rPr>
          <w:position w:val="-10"/>
        </w:rPr>
        <w:object w:dxaOrig="2420" w:dyaOrig="300" w14:anchorId="473BC9F6">
          <v:shape id="_x0000_i1220" type="#_x0000_t75" style="width:121.45pt;height:15pt" o:ole="">
            <v:imagedata r:id="rId48" o:title=""/>
          </v:shape>
          <o:OLEObject Type="Embed" ProgID="Equation.3" ShapeID="_x0000_i1220" DrawAspect="Content" ObjectID="_1786249189" r:id="rId49"/>
        </w:object>
      </w:r>
    </w:p>
    <w:p w14:paraId="0904722E" w14:textId="77777777" w:rsidR="0097515F" w:rsidRPr="00B56231" w:rsidRDefault="0097515F" w:rsidP="0097515F">
      <w:pPr>
        <w:pStyle w:val="EQ"/>
        <w:jc w:val="center"/>
      </w:pPr>
      <w:r w:rsidRPr="00B56231">
        <w:rPr>
          <w:position w:val="-68"/>
        </w:rPr>
        <w:object w:dxaOrig="4120" w:dyaOrig="1460" w14:anchorId="5BBFB563">
          <v:shape id="_x0000_i1221" type="#_x0000_t75" style="width:206.3pt;height:72.9pt" o:ole="">
            <v:imagedata r:id="rId50" o:title=""/>
          </v:shape>
          <o:OLEObject Type="Embed" ProgID="Equation.3" ShapeID="_x0000_i1221" DrawAspect="Content" ObjectID="_1786249190" r:id="rId51"/>
        </w:object>
      </w:r>
    </w:p>
    <w:p w14:paraId="0A9CF9A6" w14:textId="77777777" w:rsidR="0097515F" w:rsidRPr="00B56231" w:rsidRDefault="0097515F" w:rsidP="0097515F">
      <w:r w:rsidRPr="00B56231">
        <w:t>For restricted set type B, the parameters are given by:</w:t>
      </w:r>
    </w:p>
    <w:p w14:paraId="43220BDA" w14:textId="77777777" w:rsidR="0097515F" w:rsidRPr="00B56231" w:rsidRDefault="0097515F" w:rsidP="0097515F">
      <w:pPr>
        <w:pStyle w:val="B1"/>
      </w:pPr>
      <w:r w:rsidRPr="00B56231">
        <w:t>-</w:t>
      </w:r>
      <w:r w:rsidRPr="00B56231">
        <w:tab/>
        <w:t xml:space="preserve">for </w:t>
      </w:r>
      <w:r w:rsidRPr="00B56231">
        <w:rPr>
          <w:position w:val="-10"/>
        </w:rPr>
        <w:object w:dxaOrig="1579" w:dyaOrig="300" w14:anchorId="649E7AB1">
          <v:shape id="_x0000_i1222" type="#_x0000_t75" style="width:78.65pt;height:15pt" o:ole="">
            <v:imagedata r:id="rId52" o:title=""/>
          </v:shape>
          <o:OLEObject Type="Embed" ProgID="Equation.3" ShapeID="_x0000_i1222" DrawAspect="Content" ObjectID="_1786249191" r:id="rId53"/>
        </w:object>
      </w:r>
    </w:p>
    <w:p w14:paraId="0C2D8D07" w14:textId="77777777" w:rsidR="0097515F" w:rsidRPr="00B56231" w:rsidRDefault="0097515F" w:rsidP="0097515F">
      <w:pPr>
        <w:pStyle w:val="EQ"/>
        <w:jc w:val="center"/>
      </w:pPr>
      <w:r w:rsidRPr="00B56231">
        <w:rPr>
          <w:position w:val="-68"/>
        </w:rPr>
        <w:object w:dxaOrig="3879" w:dyaOrig="1460" w14:anchorId="2ED5CF70">
          <v:shape id="_x0000_i1223" type="#_x0000_t75" style="width:194.35pt;height:72.9pt" o:ole="">
            <v:imagedata r:id="rId54" o:title=""/>
          </v:shape>
          <o:OLEObject Type="Embed" ProgID="Equation.3" ShapeID="_x0000_i1223" DrawAspect="Content" ObjectID="_1786249192" r:id="rId55"/>
        </w:object>
      </w:r>
    </w:p>
    <w:p w14:paraId="4A880F6C" w14:textId="77777777" w:rsidR="0097515F" w:rsidRPr="00B56231" w:rsidRDefault="0097515F" w:rsidP="0097515F">
      <w:pPr>
        <w:pStyle w:val="B1"/>
      </w:pPr>
      <w:r w:rsidRPr="00B56231">
        <w:t>-</w:t>
      </w:r>
      <w:r w:rsidRPr="00B56231">
        <w:tab/>
        <w:t xml:space="preserve">for </w:t>
      </w:r>
      <w:r w:rsidRPr="00B56231">
        <w:rPr>
          <w:position w:val="-10"/>
        </w:rPr>
        <w:object w:dxaOrig="2400" w:dyaOrig="300" w14:anchorId="5B83CE2F">
          <v:shape id="_x0000_i1224" type="#_x0000_t75" style="width:120.6pt;height:15pt" o:ole="">
            <v:imagedata r:id="rId56" o:title=""/>
          </v:shape>
          <o:OLEObject Type="Embed" ProgID="Equation.3" ShapeID="_x0000_i1224" DrawAspect="Content" ObjectID="_1786249193" r:id="rId57"/>
        </w:object>
      </w:r>
    </w:p>
    <w:p w14:paraId="60C47FD1" w14:textId="77777777" w:rsidR="0097515F" w:rsidRPr="00B56231" w:rsidRDefault="0097515F" w:rsidP="0097515F">
      <w:pPr>
        <w:pStyle w:val="EQ"/>
        <w:jc w:val="center"/>
      </w:pPr>
      <w:r w:rsidRPr="00B56231">
        <w:rPr>
          <w:position w:val="-68"/>
        </w:rPr>
        <w:object w:dxaOrig="4120" w:dyaOrig="1460" w14:anchorId="6A89BA63">
          <v:shape id="_x0000_i1225" type="#_x0000_t75" style="width:206.3pt;height:72.9pt" o:ole="">
            <v:imagedata r:id="rId58" o:title=""/>
          </v:shape>
          <o:OLEObject Type="Embed" ProgID="Equation.3" ShapeID="_x0000_i1225" DrawAspect="Content" ObjectID="_1786249194" r:id="rId59"/>
        </w:object>
      </w:r>
    </w:p>
    <w:p w14:paraId="6D68701B" w14:textId="77777777" w:rsidR="0097515F" w:rsidRPr="00B56231" w:rsidRDefault="0097515F" w:rsidP="0097515F">
      <w:pPr>
        <w:pStyle w:val="B1"/>
      </w:pPr>
      <w:r w:rsidRPr="00B56231">
        <w:t>-</w:t>
      </w:r>
      <w:r w:rsidRPr="00B56231">
        <w:tab/>
        <w:t xml:space="preserve">for </w:t>
      </w:r>
      <w:r w:rsidRPr="00B56231">
        <w:rPr>
          <w:position w:val="-10"/>
        </w:rPr>
        <w:object w:dxaOrig="2540" w:dyaOrig="300" w14:anchorId="40C05596">
          <v:shape id="_x0000_i1226" type="#_x0000_t75" style="width:124.55pt;height:15pt" o:ole="">
            <v:imagedata r:id="rId60" o:title=""/>
          </v:shape>
          <o:OLEObject Type="Embed" ProgID="Equation.3" ShapeID="_x0000_i1226" DrawAspect="Content" ObjectID="_1786249195" r:id="rId61"/>
        </w:object>
      </w:r>
    </w:p>
    <w:p w14:paraId="5AA1AD53" w14:textId="77777777" w:rsidR="0097515F" w:rsidRPr="00B56231" w:rsidRDefault="0097515F" w:rsidP="0097515F">
      <w:pPr>
        <w:pStyle w:val="EQ"/>
        <w:jc w:val="center"/>
      </w:pPr>
      <w:r w:rsidRPr="00B56231">
        <w:rPr>
          <w:position w:val="-150"/>
        </w:rPr>
        <w:object w:dxaOrig="7440" w:dyaOrig="3100" w14:anchorId="2DA02B5E">
          <v:shape id="_x0000_i1227" type="#_x0000_t75" style="width:371.95pt;height:155.95pt" o:ole="">
            <v:imagedata r:id="rId62" o:title=""/>
          </v:shape>
          <o:OLEObject Type="Embed" ProgID="Equation.3" ShapeID="_x0000_i1227" DrawAspect="Content" ObjectID="_1786249196" r:id="rId63"/>
        </w:object>
      </w:r>
    </w:p>
    <w:p w14:paraId="07832A30" w14:textId="77777777" w:rsidR="0097515F" w:rsidRPr="00B56231" w:rsidRDefault="0097515F" w:rsidP="0097515F">
      <w:pPr>
        <w:pStyle w:val="B1"/>
      </w:pPr>
      <w:r w:rsidRPr="00B56231">
        <w:t>-</w:t>
      </w:r>
      <w:r w:rsidRPr="00B56231">
        <w:tab/>
        <w:t xml:space="preserve">for </w:t>
      </w:r>
      <w:r w:rsidRPr="00B56231">
        <w:rPr>
          <w:position w:val="-10"/>
        </w:rPr>
        <w:object w:dxaOrig="2520" w:dyaOrig="300" w14:anchorId="74AC80C0">
          <v:shape id="_x0000_i1228" type="#_x0000_t75" style="width:126.75pt;height:15pt" o:ole="">
            <v:imagedata r:id="rId64" o:title=""/>
          </v:shape>
          <o:OLEObject Type="Embed" ProgID="Equation.3" ShapeID="_x0000_i1228" DrawAspect="Content" ObjectID="_1786249197" r:id="rId65"/>
        </w:object>
      </w:r>
    </w:p>
    <w:p w14:paraId="4DF62F88" w14:textId="77777777" w:rsidR="0097515F" w:rsidRPr="00B56231" w:rsidRDefault="0097515F" w:rsidP="0097515F">
      <w:pPr>
        <w:pStyle w:val="EQ"/>
        <w:jc w:val="center"/>
      </w:pPr>
      <w:r w:rsidRPr="00B56231">
        <w:rPr>
          <w:position w:val="-148"/>
        </w:rPr>
        <w:object w:dxaOrig="4720" w:dyaOrig="3060" w14:anchorId="18D42A28">
          <v:shape id="_x0000_i1229" type="#_x0000_t75" style="width:236.3pt;height:152.4pt" o:ole="">
            <v:imagedata r:id="rId66" o:title=""/>
          </v:shape>
          <o:OLEObject Type="Embed" ProgID="Equation.3" ShapeID="_x0000_i1229" DrawAspect="Content" ObjectID="_1786249198" r:id="rId67"/>
        </w:object>
      </w:r>
    </w:p>
    <w:p w14:paraId="788A41CE" w14:textId="77777777" w:rsidR="0097515F" w:rsidRPr="00B56231" w:rsidRDefault="0097515F" w:rsidP="0097515F">
      <w:pPr>
        <w:pStyle w:val="B1"/>
      </w:pPr>
      <w:r w:rsidRPr="00B56231">
        <w:t>-</w:t>
      </w:r>
      <w:r w:rsidRPr="00B56231">
        <w:tab/>
        <w:t xml:space="preserve">for </w:t>
      </w:r>
      <w:r w:rsidRPr="00B56231">
        <w:rPr>
          <w:position w:val="-10"/>
        </w:rPr>
        <w:object w:dxaOrig="2520" w:dyaOrig="300" w14:anchorId="1E62034B">
          <v:shape id="_x0000_i1230" type="#_x0000_t75" style="width:126.75pt;height:15pt" o:ole="">
            <v:imagedata r:id="rId68" o:title=""/>
          </v:shape>
          <o:OLEObject Type="Embed" ProgID="Equation.3" ShapeID="_x0000_i1230" DrawAspect="Content" ObjectID="_1786249199" r:id="rId69"/>
        </w:object>
      </w:r>
    </w:p>
    <w:p w14:paraId="6B0B6E06" w14:textId="77777777" w:rsidR="0097515F" w:rsidRPr="00B56231" w:rsidRDefault="0097515F" w:rsidP="0097515F">
      <w:pPr>
        <w:pStyle w:val="EQ"/>
        <w:jc w:val="center"/>
      </w:pPr>
      <w:r w:rsidRPr="00B56231">
        <w:rPr>
          <w:position w:val="-144"/>
        </w:rPr>
        <w:object w:dxaOrig="3820" w:dyaOrig="2980" w14:anchorId="31252804">
          <v:shape id="_x0000_i1231" type="#_x0000_t75" style="width:189.5pt;height:149.3pt" o:ole="">
            <v:imagedata r:id="rId70" o:title=""/>
          </v:shape>
          <o:OLEObject Type="Embed" ProgID="Equation.3" ShapeID="_x0000_i1231" DrawAspect="Content" ObjectID="_1786249200" r:id="rId71"/>
        </w:object>
      </w:r>
    </w:p>
    <w:p w14:paraId="3088D57D" w14:textId="77777777" w:rsidR="0097515F" w:rsidRPr="00B56231" w:rsidRDefault="0097515F" w:rsidP="0097515F">
      <w:pPr>
        <w:pStyle w:val="B1"/>
      </w:pPr>
      <w:r w:rsidRPr="00B56231">
        <w:t>-</w:t>
      </w:r>
      <w:r w:rsidRPr="00B56231">
        <w:tab/>
        <w:t xml:space="preserve">for </w:t>
      </w:r>
      <w:r w:rsidRPr="00B56231">
        <w:rPr>
          <w:position w:val="-10"/>
        </w:rPr>
        <w:object w:dxaOrig="2520" w:dyaOrig="300" w14:anchorId="797CFE23">
          <v:shape id="_x0000_i1232" type="#_x0000_t75" style="width:126.75pt;height:15pt" o:ole="">
            <v:imagedata r:id="rId72" o:title=""/>
          </v:shape>
          <o:OLEObject Type="Embed" ProgID="Equation.3" ShapeID="_x0000_i1232" DrawAspect="Content" ObjectID="_1786249201" r:id="rId73"/>
        </w:object>
      </w:r>
    </w:p>
    <w:p w14:paraId="0C72F940" w14:textId="77777777" w:rsidR="0097515F" w:rsidRPr="00B56231" w:rsidRDefault="0097515F" w:rsidP="0097515F">
      <w:pPr>
        <w:pStyle w:val="EQ"/>
        <w:jc w:val="center"/>
      </w:pPr>
      <w:r w:rsidRPr="00B56231">
        <w:rPr>
          <w:position w:val="-144"/>
        </w:rPr>
        <w:object w:dxaOrig="3820" w:dyaOrig="2980" w14:anchorId="4B2E7901">
          <v:shape id="_x0000_i1233" type="#_x0000_t75" style="width:189.5pt;height:149.3pt" o:ole="">
            <v:imagedata r:id="rId74" o:title=""/>
          </v:shape>
          <o:OLEObject Type="Embed" ProgID="Equation.3" ShapeID="_x0000_i1233" DrawAspect="Content" ObjectID="_1786249202" r:id="rId75"/>
        </w:object>
      </w:r>
    </w:p>
    <w:p w14:paraId="31D0C1C0" w14:textId="77777777" w:rsidR="0097515F" w:rsidRPr="00B56231" w:rsidRDefault="0097515F" w:rsidP="0097515F">
      <w:r w:rsidRPr="00B56231">
        <w:t xml:space="preserve">For all other values of </w:t>
      </w:r>
      <w:r w:rsidRPr="00B56231">
        <w:rPr>
          <w:position w:val="-10"/>
        </w:rPr>
        <w:object w:dxaOrig="260" w:dyaOrig="300" w14:anchorId="50E4F19B">
          <v:shape id="_x0000_i1234" type="#_x0000_t75" style="width:14.15pt;height:15pt" o:ole="">
            <v:imagedata r:id="rId35" o:title=""/>
          </v:shape>
          <o:OLEObject Type="Embed" ProgID="Equation.3" ShapeID="_x0000_i1234" DrawAspect="Content" ObjectID="_1786249203" r:id="rId76"/>
        </w:object>
      </w:r>
      <w:r w:rsidRPr="00B56231">
        <w:t>, there are no cyclic shifts in the restricted set.</w:t>
      </w:r>
    </w:p>
    <w:p w14:paraId="30A5B0C0" w14:textId="77777777" w:rsidR="0097515F" w:rsidRPr="00B56231" w:rsidRDefault="0097515F" w:rsidP="0097515F">
      <w:pPr>
        <w:pStyle w:val="TH"/>
      </w:pPr>
      <w:r w:rsidRPr="00B56231">
        <w:t xml:space="preserve">Table 6.3.3.1-1: PRACH preamble formats for </w:t>
      </w:r>
      <w:r w:rsidRPr="00B56231">
        <w:rPr>
          <w:rFonts w:eastAsia="Batang"/>
          <w:position w:val="-10"/>
        </w:rPr>
        <w:object w:dxaOrig="920" w:dyaOrig="300" w14:anchorId="7A15A3C4">
          <v:shape id="_x0000_i1235" type="#_x0000_t75" style="width:45.95pt;height:15pt" o:ole="">
            <v:imagedata r:id="rId77" o:title=""/>
          </v:shape>
          <o:OLEObject Type="Embed" ProgID="Equation.3" ShapeID="_x0000_i1235" DrawAspect="Content" ObjectID="_1786249204" r:id="rId78"/>
        </w:object>
      </w:r>
      <w:r w:rsidRPr="00B56231">
        <w:rPr>
          <w:rFonts w:eastAsia="Batang"/>
        </w:rPr>
        <w:t xml:space="preserve"> and </w:t>
      </w:r>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1.25, 5</m:t>
            </m:r>
          </m:e>
        </m:d>
      </m:oMath>
      <w:r w:rsidRPr="00B56231">
        <w:rPr>
          <w:rFonts w:eastAsia="Batang"/>
        </w:rPr>
        <w:t xml:space="preserve">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185"/>
        <w:gridCol w:w="1233"/>
        <w:gridCol w:w="1236"/>
        <w:gridCol w:w="1215"/>
        <w:gridCol w:w="1586"/>
      </w:tblGrid>
      <w:tr w:rsidR="0097515F" w:rsidRPr="00B56231" w14:paraId="2A2CE52A" w14:textId="77777777" w:rsidTr="0014388D">
        <w:trPr>
          <w:jc w:val="center"/>
        </w:trPr>
        <w:tc>
          <w:tcPr>
            <w:tcW w:w="1395" w:type="dxa"/>
            <w:shd w:val="clear" w:color="auto" w:fill="auto"/>
          </w:tcPr>
          <w:p w14:paraId="5F7A92F6" w14:textId="77777777" w:rsidR="0097515F" w:rsidRPr="00B56231" w:rsidRDefault="0097515F" w:rsidP="0014388D">
            <w:pPr>
              <w:pStyle w:val="TAH"/>
              <w:rPr>
                <w:rFonts w:eastAsia="Batang"/>
              </w:rPr>
            </w:pPr>
            <w:r w:rsidRPr="00B56231">
              <w:rPr>
                <w:rFonts w:eastAsia="Batang"/>
              </w:rPr>
              <w:t>Format</w:t>
            </w:r>
          </w:p>
        </w:tc>
        <w:tc>
          <w:tcPr>
            <w:tcW w:w="1185" w:type="dxa"/>
            <w:shd w:val="clear" w:color="auto" w:fill="auto"/>
          </w:tcPr>
          <w:p w14:paraId="7C64BFB4" w14:textId="77777777" w:rsidR="0097515F" w:rsidRPr="00B56231" w:rsidRDefault="0097515F" w:rsidP="0014388D">
            <w:pPr>
              <w:pStyle w:val="TAH"/>
              <w:rPr>
                <w:rFonts w:eastAsia="Batang"/>
              </w:rPr>
            </w:pPr>
            <w:r w:rsidRPr="00B56231">
              <w:rPr>
                <w:rFonts w:eastAsia="Batang"/>
                <w:position w:val="-10"/>
              </w:rPr>
              <w:object w:dxaOrig="400" w:dyaOrig="300" w14:anchorId="2B389BF4">
                <v:shape id="_x0000_i1236" type="#_x0000_t75" style="width:19.45pt;height:15pt" o:ole="">
                  <v:imagedata r:id="rId79" o:title=""/>
                </v:shape>
                <o:OLEObject Type="Embed" ProgID="Equation.3" ShapeID="_x0000_i1236" DrawAspect="Content" ObjectID="_1786249205" r:id="rId80"/>
              </w:object>
            </w:r>
          </w:p>
        </w:tc>
        <w:tc>
          <w:tcPr>
            <w:tcW w:w="1233" w:type="dxa"/>
            <w:shd w:val="clear" w:color="auto" w:fill="auto"/>
          </w:tcPr>
          <w:p w14:paraId="401B6283" w14:textId="77777777" w:rsidR="0097515F" w:rsidRPr="00B56231" w:rsidRDefault="0097515F" w:rsidP="0014388D">
            <w:pPr>
              <w:pStyle w:val="TAH"/>
              <w:rPr>
                <w:rFonts w:eastAsia="Batang"/>
              </w:rPr>
            </w:pPr>
            <m:oMathPara>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oMath>
            </m:oMathPara>
          </w:p>
        </w:tc>
        <w:tc>
          <w:tcPr>
            <w:tcW w:w="1236" w:type="dxa"/>
            <w:shd w:val="clear" w:color="auto" w:fill="auto"/>
          </w:tcPr>
          <w:p w14:paraId="759F1AD2" w14:textId="77777777" w:rsidR="0097515F" w:rsidRPr="00B56231" w:rsidRDefault="0097515F" w:rsidP="0014388D">
            <w:pPr>
              <w:pStyle w:val="TAH"/>
              <w:rPr>
                <w:rFonts w:eastAsia="Batang"/>
              </w:rPr>
            </w:pPr>
            <w:r w:rsidRPr="00B56231">
              <w:rPr>
                <w:rFonts w:eastAsia="Batang"/>
                <w:position w:val="-10"/>
              </w:rPr>
              <w:object w:dxaOrig="320" w:dyaOrig="300" w14:anchorId="35C39BF5">
                <v:shape id="_x0000_i1237" type="#_x0000_t75" style="width:15.9pt;height:15pt" o:ole="">
                  <v:imagedata r:id="rId81" o:title=""/>
                </v:shape>
                <o:OLEObject Type="Embed" ProgID="Equation.3" ShapeID="_x0000_i1237" DrawAspect="Content" ObjectID="_1786249206" r:id="rId82"/>
              </w:object>
            </w:r>
          </w:p>
        </w:tc>
        <w:tc>
          <w:tcPr>
            <w:tcW w:w="1215" w:type="dxa"/>
            <w:shd w:val="clear" w:color="auto" w:fill="auto"/>
          </w:tcPr>
          <w:p w14:paraId="73D4E552" w14:textId="77777777" w:rsidR="0097515F" w:rsidRPr="00B56231" w:rsidRDefault="0097515F" w:rsidP="0014388D">
            <w:pPr>
              <w:pStyle w:val="TAH"/>
              <w:rPr>
                <w:rFonts w:eastAsia="Batang"/>
              </w:rPr>
            </w:pPr>
            <w:r w:rsidRPr="00B56231">
              <w:rPr>
                <w:position w:val="-10"/>
              </w:rPr>
              <w:object w:dxaOrig="460" w:dyaOrig="340" w14:anchorId="2C42E850">
                <v:shape id="_x0000_i1238" type="#_x0000_t75" style="width:22.55pt;height:17.25pt" o:ole="">
                  <v:imagedata r:id="rId83" o:title=""/>
                </v:shape>
                <o:OLEObject Type="Embed" ProgID="Equation.3" ShapeID="_x0000_i1238" DrawAspect="Content" ObjectID="_1786249207" r:id="rId84"/>
              </w:object>
            </w:r>
          </w:p>
        </w:tc>
        <w:tc>
          <w:tcPr>
            <w:tcW w:w="1586" w:type="dxa"/>
          </w:tcPr>
          <w:p w14:paraId="496E5E85" w14:textId="77777777" w:rsidR="0097515F" w:rsidRPr="00B56231" w:rsidRDefault="0097515F" w:rsidP="0014388D">
            <w:pPr>
              <w:pStyle w:val="TAH"/>
              <w:rPr>
                <w:rFonts w:eastAsia="Batang"/>
              </w:rPr>
            </w:pPr>
            <w:r w:rsidRPr="00B56231">
              <w:rPr>
                <w:rFonts w:eastAsia="Batang"/>
              </w:rPr>
              <w:t>Support for restricted sets</w:t>
            </w:r>
          </w:p>
        </w:tc>
      </w:tr>
      <w:tr w:rsidR="0097515F" w:rsidRPr="00B56231" w14:paraId="79C4FFFD" w14:textId="77777777" w:rsidTr="0014388D">
        <w:trPr>
          <w:jc w:val="center"/>
        </w:trPr>
        <w:tc>
          <w:tcPr>
            <w:tcW w:w="1395" w:type="dxa"/>
            <w:shd w:val="clear" w:color="auto" w:fill="auto"/>
          </w:tcPr>
          <w:p w14:paraId="176055BA" w14:textId="77777777" w:rsidR="0097515F" w:rsidRPr="00B56231" w:rsidRDefault="0097515F" w:rsidP="0014388D">
            <w:pPr>
              <w:pStyle w:val="TAC"/>
              <w:rPr>
                <w:rFonts w:eastAsia="Batang" w:cs="Arial"/>
                <w:szCs w:val="18"/>
              </w:rPr>
            </w:pPr>
            <w:r w:rsidRPr="00B56231">
              <w:rPr>
                <w:rFonts w:eastAsia="Batang" w:cs="Arial"/>
                <w:szCs w:val="18"/>
              </w:rPr>
              <w:t>0</w:t>
            </w:r>
          </w:p>
        </w:tc>
        <w:tc>
          <w:tcPr>
            <w:tcW w:w="1185" w:type="dxa"/>
            <w:shd w:val="clear" w:color="auto" w:fill="auto"/>
          </w:tcPr>
          <w:p w14:paraId="65C56F66" w14:textId="77777777" w:rsidR="0097515F" w:rsidRPr="00B56231" w:rsidRDefault="0097515F" w:rsidP="0014388D">
            <w:pPr>
              <w:pStyle w:val="TAC"/>
              <w:rPr>
                <w:rFonts w:eastAsia="Batang" w:cs="Arial"/>
                <w:szCs w:val="18"/>
              </w:rPr>
            </w:pPr>
            <w:r w:rsidRPr="00B56231">
              <w:rPr>
                <w:rFonts w:eastAsia="Batang" w:cs="Arial"/>
                <w:szCs w:val="18"/>
              </w:rPr>
              <w:t>839</w:t>
            </w:r>
          </w:p>
        </w:tc>
        <w:tc>
          <w:tcPr>
            <w:tcW w:w="1233" w:type="dxa"/>
            <w:shd w:val="clear" w:color="auto" w:fill="auto"/>
          </w:tcPr>
          <w:p w14:paraId="624F8A0C" w14:textId="77777777" w:rsidR="0097515F" w:rsidRPr="00B56231" w:rsidRDefault="0097515F" w:rsidP="0014388D">
            <w:pPr>
              <w:pStyle w:val="TAC"/>
              <w:rPr>
                <w:rFonts w:eastAsia="Batang" w:cs="Arial"/>
                <w:szCs w:val="18"/>
              </w:rPr>
            </w:pPr>
            <w:r w:rsidRPr="00B56231">
              <w:rPr>
                <w:rFonts w:eastAsia="Batang" w:cs="Arial"/>
                <w:szCs w:val="18"/>
              </w:rPr>
              <w:t>1.25 kHz</w:t>
            </w:r>
          </w:p>
        </w:tc>
        <w:tc>
          <w:tcPr>
            <w:tcW w:w="1236" w:type="dxa"/>
            <w:shd w:val="clear" w:color="auto" w:fill="auto"/>
          </w:tcPr>
          <w:p w14:paraId="206FE114"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24576κ</m:t>
                </m:r>
              </m:oMath>
            </m:oMathPara>
          </w:p>
        </w:tc>
        <w:tc>
          <w:tcPr>
            <w:tcW w:w="1215" w:type="dxa"/>
            <w:shd w:val="clear" w:color="auto" w:fill="auto"/>
          </w:tcPr>
          <w:p w14:paraId="7F1A7342"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3168κ</m:t>
                </m:r>
              </m:oMath>
            </m:oMathPara>
          </w:p>
        </w:tc>
        <w:tc>
          <w:tcPr>
            <w:tcW w:w="1586" w:type="dxa"/>
          </w:tcPr>
          <w:p w14:paraId="34C4B79E" w14:textId="77777777" w:rsidR="0097515F" w:rsidRPr="00B56231" w:rsidRDefault="0097515F" w:rsidP="0014388D">
            <w:pPr>
              <w:pStyle w:val="TAC"/>
              <w:rPr>
                <w:rFonts w:eastAsia="Batang" w:cs="Arial"/>
                <w:szCs w:val="18"/>
              </w:rPr>
            </w:pPr>
            <w:r w:rsidRPr="00B56231">
              <w:rPr>
                <w:rFonts w:eastAsia="Batang" w:cs="Arial"/>
                <w:szCs w:val="18"/>
              </w:rPr>
              <w:t>Type A, Type B</w:t>
            </w:r>
          </w:p>
        </w:tc>
      </w:tr>
      <w:tr w:rsidR="0097515F" w:rsidRPr="00B56231" w14:paraId="28BA559C" w14:textId="77777777" w:rsidTr="0014388D">
        <w:trPr>
          <w:jc w:val="center"/>
        </w:trPr>
        <w:tc>
          <w:tcPr>
            <w:tcW w:w="1395" w:type="dxa"/>
            <w:shd w:val="clear" w:color="auto" w:fill="auto"/>
          </w:tcPr>
          <w:p w14:paraId="159D73B7" w14:textId="77777777" w:rsidR="0097515F" w:rsidRPr="00B56231" w:rsidRDefault="0097515F" w:rsidP="0014388D">
            <w:pPr>
              <w:pStyle w:val="TAC"/>
              <w:rPr>
                <w:rFonts w:eastAsia="Batang" w:cs="Arial"/>
                <w:szCs w:val="18"/>
              </w:rPr>
            </w:pPr>
            <w:r w:rsidRPr="00B56231">
              <w:rPr>
                <w:rFonts w:eastAsia="Batang" w:cs="Arial"/>
                <w:szCs w:val="18"/>
              </w:rPr>
              <w:t>1</w:t>
            </w:r>
          </w:p>
        </w:tc>
        <w:tc>
          <w:tcPr>
            <w:tcW w:w="1185" w:type="dxa"/>
            <w:shd w:val="clear" w:color="auto" w:fill="auto"/>
          </w:tcPr>
          <w:p w14:paraId="546CEF0C" w14:textId="77777777" w:rsidR="0097515F" w:rsidRPr="00B56231" w:rsidRDefault="0097515F" w:rsidP="0014388D">
            <w:pPr>
              <w:pStyle w:val="TAC"/>
              <w:rPr>
                <w:rFonts w:eastAsia="Batang" w:cs="Arial"/>
                <w:szCs w:val="18"/>
              </w:rPr>
            </w:pPr>
            <w:r w:rsidRPr="00B56231">
              <w:rPr>
                <w:rFonts w:eastAsia="Batang" w:cs="Arial"/>
                <w:szCs w:val="18"/>
              </w:rPr>
              <w:t>839</w:t>
            </w:r>
          </w:p>
        </w:tc>
        <w:tc>
          <w:tcPr>
            <w:tcW w:w="1233" w:type="dxa"/>
            <w:shd w:val="clear" w:color="auto" w:fill="auto"/>
          </w:tcPr>
          <w:p w14:paraId="721B88B5" w14:textId="77777777" w:rsidR="0097515F" w:rsidRPr="00B56231" w:rsidRDefault="0097515F" w:rsidP="0014388D">
            <w:pPr>
              <w:pStyle w:val="TAC"/>
              <w:rPr>
                <w:rFonts w:eastAsia="Batang" w:cs="Arial"/>
                <w:szCs w:val="18"/>
              </w:rPr>
            </w:pPr>
            <w:r w:rsidRPr="00B56231">
              <w:rPr>
                <w:rFonts w:eastAsia="Batang" w:cs="Arial"/>
                <w:szCs w:val="18"/>
              </w:rPr>
              <w:t>1.25 kHz</w:t>
            </w:r>
          </w:p>
        </w:tc>
        <w:tc>
          <w:tcPr>
            <w:tcW w:w="1236" w:type="dxa"/>
            <w:shd w:val="clear" w:color="auto" w:fill="auto"/>
          </w:tcPr>
          <w:p w14:paraId="2558706E"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2⋅24576κ</m:t>
                </m:r>
              </m:oMath>
            </m:oMathPara>
          </w:p>
        </w:tc>
        <w:tc>
          <w:tcPr>
            <w:tcW w:w="1215" w:type="dxa"/>
            <w:shd w:val="clear" w:color="auto" w:fill="auto"/>
          </w:tcPr>
          <w:p w14:paraId="4CDDFC5C"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21024κ</m:t>
                </m:r>
              </m:oMath>
            </m:oMathPara>
          </w:p>
        </w:tc>
        <w:tc>
          <w:tcPr>
            <w:tcW w:w="1586" w:type="dxa"/>
          </w:tcPr>
          <w:p w14:paraId="7B272B70" w14:textId="77777777" w:rsidR="0097515F" w:rsidRPr="00B56231" w:rsidRDefault="0097515F" w:rsidP="0014388D">
            <w:pPr>
              <w:pStyle w:val="TAC"/>
              <w:rPr>
                <w:rFonts w:eastAsia="Batang" w:cs="Arial"/>
                <w:szCs w:val="18"/>
              </w:rPr>
            </w:pPr>
            <w:r w:rsidRPr="00B56231">
              <w:rPr>
                <w:rFonts w:eastAsia="Batang" w:cs="Arial"/>
                <w:szCs w:val="18"/>
              </w:rPr>
              <w:t>Type A, Type B</w:t>
            </w:r>
          </w:p>
        </w:tc>
      </w:tr>
      <w:tr w:rsidR="0097515F" w:rsidRPr="00B56231" w14:paraId="1D6DFE2E" w14:textId="77777777" w:rsidTr="0014388D">
        <w:trPr>
          <w:jc w:val="center"/>
        </w:trPr>
        <w:tc>
          <w:tcPr>
            <w:tcW w:w="1395" w:type="dxa"/>
            <w:shd w:val="clear" w:color="auto" w:fill="auto"/>
          </w:tcPr>
          <w:p w14:paraId="0F730722" w14:textId="77777777" w:rsidR="0097515F" w:rsidRPr="00B56231" w:rsidRDefault="0097515F" w:rsidP="0014388D">
            <w:pPr>
              <w:pStyle w:val="TAC"/>
              <w:rPr>
                <w:rFonts w:eastAsia="Batang" w:cs="Arial"/>
                <w:szCs w:val="18"/>
              </w:rPr>
            </w:pPr>
            <w:r w:rsidRPr="00B56231">
              <w:rPr>
                <w:rFonts w:eastAsia="Batang" w:cs="Arial"/>
                <w:szCs w:val="18"/>
              </w:rPr>
              <w:t>2</w:t>
            </w:r>
          </w:p>
        </w:tc>
        <w:tc>
          <w:tcPr>
            <w:tcW w:w="1185" w:type="dxa"/>
            <w:shd w:val="clear" w:color="auto" w:fill="auto"/>
          </w:tcPr>
          <w:p w14:paraId="4AE56570" w14:textId="77777777" w:rsidR="0097515F" w:rsidRPr="00B56231" w:rsidRDefault="0097515F" w:rsidP="0014388D">
            <w:pPr>
              <w:pStyle w:val="TAC"/>
              <w:rPr>
                <w:rFonts w:eastAsia="Batang" w:cs="Arial"/>
                <w:szCs w:val="18"/>
              </w:rPr>
            </w:pPr>
            <w:r w:rsidRPr="00B56231">
              <w:rPr>
                <w:rFonts w:eastAsia="Batang" w:cs="Arial"/>
                <w:szCs w:val="18"/>
              </w:rPr>
              <w:t>839</w:t>
            </w:r>
          </w:p>
        </w:tc>
        <w:tc>
          <w:tcPr>
            <w:tcW w:w="1233" w:type="dxa"/>
            <w:shd w:val="clear" w:color="auto" w:fill="auto"/>
          </w:tcPr>
          <w:p w14:paraId="5D715B78" w14:textId="77777777" w:rsidR="0097515F" w:rsidRPr="00B56231" w:rsidRDefault="0097515F" w:rsidP="0014388D">
            <w:pPr>
              <w:pStyle w:val="TAC"/>
              <w:rPr>
                <w:rFonts w:eastAsia="Batang" w:cs="Arial"/>
                <w:szCs w:val="18"/>
              </w:rPr>
            </w:pPr>
            <w:r w:rsidRPr="00B56231">
              <w:rPr>
                <w:rFonts w:eastAsia="Batang" w:cs="Arial"/>
                <w:szCs w:val="18"/>
              </w:rPr>
              <w:t>1.25 kHz</w:t>
            </w:r>
          </w:p>
        </w:tc>
        <w:tc>
          <w:tcPr>
            <w:tcW w:w="1236" w:type="dxa"/>
            <w:shd w:val="clear" w:color="auto" w:fill="auto"/>
          </w:tcPr>
          <w:p w14:paraId="60CEE601"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4⋅24576κ</m:t>
                </m:r>
              </m:oMath>
            </m:oMathPara>
          </w:p>
        </w:tc>
        <w:tc>
          <w:tcPr>
            <w:tcW w:w="1215" w:type="dxa"/>
            <w:shd w:val="clear" w:color="auto" w:fill="auto"/>
          </w:tcPr>
          <w:p w14:paraId="7C5AA547"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4688κ</m:t>
                </m:r>
              </m:oMath>
            </m:oMathPara>
          </w:p>
        </w:tc>
        <w:tc>
          <w:tcPr>
            <w:tcW w:w="1586" w:type="dxa"/>
          </w:tcPr>
          <w:p w14:paraId="3C838ABB" w14:textId="77777777" w:rsidR="0097515F" w:rsidRPr="00B56231" w:rsidRDefault="0097515F" w:rsidP="0014388D">
            <w:pPr>
              <w:pStyle w:val="TAC"/>
              <w:rPr>
                <w:rFonts w:eastAsia="Batang" w:cs="Arial"/>
                <w:szCs w:val="18"/>
              </w:rPr>
            </w:pPr>
            <w:r w:rsidRPr="00B56231">
              <w:rPr>
                <w:rFonts w:eastAsia="Batang" w:cs="Arial"/>
                <w:szCs w:val="18"/>
              </w:rPr>
              <w:t>Type A, Type B</w:t>
            </w:r>
          </w:p>
        </w:tc>
      </w:tr>
      <w:tr w:rsidR="0097515F" w:rsidRPr="00B56231" w14:paraId="2AD86A3B" w14:textId="77777777" w:rsidTr="0014388D">
        <w:trPr>
          <w:jc w:val="center"/>
        </w:trPr>
        <w:tc>
          <w:tcPr>
            <w:tcW w:w="1395" w:type="dxa"/>
            <w:shd w:val="clear" w:color="auto" w:fill="auto"/>
          </w:tcPr>
          <w:p w14:paraId="1FBCE0D0" w14:textId="77777777" w:rsidR="0097515F" w:rsidRPr="00B56231" w:rsidRDefault="0097515F" w:rsidP="0014388D">
            <w:pPr>
              <w:pStyle w:val="TAC"/>
              <w:rPr>
                <w:rFonts w:eastAsia="Batang" w:cs="Arial"/>
                <w:szCs w:val="18"/>
              </w:rPr>
            </w:pPr>
            <w:r w:rsidRPr="00B56231">
              <w:rPr>
                <w:rFonts w:eastAsia="Batang" w:cs="Arial"/>
                <w:szCs w:val="18"/>
              </w:rPr>
              <w:t>3</w:t>
            </w:r>
          </w:p>
        </w:tc>
        <w:tc>
          <w:tcPr>
            <w:tcW w:w="1185" w:type="dxa"/>
            <w:shd w:val="clear" w:color="auto" w:fill="auto"/>
          </w:tcPr>
          <w:p w14:paraId="2C094496" w14:textId="77777777" w:rsidR="0097515F" w:rsidRPr="00B56231" w:rsidRDefault="0097515F" w:rsidP="0014388D">
            <w:pPr>
              <w:pStyle w:val="TAC"/>
              <w:rPr>
                <w:rFonts w:eastAsia="Batang" w:cs="Arial"/>
                <w:szCs w:val="18"/>
              </w:rPr>
            </w:pPr>
            <w:r w:rsidRPr="00B56231">
              <w:rPr>
                <w:rFonts w:eastAsia="Batang" w:cs="Arial"/>
                <w:szCs w:val="18"/>
              </w:rPr>
              <w:t>839</w:t>
            </w:r>
          </w:p>
        </w:tc>
        <w:tc>
          <w:tcPr>
            <w:tcW w:w="1233" w:type="dxa"/>
            <w:shd w:val="clear" w:color="auto" w:fill="auto"/>
          </w:tcPr>
          <w:p w14:paraId="7A98EABB" w14:textId="77777777" w:rsidR="0097515F" w:rsidRPr="00B56231" w:rsidRDefault="0097515F" w:rsidP="0014388D">
            <w:pPr>
              <w:pStyle w:val="TAC"/>
              <w:rPr>
                <w:rFonts w:eastAsia="Batang" w:cs="Arial"/>
                <w:szCs w:val="18"/>
              </w:rPr>
            </w:pPr>
            <w:r w:rsidRPr="00B56231">
              <w:rPr>
                <w:rFonts w:eastAsia="Batang" w:cs="Arial"/>
                <w:szCs w:val="18"/>
              </w:rPr>
              <w:t>5 kHz</w:t>
            </w:r>
          </w:p>
        </w:tc>
        <w:tc>
          <w:tcPr>
            <w:tcW w:w="1236" w:type="dxa"/>
            <w:shd w:val="clear" w:color="auto" w:fill="auto"/>
          </w:tcPr>
          <w:p w14:paraId="577209A2"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4⋅6144κ</m:t>
                </m:r>
              </m:oMath>
            </m:oMathPara>
          </w:p>
        </w:tc>
        <w:tc>
          <w:tcPr>
            <w:tcW w:w="1215" w:type="dxa"/>
            <w:shd w:val="clear" w:color="auto" w:fill="auto"/>
          </w:tcPr>
          <w:p w14:paraId="4CE875E0" w14:textId="77777777" w:rsidR="0097515F" w:rsidRPr="00B56231" w:rsidRDefault="0097515F" w:rsidP="0014388D">
            <w:pPr>
              <w:pStyle w:val="TAR"/>
              <w:jc w:val="center"/>
              <w:rPr>
                <w:rFonts w:eastAsia="Batang" w:cs="Arial"/>
                <w:szCs w:val="18"/>
              </w:rPr>
            </w:pPr>
            <m:oMathPara>
              <m:oMath>
                <m:r>
                  <w:rPr>
                    <w:rFonts w:ascii="Cambria Math" w:eastAsia="Batang" w:hAnsi="Cambria Math" w:cs="Arial"/>
                    <w:szCs w:val="18"/>
                  </w:rPr>
                  <m:t>3168κ</m:t>
                </m:r>
              </m:oMath>
            </m:oMathPara>
          </w:p>
        </w:tc>
        <w:tc>
          <w:tcPr>
            <w:tcW w:w="1586" w:type="dxa"/>
          </w:tcPr>
          <w:p w14:paraId="0CFEED0B" w14:textId="77777777" w:rsidR="0097515F" w:rsidRPr="00B56231" w:rsidRDefault="0097515F" w:rsidP="0014388D">
            <w:pPr>
              <w:pStyle w:val="TAC"/>
              <w:rPr>
                <w:rFonts w:eastAsia="Batang" w:cs="Arial"/>
                <w:szCs w:val="18"/>
              </w:rPr>
            </w:pPr>
            <w:r w:rsidRPr="00B56231">
              <w:rPr>
                <w:rFonts w:eastAsia="Batang" w:cs="Arial"/>
                <w:szCs w:val="18"/>
              </w:rPr>
              <w:t>Type A, Type B</w:t>
            </w:r>
          </w:p>
        </w:tc>
      </w:tr>
    </w:tbl>
    <w:p w14:paraId="4B702BDB" w14:textId="77777777" w:rsidR="0097515F" w:rsidRPr="00B56231" w:rsidRDefault="0097515F" w:rsidP="0097515F"/>
    <w:p w14:paraId="294F42E8" w14:textId="77777777" w:rsidR="0097515F" w:rsidRPr="00B56231" w:rsidRDefault="0097515F" w:rsidP="0097515F">
      <w:pPr>
        <w:pStyle w:val="TH"/>
      </w:pPr>
      <w:r w:rsidRPr="00B56231">
        <w:lastRenderedPageBreak/>
        <w:t xml:space="preserve">Table 6.3.3.1-2: Preamble formats for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139, 571, 1151</m:t>
            </m:r>
          </m:e>
        </m:d>
      </m:oMath>
      <w:r w:rsidRPr="00B56231">
        <w:rPr>
          <w:rFonts w:eastAsia="Batang"/>
        </w:rPr>
        <w:t xml:space="preserve"> and</w:t>
      </w:r>
      <w:r w:rsidRPr="00B56231">
        <w:t xml:space="preserve"> </w:t>
      </w:r>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r>
          <m:rPr>
            <m:sty m:val="bi"/>
          </m:rPr>
          <w:rPr>
            <w:rFonts w:ascii="Cambria Math" w:eastAsia="Batang" w:hAnsi="Cambria Math"/>
          </w:rPr>
          <m:t>=15⋅</m:t>
        </m:r>
        <m:sSup>
          <m:sSupPr>
            <m:ctrlPr>
              <w:rPr>
                <w:rFonts w:ascii="Cambria Math" w:eastAsia="Batang" w:hAnsi="Cambria Math"/>
                <w:i/>
              </w:rPr>
            </m:ctrlPr>
          </m:sSupPr>
          <m:e>
            <m:r>
              <m:rPr>
                <m:sty m:val="bi"/>
              </m:rPr>
              <w:rPr>
                <w:rFonts w:ascii="Cambria Math" w:eastAsia="Batang" w:hAnsi="Cambria Math"/>
              </w:rPr>
              <m:t>2</m:t>
            </m:r>
          </m:e>
          <m:sup>
            <m:r>
              <m:rPr>
                <m:sty m:val="bi"/>
              </m:rPr>
              <w:rPr>
                <w:rFonts w:ascii="Cambria Math" w:eastAsia="Batang" w:hAnsi="Cambria Math"/>
              </w:rPr>
              <m:t>μ</m:t>
            </m:r>
          </m:sup>
        </m:sSup>
      </m:oMath>
      <w:r w:rsidRPr="00B56231">
        <w:rPr>
          <w:rFonts w:eastAsia="Batang"/>
        </w:rPr>
        <w:t xml:space="preserve"> kHz</w:t>
      </w:r>
      <w:r w:rsidRPr="00B56231">
        <w:t xml:space="preserve"> where </w:t>
      </w:r>
      <m:oMath>
        <m:r>
          <m:rPr>
            <m:sty m:val="bi"/>
          </m:rPr>
          <w:rPr>
            <w:rFonts w:ascii="Cambria Math" w:eastAsia="Batang" w:hAnsi="Cambria Math"/>
          </w:rPr>
          <m:t>μ∈</m:t>
        </m:r>
        <m:d>
          <m:dPr>
            <m:begChr m:val="{"/>
            <m:endChr m:val="}"/>
            <m:ctrlPr>
              <w:rPr>
                <w:rFonts w:ascii="Cambria Math" w:eastAsia="Batang" w:hAnsi="Cambria Math"/>
                <w:b w:val="0"/>
                <w:i/>
                <w:sz w:val="18"/>
              </w:rPr>
            </m:ctrlPr>
          </m:dPr>
          <m:e>
            <m:r>
              <m:rPr>
                <m:sty m:val="bi"/>
              </m:rPr>
              <w:rPr>
                <w:rFonts w:ascii="Cambria Math" w:eastAsia="Batang" w:hAnsi="Cambria Math"/>
              </w:rPr>
              <m:t>0,1,2,3,5,6</m:t>
            </m:r>
          </m:e>
        </m:d>
      </m:oMath>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499"/>
        <w:gridCol w:w="800"/>
        <w:gridCol w:w="975"/>
        <w:gridCol w:w="1552"/>
        <w:gridCol w:w="1507"/>
        <w:gridCol w:w="1261"/>
        <w:gridCol w:w="1197"/>
      </w:tblGrid>
      <w:tr w:rsidR="0097515F" w:rsidRPr="00B56231" w14:paraId="6C473576" w14:textId="77777777" w:rsidTr="0014388D">
        <w:trPr>
          <w:jc w:val="center"/>
        </w:trPr>
        <w:tc>
          <w:tcPr>
            <w:tcW w:w="846" w:type="dxa"/>
            <w:vMerge w:val="restart"/>
            <w:shd w:val="clear" w:color="auto" w:fill="auto"/>
          </w:tcPr>
          <w:p w14:paraId="60C689A8" w14:textId="77777777" w:rsidR="0097515F" w:rsidRPr="00B56231" w:rsidRDefault="0097515F" w:rsidP="0014388D">
            <w:pPr>
              <w:pStyle w:val="TAH"/>
              <w:rPr>
                <w:rFonts w:eastAsia="Batang"/>
              </w:rPr>
            </w:pPr>
            <w:r w:rsidRPr="00B56231">
              <w:rPr>
                <w:rFonts w:eastAsia="Batang"/>
              </w:rPr>
              <w:t>Format</w:t>
            </w:r>
          </w:p>
        </w:tc>
        <w:tc>
          <w:tcPr>
            <w:tcW w:w="2824" w:type="dxa"/>
            <w:gridSpan w:val="3"/>
            <w:tcBorders>
              <w:bottom w:val="nil"/>
            </w:tcBorders>
          </w:tcPr>
          <w:p w14:paraId="3B9BE7E5" w14:textId="77777777" w:rsidR="0097515F" w:rsidRPr="00B56231" w:rsidRDefault="0097515F" w:rsidP="0014388D">
            <w:pPr>
              <w:pStyle w:val="TAH"/>
            </w:pPr>
            <w:r w:rsidRPr="00B56231">
              <w:rPr>
                <w:rFonts w:eastAsia="Batang"/>
                <w:position w:val="-10"/>
              </w:rPr>
              <w:object w:dxaOrig="400" w:dyaOrig="300" w14:anchorId="1DD70487">
                <v:shape id="_x0000_i1239" type="#_x0000_t75" style="width:21.65pt;height:14.15pt" o:ole="">
                  <v:imagedata r:id="rId79" o:title=""/>
                </v:shape>
                <o:OLEObject Type="Embed" ProgID="Equation.3" ShapeID="_x0000_i1239" DrawAspect="Content" ObjectID="_1786249208" r:id="rId85"/>
              </w:object>
            </w:r>
          </w:p>
        </w:tc>
        <w:tc>
          <w:tcPr>
            <w:tcW w:w="1829" w:type="dxa"/>
            <w:vMerge w:val="restart"/>
          </w:tcPr>
          <w:p w14:paraId="671C0B50" w14:textId="77777777" w:rsidR="0097515F" w:rsidRPr="00B56231" w:rsidRDefault="0097515F" w:rsidP="0014388D">
            <w:pPr>
              <w:pStyle w:val="TAH"/>
            </w:pPr>
            <m:oMathPara>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oMath>
            </m:oMathPara>
          </w:p>
        </w:tc>
        <w:tc>
          <w:tcPr>
            <w:tcW w:w="1507" w:type="dxa"/>
            <w:vMerge w:val="restart"/>
            <w:shd w:val="clear" w:color="auto" w:fill="auto"/>
          </w:tcPr>
          <w:p w14:paraId="39EAF513" w14:textId="77777777" w:rsidR="0097515F" w:rsidRPr="00B56231" w:rsidRDefault="0097515F" w:rsidP="0014388D">
            <w:pPr>
              <w:pStyle w:val="TAH"/>
            </w:pPr>
            <w:r w:rsidRPr="00B56231">
              <w:rPr>
                <w:position w:val="-10"/>
              </w:rPr>
              <w:object w:dxaOrig="320" w:dyaOrig="300" w14:anchorId="5CD5831C">
                <v:shape id="_x0000_i1240" type="#_x0000_t75" style="width:14.15pt;height:14.15pt" o:ole="">
                  <v:imagedata r:id="rId86" o:title=""/>
                </v:shape>
                <o:OLEObject Type="Embed" ProgID="Equation.3" ShapeID="_x0000_i1240" DrawAspect="Content" ObjectID="_1786249209" r:id="rId87"/>
              </w:object>
            </w:r>
          </w:p>
        </w:tc>
        <w:tc>
          <w:tcPr>
            <w:tcW w:w="1294" w:type="dxa"/>
            <w:vMerge w:val="restart"/>
            <w:shd w:val="clear" w:color="auto" w:fill="auto"/>
          </w:tcPr>
          <w:p w14:paraId="05C89ACB" w14:textId="77777777" w:rsidR="0097515F" w:rsidRPr="00B56231" w:rsidRDefault="0097515F" w:rsidP="0014388D">
            <w:pPr>
              <w:pStyle w:val="TAH"/>
            </w:pPr>
            <w:r w:rsidRPr="00B56231">
              <w:rPr>
                <w:position w:val="-10"/>
              </w:rPr>
              <w:object w:dxaOrig="460" w:dyaOrig="340" w14:anchorId="0613C1BC">
                <v:shape id="_x0000_i1241" type="#_x0000_t75" style="width:21.65pt;height:14.15pt" o:ole="">
                  <v:imagedata r:id="rId83" o:title=""/>
                </v:shape>
                <o:OLEObject Type="Embed" ProgID="Equation.3" ShapeID="_x0000_i1241" DrawAspect="Content" ObjectID="_1786249210" r:id="rId88"/>
              </w:object>
            </w:r>
          </w:p>
        </w:tc>
        <w:tc>
          <w:tcPr>
            <w:tcW w:w="1331" w:type="dxa"/>
            <w:vMerge w:val="restart"/>
          </w:tcPr>
          <w:p w14:paraId="7BE71CC2" w14:textId="77777777" w:rsidR="0097515F" w:rsidRPr="00B56231" w:rsidRDefault="0097515F" w:rsidP="0014388D">
            <w:pPr>
              <w:pStyle w:val="TAH"/>
            </w:pPr>
            <w:r w:rsidRPr="00B56231">
              <w:rPr>
                <w:rFonts w:eastAsia="Batang"/>
              </w:rPr>
              <w:t>Support for restricted sets</w:t>
            </w:r>
          </w:p>
        </w:tc>
      </w:tr>
      <w:tr w:rsidR="0097515F" w:rsidRPr="00B56231" w14:paraId="20C58454" w14:textId="77777777" w:rsidTr="0014388D">
        <w:trPr>
          <w:jc w:val="center"/>
        </w:trPr>
        <w:tc>
          <w:tcPr>
            <w:tcW w:w="846" w:type="dxa"/>
            <w:vMerge/>
            <w:shd w:val="clear" w:color="auto" w:fill="auto"/>
          </w:tcPr>
          <w:p w14:paraId="02DADACB" w14:textId="77777777" w:rsidR="0097515F" w:rsidRPr="00B56231" w:rsidRDefault="0097515F" w:rsidP="0014388D">
            <w:pPr>
              <w:pStyle w:val="TAH"/>
              <w:rPr>
                <w:rFonts w:eastAsia="Batang"/>
              </w:rPr>
            </w:pPr>
          </w:p>
        </w:tc>
        <w:tc>
          <w:tcPr>
            <w:tcW w:w="1412" w:type="dxa"/>
            <w:tcBorders>
              <w:top w:val="nil"/>
            </w:tcBorders>
            <w:vAlign w:val="center"/>
          </w:tcPr>
          <w:p w14:paraId="21085904" w14:textId="77777777" w:rsidR="0097515F" w:rsidRPr="00B56231" w:rsidRDefault="0097515F" w:rsidP="0014388D">
            <w:pPr>
              <w:pStyle w:val="TAH"/>
              <w:rPr>
                <w:rFonts w:eastAsia="Batang"/>
              </w:rPr>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0,1,2,3,5,6</m:t>
                    </m:r>
                  </m:e>
                </m:d>
              </m:oMath>
            </m:oMathPara>
          </w:p>
        </w:tc>
        <w:tc>
          <w:tcPr>
            <w:tcW w:w="707" w:type="dxa"/>
            <w:tcBorders>
              <w:top w:val="nil"/>
            </w:tcBorders>
            <w:vAlign w:val="center"/>
          </w:tcPr>
          <w:p w14:paraId="584BBBEE" w14:textId="77777777" w:rsidR="0097515F" w:rsidRPr="00B56231" w:rsidRDefault="0097515F" w:rsidP="0014388D">
            <w:pPr>
              <w:pStyle w:val="TAH"/>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0,3</m:t>
                    </m:r>
                  </m:e>
                </m:d>
              </m:oMath>
            </m:oMathPara>
          </w:p>
        </w:tc>
        <w:tc>
          <w:tcPr>
            <w:tcW w:w="705" w:type="dxa"/>
            <w:tcBorders>
              <w:top w:val="nil"/>
            </w:tcBorders>
            <w:vAlign w:val="center"/>
          </w:tcPr>
          <w:p w14:paraId="6C758342" w14:textId="77777777" w:rsidR="0097515F" w:rsidRPr="00B56231" w:rsidRDefault="0097515F" w:rsidP="0014388D">
            <w:pPr>
              <w:pStyle w:val="TAH"/>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1,3, 5</m:t>
                    </m:r>
                  </m:e>
                </m:d>
              </m:oMath>
            </m:oMathPara>
          </w:p>
        </w:tc>
        <w:tc>
          <w:tcPr>
            <w:tcW w:w="1829" w:type="dxa"/>
            <w:vMerge/>
          </w:tcPr>
          <w:p w14:paraId="73396718" w14:textId="77777777" w:rsidR="0097515F" w:rsidRPr="00B56231" w:rsidRDefault="0097515F" w:rsidP="0014388D">
            <w:pPr>
              <w:pStyle w:val="TAH"/>
            </w:pPr>
          </w:p>
        </w:tc>
        <w:tc>
          <w:tcPr>
            <w:tcW w:w="1507" w:type="dxa"/>
            <w:vMerge/>
            <w:shd w:val="clear" w:color="auto" w:fill="auto"/>
          </w:tcPr>
          <w:p w14:paraId="7C35081D" w14:textId="77777777" w:rsidR="0097515F" w:rsidRPr="00B56231" w:rsidRDefault="0097515F" w:rsidP="0014388D">
            <w:pPr>
              <w:pStyle w:val="TAH"/>
            </w:pPr>
          </w:p>
        </w:tc>
        <w:tc>
          <w:tcPr>
            <w:tcW w:w="1294" w:type="dxa"/>
            <w:vMerge/>
            <w:shd w:val="clear" w:color="auto" w:fill="auto"/>
          </w:tcPr>
          <w:p w14:paraId="19853F3E" w14:textId="77777777" w:rsidR="0097515F" w:rsidRPr="00B56231" w:rsidRDefault="0097515F" w:rsidP="0014388D">
            <w:pPr>
              <w:pStyle w:val="TAH"/>
            </w:pPr>
          </w:p>
        </w:tc>
        <w:tc>
          <w:tcPr>
            <w:tcW w:w="1331" w:type="dxa"/>
            <w:vMerge/>
          </w:tcPr>
          <w:p w14:paraId="27D7E6FF" w14:textId="77777777" w:rsidR="0097515F" w:rsidRPr="00B56231" w:rsidRDefault="0097515F" w:rsidP="0014388D">
            <w:pPr>
              <w:pStyle w:val="TAH"/>
              <w:rPr>
                <w:rFonts w:eastAsia="Batang"/>
              </w:rPr>
            </w:pPr>
          </w:p>
        </w:tc>
      </w:tr>
      <w:tr w:rsidR="0097515F" w:rsidRPr="00B56231" w14:paraId="76CD647A" w14:textId="77777777" w:rsidTr="0014388D">
        <w:trPr>
          <w:jc w:val="center"/>
        </w:trPr>
        <w:tc>
          <w:tcPr>
            <w:tcW w:w="846" w:type="dxa"/>
            <w:shd w:val="clear" w:color="auto" w:fill="auto"/>
            <w:vAlign w:val="center"/>
          </w:tcPr>
          <w:p w14:paraId="54724D20" w14:textId="77777777" w:rsidR="0097515F" w:rsidRPr="00B56231" w:rsidRDefault="0097515F" w:rsidP="0014388D">
            <w:pPr>
              <w:pStyle w:val="TAC"/>
              <w:rPr>
                <w:rFonts w:eastAsia="Batang"/>
              </w:rPr>
            </w:pPr>
            <w:r w:rsidRPr="00B56231">
              <w:rPr>
                <w:rFonts w:eastAsia="Batang"/>
              </w:rPr>
              <w:t>A1</w:t>
            </w:r>
          </w:p>
        </w:tc>
        <w:tc>
          <w:tcPr>
            <w:tcW w:w="1412" w:type="dxa"/>
            <w:vAlign w:val="center"/>
          </w:tcPr>
          <w:p w14:paraId="4005B0D2"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355D4D38" w14:textId="77777777" w:rsidR="0097515F" w:rsidRPr="00B56231" w:rsidRDefault="0097515F" w:rsidP="0014388D">
            <w:pPr>
              <w:pStyle w:val="TAR"/>
              <w:jc w:val="center"/>
            </w:pPr>
            <w:r w:rsidRPr="00B56231">
              <w:rPr>
                <w:rFonts w:eastAsia="Batang"/>
              </w:rPr>
              <w:t>1151</w:t>
            </w:r>
          </w:p>
        </w:tc>
        <w:tc>
          <w:tcPr>
            <w:tcW w:w="705" w:type="dxa"/>
            <w:vAlign w:val="center"/>
          </w:tcPr>
          <w:p w14:paraId="57682A85" w14:textId="77777777" w:rsidR="0097515F" w:rsidRPr="00B56231" w:rsidRDefault="0097515F" w:rsidP="0014388D">
            <w:pPr>
              <w:pStyle w:val="TAR"/>
              <w:jc w:val="center"/>
            </w:pPr>
            <w:r w:rsidRPr="00B56231">
              <w:rPr>
                <w:rFonts w:eastAsia="Batang"/>
              </w:rPr>
              <w:t>571</w:t>
            </w:r>
          </w:p>
        </w:tc>
        <w:tc>
          <w:tcPr>
            <w:tcW w:w="1829" w:type="dxa"/>
            <w:vAlign w:val="center"/>
          </w:tcPr>
          <w:p w14:paraId="52340D9A" w14:textId="77777777" w:rsidR="0097515F" w:rsidRPr="00B56231" w:rsidRDefault="0097515F" w:rsidP="0014388D">
            <w:pPr>
              <w:pStyle w:val="TAR"/>
              <w:jc w:val="center"/>
              <w:rPr>
                <w:rFonts w:eastAsia="Batang"/>
              </w:rPr>
            </w:pPr>
            <w:r w:rsidRPr="00B56231">
              <w:rPr>
                <w:position w:val="-6"/>
              </w:rPr>
              <w:object w:dxaOrig="960" w:dyaOrig="300" w14:anchorId="3EFC06BD">
                <v:shape id="_x0000_i1242" type="#_x0000_t75" style="width:50.35pt;height:14.15pt" o:ole="">
                  <v:imagedata r:id="rId89" o:title=""/>
                </v:shape>
                <o:OLEObject Type="Embed" ProgID="Equation.3" ShapeID="_x0000_i1242" DrawAspect="Content" ObjectID="_1786249211" r:id="rId90"/>
              </w:object>
            </w:r>
          </w:p>
        </w:tc>
        <w:tc>
          <w:tcPr>
            <w:tcW w:w="1507" w:type="dxa"/>
            <w:shd w:val="clear" w:color="auto" w:fill="auto"/>
            <w:vAlign w:val="center"/>
          </w:tcPr>
          <w:p w14:paraId="31FAAC41" w14:textId="77777777" w:rsidR="0097515F" w:rsidRPr="00B56231" w:rsidRDefault="0097515F" w:rsidP="0014388D">
            <w:pPr>
              <w:pStyle w:val="TAR"/>
              <w:jc w:val="center"/>
              <w:rPr>
                <w:rFonts w:eastAsia="Batang"/>
              </w:rPr>
            </w:pPr>
            <w:r w:rsidRPr="00B56231">
              <w:rPr>
                <w:rFonts w:eastAsia="Batang"/>
                <w:position w:val="-6"/>
              </w:rPr>
              <w:object w:dxaOrig="1200" w:dyaOrig="300" w14:anchorId="659B5866">
                <v:shape id="_x0000_i1243" type="#_x0000_t75" style="width:57.85pt;height:14.15pt" o:ole="">
                  <v:imagedata r:id="rId91" o:title=""/>
                </v:shape>
                <o:OLEObject Type="Embed" ProgID="Equation.3" ShapeID="_x0000_i1243" DrawAspect="Content" ObjectID="_1786249212" r:id="rId92"/>
              </w:object>
            </w:r>
          </w:p>
        </w:tc>
        <w:tc>
          <w:tcPr>
            <w:tcW w:w="1294" w:type="dxa"/>
            <w:shd w:val="clear" w:color="auto" w:fill="auto"/>
            <w:vAlign w:val="center"/>
          </w:tcPr>
          <w:p w14:paraId="78AF153F" w14:textId="77777777" w:rsidR="0097515F" w:rsidRPr="00B56231" w:rsidRDefault="0097515F" w:rsidP="0014388D">
            <w:pPr>
              <w:pStyle w:val="TAR"/>
              <w:jc w:val="center"/>
              <w:rPr>
                <w:rFonts w:eastAsia="Batang"/>
              </w:rPr>
            </w:pPr>
            <w:r w:rsidRPr="00B56231">
              <w:rPr>
                <w:rFonts w:eastAsia="Batang"/>
                <w:position w:val="-6"/>
              </w:rPr>
              <w:object w:dxaOrig="900" w:dyaOrig="300" w14:anchorId="139B35CC">
                <v:shape id="_x0000_i1244" type="#_x0000_t75" style="width:44.15pt;height:14.15pt" o:ole="">
                  <v:imagedata r:id="rId93" o:title=""/>
                </v:shape>
                <o:OLEObject Type="Embed" ProgID="Equation.3" ShapeID="_x0000_i1244" DrawAspect="Content" ObjectID="_1786249213" r:id="rId94"/>
              </w:object>
            </w:r>
          </w:p>
        </w:tc>
        <w:tc>
          <w:tcPr>
            <w:tcW w:w="1331" w:type="dxa"/>
            <w:vAlign w:val="center"/>
          </w:tcPr>
          <w:p w14:paraId="6FCF17B5" w14:textId="77777777" w:rsidR="0097515F" w:rsidRPr="00B56231" w:rsidRDefault="0097515F" w:rsidP="0014388D">
            <w:pPr>
              <w:pStyle w:val="TAC"/>
              <w:rPr>
                <w:rFonts w:eastAsia="Batang"/>
              </w:rPr>
            </w:pPr>
            <w:r w:rsidRPr="00B56231">
              <w:rPr>
                <w:rFonts w:eastAsia="Batang"/>
              </w:rPr>
              <w:t>-</w:t>
            </w:r>
          </w:p>
        </w:tc>
      </w:tr>
      <w:tr w:rsidR="0097515F" w:rsidRPr="00B56231" w14:paraId="1C94CA68" w14:textId="77777777" w:rsidTr="0014388D">
        <w:trPr>
          <w:jc w:val="center"/>
        </w:trPr>
        <w:tc>
          <w:tcPr>
            <w:tcW w:w="846" w:type="dxa"/>
            <w:shd w:val="clear" w:color="auto" w:fill="auto"/>
            <w:vAlign w:val="center"/>
          </w:tcPr>
          <w:p w14:paraId="4094818C" w14:textId="77777777" w:rsidR="0097515F" w:rsidRPr="00B56231" w:rsidRDefault="0097515F" w:rsidP="0014388D">
            <w:pPr>
              <w:pStyle w:val="TAC"/>
              <w:rPr>
                <w:rFonts w:eastAsia="Batang"/>
              </w:rPr>
            </w:pPr>
            <w:r w:rsidRPr="00B56231">
              <w:rPr>
                <w:rFonts w:eastAsia="Batang"/>
              </w:rPr>
              <w:t>A2</w:t>
            </w:r>
          </w:p>
        </w:tc>
        <w:tc>
          <w:tcPr>
            <w:tcW w:w="1412" w:type="dxa"/>
            <w:vAlign w:val="center"/>
          </w:tcPr>
          <w:p w14:paraId="1C3AC0FC"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150A5752" w14:textId="77777777" w:rsidR="0097515F" w:rsidRPr="00B56231" w:rsidRDefault="0097515F" w:rsidP="0014388D">
            <w:pPr>
              <w:pStyle w:val="TAR"/>
              <w:jc w:val="center"/>
            </w:pPr>
            <w:r w:rsidRPr="00B56231">
              <w:rPr>
                <w:rFonts w:eastAsia="Batang"/>
              </w:rPr>
              <w:t>1151</w:t>
            </w:r>
          </w:p>
        </w:tc>
        <w:tc>
          <w:tcPr>
            <w:tcW w:w="705" w:type="dxa"/>
            <w:vAlign w:val="center"/>
          </w:tcPr>
          <w:p w14:paraId="48C49B1D" w14:textId="77777777" w:rsidR="0097515F" w:rsidRPr="00B56231" w:rsidRDefault="0097515F" w:rsidP="0014388D">
            <w:pPr>
              <w:pStyle w:val="TAR"/>
              <w:jc w:val="center"/>
            </w:pPr>
            <w:r w:rsidRPr="00B56231">
              <w:rPr>
                <w:rFonts w:eastAsia="Batang"/>
              </w:rPr>
              <w:t>571</w:t>
            </w:r>
          </w:p>
        </w:tc>
        <w:tc>
          <w:tcPr>
            <w:tcW w:w="1829" w:type="dxa"/>
            <w:vAlign w:val="center"/>
          </w:tcPr>
          <w:p w14:paraId="397F7576" w14:textId="77777777" w:rsidR="0097515F" w:rsidRPr="00B56231" w:rsidRDefault="0097515F" w:rsidP="0014388D">
            <w:pPr>
              <w:pStyle w:val="TAR"/>
              <w:jc w:val="center"/>
              <w:rPr>
                <w:rFonts w:eastAsia="Batang"/>
              </w:rPr>
            </w:pPr>
            <w:r w:rsidRPr="00B56231">
              <w:rPr>
                <w:position w:val="-6"/>
              </w:rPr>
              <w:object w:dxaOrig="960" w:dyaOrig="300" w14:anchorId="446B866F">
                <v:shape id="_x0000_i1245" type="#_x0000_t75" style="width:50.35pt;height:14.15pt" o:ole="">
                  <v:imagedata r:id="rId89" o:title=""/>
                </v:shape>
                <o:OLEObject Type="Embed" ProgID="Equation.3" ShapeID="_x0000_i1245" DrawAspect="Content" ObjectID="_1786249214" r:id="rId95"/>
              </w:object>
            </w:r>
          </w:p>
        </w:tc>
        <w:tc>
          <w:tcPr>
            <w:tcW w:w="1507" w:type="dxa"/>
            <w:shd w:val="clear" w:color="auto" w:fill="auto"/>
            <w:vAlign w:val="center"/>
          </w:tcPr>
          <w:p w14:paraId="69CA061C" w14:textId="77777777" w:rsidR="0097515F" w:rsidRPr="00B56231" w:rsidRDefault="0097515F" w:rsidP="0014388D">
            <w:pPr>
              <w:pStyle w:val="TAR"/>
              <w:jc w:val="center"/>
              <w:rPr>
                <w:rFonts w:eastAsia="Batang"/>
              </w:rPr>
            </w:pPr>
            <w:r w:rsidRPr="00B56231">
              <w:rPr>
                <w:rFonts w:eastAsia="Batang"/>
                <w:position w:val="-6"/>
              </w:rPr>
              <w:object w:dxaOrig="1200" w:dyaOrig="300" w14:anchorId="6C113A6C">
                <v:shape id="_x0000_i1246" type="#_x0000_t75" style="width:57.85pt;height:14.15pt" o:ole="">
                  <v:imagedata r:id="rId96" o:title=""/>
                </v:shape>
                <o:OLEObject Type="Embed" ProgID="Equation.3" ShapeID="_x0000_i1246" DrawAspect="Content" ObjectID="_1786249215" r:id="rId97"/>
              </w:object>
            </w:r>
          </w:p>
        </w:tc>
        <w:tc>
          <w:tcPr>
            <w:tcW w:w="1294" w:type="dxa"/>
            <w:shd w:val="clear" w:color="auto" w:fill="auto"/>
            <w:vAlign w:val="center"/>
          </w:tcPr>
          <w:p w14:paraId="06593CA3" w14:textId="77777777" w:rsidR="0097515F" w:rsidRPr="00B56231" w:rsidRDefault="0097515F" w:rsidP="0014388D">
            <w:pPr>
              <w:pStyle w:val="TAR"/>
              <w:jc w:val="center"/>
              <w:rPr>
                <w:rFonts w:eastAsia="Batang"/>
              </w:rPr>
            </w:pPr>
            <w:r w:rsidRPr="00B56231">
              <w:rPr>
                <w:rFonts w:eastAsia="Batang"/>
                <w:position w:val="-6"/>
              </w:rPr>
              <w:object w:dxaOrig="880" w:dyaOrig="300" w14:anchorId="6BFB22DD">
                <v:shape id="_x0000_i1247" type="#_x0000_t75" style="width:44.15pt;height:14.15pt" o:ole="">
                  <v:imagedata r:id="rId98" o:title=""/>
                </v:shape>
                <o:OLEObject Type="Embed" ProgID="Equation.3" ShapeID="_x0000_i1247" DrawAspect="Content" ObjectID="_1786249216" r:id="rId99"/>
              </w:object>
            </w:r>
          </w:p>
        </w:tc>
        <w:tc>
          <w:tcPr>
            <w:tcW w:w="1331" w:type="dxa"/>
            <w:vAlign w:val="center"/>
          </w:tcPr>
          <w:p w14:paraId="2877F23D" w14:textId="77777777" w:rsidR="0097515F" w:rsidRPr="00B56231" w:rsidRDefault="0097515F" w:rsidP="0014388D">
            <w:pPr>
              <w:pStyle w:val="TAC"/>
              <w:rPr>
                <w:rFonts w:eastAsia="Batang"/>
              </w:rPr>
            </w:pPr>
            <w:r w:rsidRPr="00B56231">
              <w:rPr>
                <w:rFonts w:eastAsia="Batang"/>
              </w:rPr>
              <w:t>-</w:t>
            </w:r>
          </w:p>
        </w:tc>
      </w:tr>
      <w:tr w:rsidR="0097515F" w:rsidRPr="00B56231" w14:paraId="306F1CE4" w14:textId="77777777" w:rsidTr="0014388D">
        <w:trPr>
          <w:jc w:val="center"/>
        </w:trPr>
        <w:tc>
          <w:tcPr>
            <w:tcW w:w="846" w:type="dxa"/>
            <w:shd w:val="clear" w:color="auto" w:fill="auto"/>
            <w:vAlign w:val="center"/>
          </w:tcPr>
          <w:p w14:paraId="1325ACC2" w14:textId="77777777" w:rsidR="0097515F" w:rsidRPr="00B56231" w:rsidRDefault="0097515F" w:rsidP="0014388D">
            <w:pPr>
              <w:pStyle w:val="TAC"/>
              <w:rPr>
                <w:rFonts w:eastAsia="Batang"/>
              </w:rPr>
            </w:pPr>
            <w:r w:rsidRPr="00B56231">
              <w:rPr>
                <w:rFonts w:eastAsia="Batang"/>
              </w:rPr>
              <w:t>A3</w:t>
            </w:r>
          </w:p>
        </w:tc>
        <w:tc>
          <w:tcPr>
            <w:tcW w:w="1412" w:type="dxa"/>
            <w:vAlign w:val="center"/>
          </w:tcPr>
          <w:p w14:paraId="27615210"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5B960382" w14:textId="77777777" w:rsidR="0097515F" w:rsidRPr="00B56231" w:rsidRDefault="0097515F" w:rsidP="0014388D">
            <w:pPr>
              <w:pStyle w:val="TAR"/>
              <w:jc w:val="center"/>
            </w:pPr>
            <w:r w:rsidRPr="00B56231">
              <w:rPr>
                <w:rFonts w:eastAsia="Batang"/>
              </w:rPr>
              <w:t>1151</w:t>
            </w:r>
          </w:p>
        </w:tc>
        <w:tc>
          <w:tcPr>
            <w:tcW w:w="705" w:type="dxa"/>
            <w:vAlign w:val="center"/>
          </w:tcPr>
          <w:p w14:paraId="251167F2" w14:textId="77777777" w:rsidR="0097515F" w:rsidRPr="00B56231" w:rsidRDefault="0097515F" w:rsidP="0014388D">
            <w:pPr>
              <w:pStyle w:val="TAR"/>
              <w:jc w:val="center"/>
            </w:pPr>
            <w:r w:rsidRPr="00B56231">
              <w:rPr>
                <w:rFonts w:eastAsia="Batang"/>
              </w:rPr>
              <w:t>571</w:t>
            </w:r>
          </w:p>
        </w:tc>
        <w:tc>
          <w:tcPr>
            <w:tcW w:w="1829" w:type="dxa"/>
            <w:vAlign w:val="center"/>
          </w:tcPr>
          <w:p w14:paraId="27CD80F6" w14:textId="77777777" w:rsidR="0097515F" w:rsidRPr="00B56231" w:rsidRDefault="0097515F" w:rsidP="0014388D">
            <w:pPr>
              <w:pStyle w:val="TAR"/>
              <w:jc w:val="center"/>
              <w:rPr>
                <w:rFonts w:eastAsia="Batang"/>
              </w:rPr>
            </w:pPr>
            <w:r w:rsidRPr="00B56231">
              <w:rPr>
                <w:position w:val="-6"/>
              </w:rPr>
              <w:object w:dxaOrig="960" w:dyaOrig="300" w14:anchorId="1C756C34">
                <v:shape id="_x0000_i1248" type="#_x0000_t75" style="width:50.35pt;height:14.15pt" o:ole="">
                  <v:imagedata r:id="rId89" o:title=""/>
                </v:shape>
                <o:OLEObject Type="Embed" ProgID="Equation.3" ShapeID="_x0000_i1248" DrawAspect="Content" ObjectID="_1786249217" r:id="rId100"/>
              </w:object>
            </w:r>
          </w:p>
        </w:tc>
        <w:tc>
          <w:tcPr>
            <w:tcW w:w="1507" w:type="dxa"/>
            <w:shd w:val="clear" w:color="auto" w:fill="auto"/>
            <w:vAlign w:val="center"/>
          </w:tcPr>
          <w:p w14:paraId="11D9333D" w14:textId="77777777" w:rsidR="0097515F" w:rsidRPr="00B56231" w:rsidRDefault="0097515F" w:rsidP="0014388D">
            <w:pPr>
              <w:pStyle w:val="TAR"/>
              <w:jc w:val="center"/>
              <w:rPr>
                <w:rFonts w:eastAsia="Batang"/>
              </w:rPr>
            </w:pPr>
            <w:r w:rsidRPr="00B56231">
              <w:rPr>
                <w:rFonts w:eastAsia="Batang"/>
                <w:position w:val="-6"/>
              </w:rPr>
              <w:object w:dxaOrig="1180" w:dyaOrig="300" w14:anchorId="5FC4BA5D">
                <v:shape id="_x0000_i1249" type="#_x0000_t75" style="width:57.85pt;height:14.15pt" o:ole="">
                  <v:imagedata r:id="rId101" o:title=""/>
                </v:shape>
                <o:OLEObject Type="Embed" ProgID="Equation.3" ShapeID="_x0000_i1249" DrawAspect="Content" ObjectID="_1786249218" r:id="rId102"/>
              </w:object>
            </w:r>
          </w:p>
        </w:tc>
        <w:tc>
          <w:tcPr>
            <w:tcW w:w="1294" w:type="dxa"/>
            <w:shd w:val="clear" w:color="auto" w:fill="auto"/>
            <w:vAlign w:val="center"/>
          </w:tcPr>
          <w:p w14:paraId="548F64C7" w14:textId="77777777" w:rsidR="0097515F" w:rsidRPr="00B56231" w:rsidRDefault="0097515F" w:rsidP="0014388D">
            <w:pPr>
              <w:pStyle w:val="TAR"/>
              <w:jc w:val="center"/>
              <w:rPr>
                <w:rFonts w:eastAsia="Batang"/>
              </w:rPr>
            </w:pPr>
            <w:r w:rsidRPr="00B56231">
              <w:rPr>
                <w:rFonts w:eastAsia="Batang"/>
                <w:position w:val="-6"/>
              </w:rPr>
              <w:object w:dxaOrig="880" w:dyaOrig="300" w14:anchorId="192E79D3">
                <v:shape id="_x0000_i1250" type="#_x0000_t75" style="width:44.15pt;height:14.15pt" o:ole="">
                  <v:imagedata r:id="rId103" o:title=""/>
                </v:shape>
                <o:OLEObject Type="Embed" ProgID="Equation.3" ShapeID="_x0000_i1250" DrawAspect="Content" ObjectID="_1786249219" r:id="rId104"/>
              </w:object>
            </w:r>
          </w:p>
        </w:tc>
        <w:tc>
          <w:tcPr>
            <w:tcW w:w="1331" w:type="dxa"/>
            <w:vAlign w:val="center"/>
          </w:tcPr>
          <w:p w14:paraId="1C1A1A49" w14:textId="77777777" w:rsidR="0097515F" w:rsidRPr="00B56231" w:rsidRDefault="0097515F" w:rsidP="0014388D">
            <w:pPr>
              <w:pStyle w:val="TAC"/>
              <w:rPr>
                <w:rFonts w:eastAsia="Batang"/>
              </w:rPr>
            </w:pPr>
            <w:r w:rsidRPr="00B56231">
              <w:rPr>
                <w:rFonts w:eastAsia="Batang"/>
              </w:rPr>
              <w:t>-</w:t>
            </w:r>
          </w:p>
        </w:tc>
      </w:tr>
      <w:tr w:rsidR="0097515F" w:rsidRPr="00B56231" w14:paraId="52E45FD1" w14:textId="77777777" w:rsidTr="0014388D">
        <w:trPr>
          <w:jc w:val="center"/>
        </w:trPr>
        <w:tc>
          <w:tcPr>
            <w:tcW w:w="846" w:type="dxa"/>
            <w:shd w:val="clear" w:color="auto" w:fill="auto"/>
            <w:vAlign w:val="center"/>
          </w:tcPr>
          <w:p w14:paraId="31B41D69" w14:textId="77777777" w:rsidR="0097515F" w:rsidRPr="00B56231" w:rsidRDefault="0097515F" w:rsidP="0014388D">
            <w:pPr>
              <w:pStyle w:val="TAC"/>
              <w:rPr>
                <w:rFonts w:eastAsia="Batang"/>
              </w:rPr>
            </w:pPr>
            <w:r w:rsidRPr="00B56231">
              <w:rPr>
                <w:rFonts w:eastAsia="Batang"/>
              </w:rPr>
              <w:t>B1</w:t>
            </w:r>
          </w:p>
        </w:tc>
        <w:tc>
          <w:tcPr>
            <w:tcW w:w="1412" w:type="dxa"/>
            <w:vAlign w:val="center"/>
          </w:tcPr>
          <w:p w14:paraId="65D92307"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5621B43C" w14:textId="77777777" w:rsidR="0097515F" w:rsidRPr="00B56231" w:rsidRDefault="0097515F" w:rsidP="0014388D">
            <w:pPr>
              <w:pStyle w:val="TAR"/>
              <w:jc w:val="center"/>
            </w:pPr>
            <w:r w:rsidRPr="00B56231">
              <w:rPr>
                <w:rFonts w:eastAsia="Batang"/>
              </w:rPr>
              <w:t>1151</w:t>
            </w:r>
          </w:p>
        </w:tc>
        <w:tc>
          <w:tcPr>
            <w:tcW w:w="705" w:type="dxa"/>
            <w:vAlign w:val="center"/>
          </w:tcPr>
          <w:p w14:paraId="660C42D4" w14:textId="77777777" w:rsidR="0097515F" w:rsidRPr="00B56231" w:rsidRDefault="0097515F" w:rsidP="0014388D">
            <w:pPr>
              <w:pStyle w:val="TAR"/>
              <w:jc w:val="center"/>
            </w:pPr>
            <w:r w:rsidRPr="00B56231">
              <w:rPr>
                <w:rFonts w:eastAsia="Batang"/>
              </w:rPr>
              <w:t>571</w:t>
            </w:r>
          </w:p>
        </w:tc>
        <w:tc>
          <w:tcPr>
            <w:tcW w:w="1829" w:type="dxa"/>
            <w:vAlign w:val="center"/>
          </w:tcPr>
          <w:p w14:paraId="7F6CA178" w14:textId="77777777" w:rsidR="0097515F" w:rsidRPr="00B56231" w:rsidRDefault="0097515F" w:rsidP="0014388D">
            <w:pPr>
              <w:pStyle w:val="TAR"/>
              <w:jc w:val="center"/>
              <w:rPr>
                <w:rFonts w:eastAsia="Batang"/>
              </w:rPr>
            </w:pPr>
            <w:r w:rsidRPr="00B56231">
              <w:rPr>
                <w:position w:val="-6"/>
              </w:rPr>
              <w:object w:dxaOrig="960" w:dyaOrig="300" w14:anchorId="270446AE">
                <v:shape id="_x0000_i1251" type="#_x0000_t75" style="width:50.35pt;height:14.15pt" o:ole="">
                  <v:imagedata r:id="rId89" o:title=""/>
                </v:shape>
                <o:OLEObject Type="Embed" ProgID="Equation.3" ShapeID="_x0000_i1251" DrawAspect="Content" ObjectID="_1786249220" r:id="rId105"/>
              </w:object>
            </w:r>
          </w:p>
        </w:tc>
        <w:tc>
          <w:tcPr>
            <w:tcW w:w="1507" w:type="dxa"/>
            <w:shd w:val="clear" w:color="auto" w:fill="auto"/>
            <w:vAlign w:val="center"/>
          </w:tcPr>
          <w:p w14:paraId="057B6C5D" w14:textId="77777777" w:rsidR="0097515F" w:rsidRPr="00B56231" w:rsidRDefault="0097515F" w:rsidP="0014388D">
            <w:pPr>
              <w:pStyle w:val="TAR"/>
              <w:jc w:val="center"/>
              <w:rPr>
                <w:rFonts w:eastAsia="Batang"/>
              </w:rPr>
            </w:pPr>
            <w:r w:rsidRPr="00B56231">
              <w:rPr>
                <w:rFonts w:eastAsia="Batang"/>
                <w:position w:val="-6"/>
              </w:rPr>
              <w:object w:dxaOrig="1200" w:dyaOrig="300" w14:anchorId="6A184F6F">
                <v:shape id="_x0000_i1252" type="#_x0000_t75" style="width:57.85pt;height:14.15pt" o:ole="">
                  <v:imagedata r:id="rId106" o:title=""/>
                </v:shape>
                <o:OLEObject Type="Embed" ProgID="Equation.3" ShapeID="_x0000_i1252" DrawAspect="Content" ObjectID="_1786249221" r:id="rId107"/>
              </w:object>
            </w:r>
          </w:p>
        </w:tc>
        <w:tc>
          <w:tcPr>
            <w:tcW w:w="1294" w:type="dxa"/>
            <w:shd w:val="clear" w:color="auto" w:fill="auto"/>
            <w:vAlign w:val="center"/>
          </w:tcPr>
          <w:p w14:paraId="6AF8D152" w14:textId="77777777" w:rsidR="0097515F" w:rsidRPr="00B56231" w:rsidRDefault="0097515F" w:rsidP="0014388D">
            <w:pPr>
              <w:pStyle w:val="TAR"/>
              <w:jc w:val="center"/>
              <w:rPr>
                <w:rFonts w:eastAsia="Batang"/>
              </w:rPr>
            </w:pPr>
            <w:r w:rsidRPr="00B56231">
              <w:rPr>
                <w:rFonts w:eastAsia="Batang"/>
                <w:position w:val="-6"/>
              </w:rPr>
              <w:object w:dxaOrig="900" w:dyaOrig="300" w14:anchorId="41AC4771">
                <v:shape id="_x0000_i1253" type="#_x0000_t75" style="width:44.15pt;height:14.15pt" o:ole="">
                  <v:imagedata r:id="rId108" o:title=""/>
                </v:shape>
                <o:OLEObject Type="Embed" ProgID="Equation.3" ShapeID="_x0000_i1253" DrawAspect="Content" ObjectID="_1786249222" r:id="rId109"/>
              </w:object>
            </w:r>
          </w:p>
        </w:tc>
        <w:tc>
          <w:tcPr>
            <w:tcW w:w="1331" w:type="dxa"/>
            <w:vAlign w:val="center"/>
          </w:tcPr>
          <w:p w14:paraId="66833710" w14:textId="77777777" w:rsidR="0097515F" w:rsidRPr="00B56231" w:rsidRDefault="0097515F" w:rsidP="0014388D">
            <w:pPr>
              <w:pStyle w:val="TAC"/>
              <w:rPr>
                <w:rFonts w:eastAsia="Batang"/>
              </w:rPr>
            </w:pPr>
            <w:r w:rsidRPr="00B56231">
              <w:rPr>
                <w:rFonts w:eastAsia="Batang"/>
              </w:rPr>
              <w:t>-</w:t>
            </w:r>
          </w:p>
        </w:tc>
      </w:tr>
      <w:tr w:rsidR="0097515F" w:rsidRPr="00B56231" w14:paraId="55AB4C05" w14:textId="77777777" w:rsidTr="0014388D">
        <w:trPr>
          <w:jc w:val="center"/>
        </w:trPr>
        <w:tc>
          <w:tcPr>
            <w:tcW w:w="846" w:type="dxa"/>
            <w:shd w:val="clear" w:color="auto" w:fill="auto"/>
            <w:vAlign w:val="center"/>
          </w:tcPr>
          <w:p w14:paraId="1E3CAA32" w14:textId="77777777" w:rsidR="0097515F" w:rsidRPr="00B56231" w:rsidRDefault="0097515F" w:rsidP="0014388D">
            <w:pPr>
              <w:pStyle w:val="TAC"/>
              <w:rPr>
                <w:rFonts w:eastAsia="Batang"/>
              </w:rPr>
            </w:pPr>
            <w:r w:rsidRPr="00B56231">
              <w:rPr>
                <w:rFonts w:eastAsia="Batang"/>
              </w:rPr>
              <w:t>B2</w:t>
            </w:r>
          </w:p>
        </w:tc>
        <w:tc>
          <w:tcPr>
            <w:tcW w:w="1412" w:type="dxa"/>
            <w:vAlign w:val="center"/>
          </w:tcPr>
          <w:p w14:paraId="185A0EC4"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51F53D6F" w14:textId="77777777" w:rsidR="0097515F" w:rsidRPr="00B56231" w:rsidRDefault="0097515F" w:rsidP="0014388D">
            <w:pPr>
              <w:pStyle w:val="TAR"/>
              <w:jc w:val="center"/>
            </w:pPr>
            <w:r w:rsidRPr="00B56231">
              <w:rPr>
                <w:rFonts w:eastAsia="Batang"/>
              </w:rPr>
              <w:t>1151</w:t>
            </w:r>
          </w:p>
        </w:tc>
        <w:tc>
          <w:tcPr>
            <w:tcW w:w="705" w:type="dxa"/>
            <w:vAlign w:val="center"/>
          </w:tcPr>
          <w:p w14:paraId="4842A90F" w14:textId="77777777" w:rsidR="0097515F" w:rsidRPr="00B56231" w:rsidRDefault="0097515F" w:rsidP="0014388D">
            <w:pPr>
              <w:pStyle w:val="TAR"/>
              <w:jc w:val="center"/>
            </w:pPr>
            <w:r w:rsidRPr="00B56231">
              <w:rPr>
                <w:rFonts w:eastAsia="Batang"/>
              </w:rPr>
              <w:t>571</w:t>
            </w:r>
          </w:p>
        </w:tc>
        <w:tc>
          <w:tcPr>
            <w:tcW w:w="1829" w:type="dxa"/>
            <w:vAlign w:val="center"/>
          </w:tcPr>
          <w:p w14:paraId="405C8734" w14:textId="77777777" w:rsidR="0097515F" w:rsidRPr="00B56231" w:rsidRDefault="0097515F" w:rsidP="0014388D">
            <w:pPr>
              <w:pStyle w:val="TAR"/>
              <w:jc w:val="center"/>
              <w:rPr>
                <w:rFonts w:eastAsia="Batang"/>
              </w:rPr>
            </w:pPr>
            <w:r w:rsidRPr="00B56231">
              <w:rPr>
                <w:position w:val="-6"/>
              </w:rPr>
              <w:object w:dxaOrig="960" w:dyaOrig="300" w14:anchorId="093D8608">
                <v:shape id="_x0000_i1254" type="#_x0000_t75" style="width:50.35pt;height:14.15pt" o:ole="">
                  <v:imagedata r:id="rId89" o:title=""/>
                </v:shape>
                <o:OLEObject Type="Embed" ProgID="Equation.3" ShapeID="_x0000_i1254" DrawAspect="Content" ObjectID="_1786249223" r:id="rId110"/>
              </w:object>
            </w:r>
          </w:p>
        </w:tc>
        <w:tc>
          <w:tcPr>
            <w:tcW w:w="1507" w:type="dxa"/>
            <w:shd w:val="clear" w:color="auto" w:fill="auto"/>
            <w:vAlign w:val="center"/>
          </w:tcPr>
          <w:p w14:paraId="38BBBF2A" w14:textId="77777777" w:rsidR="0097515F" w:rsidRPr="00B56231" w:rsidRDefault="0097515F" w:rsidP="0014388D">
            <w:pPr>
              <w:pStyle w:val="TAR"/>
              <w:jc w:val="center"/>
              <w:rPr>
                <w:rFonts w:eastAsia="Batang"/>
              </w:rPr>
            </w:pPr>
            <w:r w:rsidRPr="00B56231">
              <w:rPr>
                <w:rFonts w:eastAsia="Batang"/>
                <w:position w:val="-6"/>
              </w:rPr>
              <w:object w:dxaOrig="1200" w:dyaOrig="300" w14:anchorId="184B9B6E">
                <v:shape id="_x0000_i1255" type="#_x0000_t75" style="width:57.85pt;height:14.15pt" o:ole="">
                  <v:imagedata r:id="rId111" o:title=""/>
                </v:shape>
                <o:OLEObject Type="Embed" ProgID="Equation.3" ShapeID="_x0000_i1255" DrawAspect="Content" ObjectID="_1786249224" r:id="rId112"/>
              </w:object>
            </w:r>
          </w:p>
        </w:tc>
        <w:tc>
          <w:tcPr>
            <w:tcW w:w="1294" w:type="dxa"/>
            <w:shd w:val="clear" w:color="auto" w:fill="auto"/>
            <w:vAlign w:val="center"/>
          </w:tcPr>
          <w:p w14:paraId="15A18FF8" w14:textId="77777777" w:rsidR="0097515F" w:rsidRPr="00B56231" w:rsidRDefault="0097515F" w:rsidP="0014388D">
            <w:pPr>
              <w:pStyle w:val="TAR"/>
              <w:jc w:val="center"/>
              <w:rPr>
                <w:rFonts w:eastAsia="Batang"/>
              </w:rPr>
            </w:pPr>
            <w:r w:rsidRPr="00B56231">
              <w:rPr>
                <w:rFonts w:eastAsia="Batang"/>
                <w:position w:val="-6"/>
              </w:rPr>
              <w:object w:dxaOrig="880" w:dyaOrig="300" w14:anchorId="2796791E">
                <v:shape id="_x0000_i1256" type="#_x0000_t75" style="width:44.15pt;height:14.15pt" o:ole="">
                  <v:imagedata r:id="rId113" o:title=""/>
                </v:shape>
                <o:OLEObject Type="Embed" ProgID="Equation.3" ShapeID="_x0000_i1256" DrawAspect="Content" ObjectID="_1786249225" r:id="rId114"/>
              </w:object>
            </w:r>
          </w:p>
        </w:tc>
        <w:tc>
          <w:tcPr>
            <w:tcW w:w="1331" w:type="dxa"/>
            <w:vAlign w:val="center"/>
          </w:tcPr>
          <w:p w14:paraId="721CCB2C" w14:textId="77777777" w:rsidR="0097515F" w:rsidRPr="00B56231" w:rsidRDefault="0097515F" w:rsidP="0014388D">
            <w:pPr>
              <w:pStyle w:val="TAC"/>
              <w:rPr>
                <w:rFonts w:eastAsia="Batang"/>
              </w:rPr>
            </w:pPr>
            <w:r w:rsidRPr="00B56231">
              <w:rPr>
                <w:rFonts w:eastAsia="Batang"/>
              </w:rPr>
              <w:t>-</w:t>
            </w:r>
          </w:p>
        </w:tc>
      </w:tr>
      <w:tr w:rsidR="0097515F" w:rsidRPr="00B56231" w14:paraId="63682FDF" w14:textId="77777777" w:rsidTr="0014388D">
        <w:trPr>
          <w:jc w:val="center"/>
        </w:trPr>
        <w:tc>
          <w:tcPr>
            <w:tcW w:w="846" w:type="dxa"/>
            <w:shd w:val="clear" w:color="auto" w:fill="auto"/>
            <w:vAlign w:val="center"/>
          </w:tcPr>
          <w:p w14:paraId="27905188" w14:textId="77777777" w:rsidR="0097515F" w:rsidRPr="00B56231" w:rsidRDefault="0097515F" w:rsidP="0014388D">
            <w:pPr>
              <w:pStyle w:val="TAC"/>
              <w:rPr>
                <w:rFonts w:eastAsia="Batang"/>
              </w:rPr>
            </w:pPr>
            <w:r w:rsidRPr="00B56231">
              <w:rPr>
                <w:rFonts w:eastAsia="Batang"/>
              </w:rPr>
              <w:t>B3</w:t>
            </w:r>
          </w:p>
        </w:tc>
        <w:tc>
          <w:tcPr>
            <w:tcW w:w="1412" w:type="dxa"/>
            <w:vAlign w:val="center"/>
          </w:tcPr>
          <w:p w14:paraId="66948F98"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6C55951B" w14:textId="77777777" w:rsidR="0097515F" w:rsidRPr="00B56231" w:rsidRDefault="0097515F" w:rsidP="0014388D">
            <w:pPr>
              <w:pStyle w:val="TAR"/>
              <w:jc w:val="center"/>
            </w:pPr>
            <w:r w:rsidRPr="00B56231">
              <w:rPr>
                <w:rFonts w:eastAsia="Batang"/>
              </w:rPr>
              <w:t>1151</w:t>
            </w:r>
          </w:p>
        </w:tc>
        <w:tc>
          <w:tcPr>
            <w:tcW w:w="705" w:type="dxa"/>
            <w:vAlign w:val="center"/>
          </w:tcPr>
          <w:p w14:paraId="2A461350" w14:textId="77777777" w:rsidR="0097515F" w:rsidRPr="00B56231" w:rsidRDefault="0097515F" w:rsidP="0014388D">
            <w:pPr>
              <w:pStyle w:val="TAR"/>
              <w:jc w:val="center"/>
            </w:pPr>
            <w:r w:rsidRPr="00B56231">
              <w:rPr>
                <w:rFonts w:eastAsia="Batang"/>
              </w:rPr>
              <w:t>571</w:t>
            </w:r>
          </w:p>
        </w:tc>
        <w:tc>
          <w:tcPr>
            <w:tcW w:w="1829" w:type="dxa"/>
            <w:vAlign w:val="center"/>
          </w:tcPr>
          <w:p w14:paraId="5D5FAA1E" w14:textId="77777777" w:rsidR="0097515F" w:rsidRPr="00B56231" w:rsidRDefault="0097515F" w:rsidP="0014388D">
            <w:pPr>
              <w:pStyle w:val="TAR"/>
              <w:jc w:val="center"/>
              <w:rPr>
                <w:rFonts w:eastAsia="Batang"/>
              </w:rPr>
            </w:pPr>
            <w:r w:rsidRPr="00B56231">
              <w:rPr>
                <w:position w:val="-6"/>
              </w:rPr>
              <w:object w:dxaOrig="960" w:dyaOrig="300" w14:anchorId="52B1498A">
                <v:shape id="_x0000_i1257" type="#_x0000_t75" style="width:50.35pt;height:14.15pt" o:ole="">
                  <v:imagedata r:id="rId89" o:title=""/>
                </v:shape>
                <o:OLEObject Type="Embed" ProgID="Equation.3" ShapeID="_x0000_i1257" DrawAspect="Content" ObjectID="_1786249226" r:id="rId115"/>
              </w:object>
            </w:r>
          </w:p>
        </w:tc>
        <w:tc>
          <w:tcPr>
            <w:tcW w:w="1507" w:type="dxa"/>
            <w:shd w:val="clear" w:color="auto" w:fill="auto"/>
            <w:vAlign w:val="center"/>
          </w:tcPr>
          <w:p w14:paraId="3A0E3ABC" w14:textId="77777777" w:rsidR="0097515F" w:rsidRPr="00B56231" w:rsidRDefault="0097515F" w:rsidP="0014388D">
            <w:pPr>
              <w:pStyle w:val="TAR"/>
              <w:jc w:val="center"/>
              <w:rPr>
                <w:rFonts w:eastAsia="Batang"/>
              </w:rPr>
            </w:pPr>
            <w:r w:rsidRPr="00B56231">
              <w:rPr>
                <w:rFonts w:eastAsia="Batang"/>
                <w:position w:val="-6"/>
              </w:rPr>
              <w:object w:dxaOrig="1180" w:dyaOrig="300" w14:anchorId="765F2492">
                <v:shape id="_x0000_i1258" type="#_x0000_t75" style="width:57.85pt;height:14.15pt" o:ole="">
                  <v:imagedata r:id="rId116" o:title=""/>
                </v:shape>
                <o:OLEObject Type="Embed" ProgID="Equation.3" ShapeID="_x0000_i1258" DrawAspect="Content" ObjectID="_1786249227" r:id="rId117"/>
              </w:object>
            </w:r>
          </w:p>
        </w:tc>
        <w:tc>
          <w:tcPr>
            <w:tcW w:w="1294" w:type="dxa"/>
            <w:shd w:val="clear" w:color="auto" w:fill="auto"/>
            <w:vAlign w:val="center"/>
          </w:tcPr>
          <w:p w14:paraId="4EEFFF1C" w14:textId="77777777" w:rsidR="0097515F" w:rsidRPr="00B56231" w:rsidRDefault="0097515F" w:rsidP="0014388D">
            <w:pPr>
              <w:pStyle w:val="TAR"/>
              <w:jc w:val="center"/>
              <w:rPr>
                <w:rFonts w:eastAsia="Batang"/>
              </w:rPr>
            </w:pPr>
            <w:r w:rsidRPr="00B56231">
              <w:rPr>
                <w:rFonts w:eastAsia="Batang"/>
                <w:position w:val="-6"/>
              </w:rPr>
              <w:object w:dxaOrig="880" w:dyaOrig="300" w14:anchorId="3B0AF564">
                <v:shape id="_x0000_i1259" type="#_x0000_t75" style="width:44.15pt;height:14.15pt" o:ole="">
                  <v:imagedata r:id="rId118" o:title=""/>
                </v:shape>
                <o:OLEObject Type="Embed" ProgID="Equation.3" ShapeID="_x0000_i1259" DrawAspect="Content" ObjectID="_1786249228" r:id="rId119"/>
              </w:object>
            </w:r>
          </w:p>
        </w:tc>
        <w:tc>
          <w:tcPr>
            <w:tcW w:w="1331" w:type="dxa"/>
            <w:vAlign w:val="center"/>
          </w:tcPr>
          <w:p w14:paraId="681AB394" w14:textId="77777777" w:rsidR="0097515F" w:rsidRPr="00B56231" w:rsidRDefault="0097515F" w:rsidP="0014388D">
            <w:pPr>
              <w:pStyle w:val="TAC"/>
              <w:rPr>
                <w:rFonts w:eastAsia="Batang"/>
              </w:rPr>
            </w:pPr>
            <w:r w:rsidRPr="00B56231">
              <w:rPr>
                <w:rFonts w:eastAsia="Batang"/>
              </w:rPr>
              <w:t>-</w:t>
            </w:r>
          </w:p>
        </w:tc>
      </w:tr>
      <w:tr w:rsidR="0097515F" w:rsidRPr="00B56231" w14:paraId="49B92184" w14:textId="77777777" w:rsidTr="0014388D">
        <w:trPr>
          <w:jc w:val="center"/>
        </w:trPr>
        <w:tc>
          <w:tcPr>
            <w:tcW w:w="846" w:type="dxa"/>
            <w:shd w:val="clear" w:color="auto" w:fill="auto"/>
            <w:vAlign w:val="center"/>
          </w:tcPr>
          <w:p w14:paraId="2F016890" w14:textId="77777777" w:rsidR="0097515F" w:rsidRPr="00B56231" w:rsidRDefault="0097515F" w:rsidP="0014388D">
            <w:pPr>
              <w:pStyle w:val="TAC"/>
              <w:rPr>
                <w:rFonts w:eastAsia="Batang"/>
              </w:rPr>
            </w:pPr>
            <w:r w:rsidRPr="00B56231">
              <w:rPr>
                <w:rFonts w:eastAsia="Batang"/>
              </w:rPr>
              <w:t>B4</w:t>
            </w:r>
          </w:p>
        </w:tc>
        <w:tc>
          <w:tcPr>
            <w:tcW w:w="1412" w:type="dxa"/>
            <w:vAlign w:val="center"/>
          </w:tcPr>
          <w:p w14:paraId="64151B07"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18BAB6A9" w14:textId="77777777" w:rsidR="0097515F" w:rsidRPr="00B56231" w:rsidRDefault="0097515F" w:rsidP="0014388D">
            <w:pPr>
              <w:pStyle w:val="TAR"/>
              <w:jc w:val="center"/>
            </w:pPr>
            <w:r w:rsidRPr="00B56231">
              <w:rPr>
                <w:rFonts w:eastAsia="Batang"/>
              </w:rPr>
              <w:t>1151</w:t>
            </w:r>
          </w:p>
        </w:tc>
        <w:tc>
          <w:tcPr>
            <w:tcW w:w="705" w:type="dxa"/>
            <w:vAlign w:val="center"/>
          </w:tcPr>
          <w:p w14:paraId="4DFE2013" w14:textId="77777777" w:rsidR="0097515F" w:rsidRPr="00B56231" w:rsidRDefault="0097515F" w:rsidP="0014388D">
            <w:pPr>
              <w:pStyle w:val="TAR"/>
              <w:jc w:val="center"/>
            </w:pPr>
            <w:r w:rsidRPr="00B56231">
              <w:rPr>
                <w:rFonts w:eastAsia="Batang"/>
              </w:rPr>
              <w:t>571</w:t>
            </w:r>
          </w:p>
        </w:tc>
        <w:tc>
          <w:tcPr>
            <w:tcW w:w="1829" w:type="dxa"/>
            <w:vAlign w:val="center"/>
          </w:tcPr>
          <w:p w14:paraId="292158F6" w14:textId="77777777" w:rsidR="0097515F" w:rsidRPr="00B56231" w:rsidRDefault="0097515F" w:rsidP="0014388D">
            <w:pPr>
              <w:pStyle w:val="TAR"/>
              <w:jc w:val="center"/>
              <w:rPr>
                <w:rFonts w:eastAsia="Batang"/>
              </w:rPr>
            </w:pPr>
            <w:r w:rsidRPr="00B56231">
              <w:rPr>
                <w:position w:val="-6"/>
              </w:rPr>
              <w:object w:dxaOrig="960" w:dyaOrig="300" w14:anchorId="2E74DD03">
                <v:shape id="_x0000_i1260" type="#_x0000_t75" style="width:50.35pt;height:14.15pt" o:ole="">
                  <v:imagedata r:id="rId89" o:title=""/>
                </v:shape>
                <o:OLEObject Type="Embed" ProgID="Equation.3" ShapeID="_x0000_i1260" DrawAspect="Content" ObjectID="_1786249229" r:id="rId120"/>
              </w:object>
            </w:r>
          </w:p>
        </w:tc>
        <w:tc>
          <w:tcPr>
            <w:tcW w:w="1507" w:type="dxa"/>
            <w:shd w:val="clear" w:color="auto" w:fill="auto"/>
            <w:vAlign w:val="center"/>
          </w:tcPr>
          <w:p w14:paraId="7F5EA9F5" w14:textId="77777777" w:rsidR="0097515F" w:rsidRPr="00B56231" w:rsidRDefault="0097515F" w:rsidP="0014388D">
            <w:pPr>
              <w:pStyle w:val="TAR"/>
              <w:jc w:val="center"/>
              <w:rPr>
                <w:rFonts w:eastAsia="Batang"/>
              </w:rPr>
            </w:pPr>
            <w:r w:rsidRPr="00B56231">
              <w:rPr>
                <w:rFonts w:eastAsia="Batang"/>
                <w:position w:val="-6"/>
              </w:rPr>
              <w:object w:dxaOrig="1260" w:dyaOrig="300" w14:anchorId="544F9434">
                <v:shape id="_x0000_i1261" type="#_x0000_t75" style="width:64.5pt;height:14.15pt" o:ole="">
                  <v:imagedata r:id="rId121" o:title=""/>
                </v:shape>
                <o:OLEObject Type="Embed" ProgID="Equation.3" ShapeID="_x0000_i1261" DrawAspect="Content" ObjectID="_1786249230" r:id="rId122"/>
              </w:object>
            </w:r>
          </w:p>
        </w:tc>
        <w:tc>
          <w:tcPr>
            <w:tcW w:w="1294" w:type="dxa"/>
            <w:shd w:val="clear" w:color="auto" w:fill="auto"/>
            <w:vAlign w:val="center"/>
          </w:tcPr>
          <w:p w14:paraId="6DAB1EFA" w14:textId="77777777" w:rsidR="0097515F" w:rsidRPr="00B56231" w:rsidRDefault="0097515F" w:rsidP="0014388D">
            <w:pPr>
              <w:pStyle w:val="TAR"/>
              <w:jc w:val="center"/>
              <w:rPr>
                <w:rFonts w:eastAsia="Batang"/>
              </w:rPr>
            </w:pPr>
            <w:r w:rsidRPr="00B56231">
              <w:rPr>
                <w:rFonts w:eastAsia="Batang"/>
                <w:position w:val="-6"/>
              </w:rPr>
              <w:object w:dxaOrig="880" w:dyaOrig="300" w14:anchorId="0BF5801C">
                <v:shape id="_x0000_i1262" type="#_x0000_t75" style="width:44.15pt;height:14.15pt" o:ole="">
                  <v:imagedata r:id="rId123" o:title=""/>
                </v:shape>
                <o:OLEObject Type="Embed" ProgID="Equation.3" ShapeID="_x0000_i1262" DrawAspect="Content" ObjectID="_1786249231" r:id="rId124"/>
              </w:object>
            </w:r>
          </w:p>
        </w:tc>
        <w:tc>
          <w:tcPr>
            <w:tcW w:w="1331" w:type="dxa"/>
            <w:vAlign w:val="center"/>
          </w:tcPr>
          <w:p w14:paraId="58D04A24" w14:textId="77777777" w:rsidR="0097515F" w:rsidRPr="00B56231" w:rsidRDefault="0097515F" w:rsidP="0014388D">
            <w:pPr>
              <w:pStyle w:val="TAC"/>
              <w:rPr>
                <w:rFonts w:eastAsia="Batang"/>
              </w:rPr>
            </w:pPr>
            <w:r w:rsidRPr="00B56231">
              <w:rPr>
                <w:rFonts w:eastAsia="Batang"/>
              </w:rPr>
              <w:t>-</w:t>
            </w:r>
          </w:p>
        </w:tc>
      </w:tr>
      <w:tr w:rsidR="0097515F" w:rsidRPr="00B56231" w14:paraId="254661B0" w14:textId="77777777" w:rsidTr="0014388D">
        <w:trPr>
          <w:jc w:val="center"/>
        </w:trPr>
        <w:tc>
          <w:tcPr>
            <w:tcW w:w="846" w:type="dxa"/>
            <w:shd w:val="clear" w:color="auto" w:fill="auto"/>
            <w:vAlign w:val="center"/>
          </w:tcPr>
          <w:p w14:paraId="5E47A802" w14:textId="77777777" w:rsidR="0097515F" w:rsidRPr="00B56231" w:rsidRDefault="0097515F" w:rsidP="0014388D">
            <w:pPr>
              <w:pStyle w:val="TAC"/>
              <w:rPr>
                <w:rFonts w:eastAsia="Batang"/>
              </w:rPr>
            </w:pPr>
            <w:r w:rsidRPr="00B56231">
              <w:rPr>
                <w:rFonts w:eastAsia="Batang"/>
              </w:rPr>
              <w:t>C0</w:t>
            </w:r>
          </w:p>
        </w:tc>
        <w:tc>
          <w:tcPr>
            <w:tcW w:w="1412" w:type="dxa"/>
            <w:vAlign w:val="center"/>
          </w:tcPr>
          <w:p w14:paraId="7E053382"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2895F9D0" w14:textId="77777777" w:rsidR="0097515F" w:rsidRPr="00B56231" w:rsidRDefault="0097515F" w:rsidP="0014388D">
            <w:pPr>
              <w:pStyle w:val="TAR"/>
              <w:jc w:val="center"/>
            </w:pPr>
            <w:r w:rsidRPr="00B56231">
              <w:rPr>
                <w:rFonts w:eastAsia="Batang"/>
              </w:rPr>
              <w:t>1151</w:t>
            </w:r>
          </w:p>
        </w:tc>
        <w:tc>
          <w:tcPr>
            <w:tcW w:w="705" w:type="dxa"/>
            <w:vAlign w:val="center"/>
          </w:tcPr>
          <w:p w14:paraId="1C9D7682" w14:textId="77777777" w:rsidR="0097515F" w:rsidRPr="00B56231" w:rsidRDefault="0097515F" w:rsidP="0014388D">
            <w:pPr>
              <w:pStyle w:val="TAR"/>
              <w:jc w:val="center"/>
            </w:pPr>
            <w:r w:rsidRPr="00B56231">
              <w:rPr>
                <w:rFonts w:eastAsia="Batang"/>
              </w:rPr>
              <w:t>571</w:t>
            </w:r>
          </w:p>
        </w:tc>
        <w:tc>
          <w:tcPr>
            <w:tcW w:w="1829" w:type="dxa"/>
            <w:vAlign w:val="center"/>
          </w:tcPr>
          <w:p w14:paraId="5FD819D0" w14:textId="77777777" w:rsidR="0097515F" w:rsidRPr="00B56231" w:rsidRDefault="0097515F" w:rsidP="0014388D">
            <w:pPr>
              <w:pStyle w:val="TAR"/>
              <w:jc w:val="center"/>
              <w:rPr>
                <w:rFonts w:eastAsia="Batang"/>
              </w:rPr>
            </w:pPr>
            <w:r w:rsidRPr="00B56231">
              <w:rPr>
                <w:position w:val="-6"/>
              </w:rPr>
              <w:object w:dxaOrig="960" w:dyaOrig="300" w14:anchorId="64407741">
                <v:shape id="_x0000_i1263" type="#_x0000_t75" style="width:50.35pt;height:14.15pt" o:ole="">
                  <v:imagedata r:id="rId89" o:title=""/>
                </v:shape>
                <o:OLEObject Type="Embed" ProgID="Equation.3" ShapeID="_x0000_i1263" DrawAspect="Content" ObjectID="_1786249232" r:id="rId125"/>
              </w:object>
            </w:r>
          </w:p>
        </w:tc>
        <w:tc>
          <w:tcPr>
            <w:tcW w:w="1507" w:type="dxa"/>
            <w:shd w:val="clear" w:color="auto" w:fill="auto"/>
            <w:vAlign w:val="center"/>
          </w:tcPr>
          <w:p w14:paraId="0063306F" w14:textId="77777777" w:rsidR="0097515F" w:rsidRPr="00B56231" w:rsidRDefault="0097515F" w:rsidP="0014388D">
            <w:pPr>
              <w:pStyle w:val="TAR"/>
              <w:jc w:val="center"/>
              <w:rPr>
                <w:rFonts w:eastAsia="Batang"/>
              </w:rPr>
            </w:pPr>
            <w:r w:rsidRPr="00B56231">
              <w:rPr>
                <w:rFonts w:eastAsia="Batang"/>
                <w:position w:val="-6"/>
              </w:rPr>
              <w:object w:dxaOrig="999" w:dyaOrig="300" w14:anchorId="182BE496">
                <v:shape id="_x0000_i1264" type="#_x0000_t75" style="width:50.35pt;height:14.15pt" o:ole="">
                  <v:imagedata r:id="rId126" o:title=""/>
                </v:shape>
                <o:OLEObject Type="Embed" ProgID="Equation.3" ShapeID="_x0000_i1264" DrawAspect="Content" ObjectID="_1786249233" r:id="rId127"/>
              </w:object>
            </w:r>
          </w:p>
        </w:tc>
        <w:tc>
          <w:tcPr>
            <w:tcW w:w="1294" w:type="dxa"/>
            <w:shd w:val="clear" w:color="auto" w:fill="auto"/>
            <w:vAlign w:val="center"/>
          </w:tcPr>
          <w:p w14:paraId="7845CD11" w14:textId="77777777" w:rsidR="0097515F" w:rsidRPr="00B56231" w:rsidRDefault="0097515F" w:rsidP="0014388D">
            <w:pPr>
              <w:pStyle w:val="TAR"/>
              <w:jc w:val="center"/>
              <w:rPr>
                <w:rFonts w:eastAsia="Batang"/>
              </w:rPr>
            </w:pPr>
            <w:r w:rsidRPr="00B56231">
              <w:rPr>
                <w:rFonts w:eastAsia="Batang"/>
                <w:position w:val="-6"/>
              </w:rPr>
              <w:object w:dxaOrig="980" w:dyaOrig="300" w14:anchorId="66ED1E83">
                <v:shape id="_x0000_i1265" type="#_x0000_t75" style="width:50.35pt;height:14.15pt" o:ole="">
                  <v:imagedata r:id="rId128" o:title=""/>
                </v:shape>
                <o:OLEObject Type="Embed" ProgID="Equation.3" ShapeID="_x0000_i1265" DrawAspect="Content" ObjectID="_1786249234" r:id="rId129"/>
              </w:object>
            </w:r>
          </w:p>
        </w:tc>
        <w:tc>
          <w:tcPr>
            <w:tcW w:w="1331" w:type="dxa"/>
            <w:vAlign w:val="center"/>
          </w:tcPr>
          <w:p w14:paraId="28D8EE9A" w14:textId="77777777" w:rsidR="0097515F" w:rsidRPr="00B56231" w:rsidRDefault="0097515F" w:rsidP="0014388D">
            <w:pPr>
              <w:pStyle w:val="TAC"/>
              <w:rPr>
                <w:rFonts w:eastAsia="Batang"/>
              </w:rPr>
            </w:pPr>
            <w:r w:rsidRPr="00B56231">
              <w:rPr>
                <w:rFonts w:eastAsia="Batang"/>
              </w:rPr>
              <w:t>-</w:t>
            </w:r>
          </w:p>
        </w:tc>
      </w:tr>
      <w:tr w:rsidR="0097515F" w:rsidRPr="00B56231" w14:paraId="23CE44A9" w14:textId="77777777" w:rsidTr="0014388D">
        <w:trPr>
          <w:jc w:val="center"/>
        </w:trPr>
        <w:tc>
          <w:tcPr>
            <w:tcW w:w="846" w:type="dxa"/>
            <w:shd w:val="clear" w:color="auto" w:fill="auto"/>
            <w:vAlign w:val="center"/>
          </w:tcPr>
          <w:p w14:paraId="181E6B51" w14:textId="77777777" w:rsidR="0097515F" w:rsidRPr="00B56231" w:rsidRDefault="0097515F" w:rsidP="0014388D">
            <w:pPr>
              <w:pStyle w:val="TAC"/>
              <w:rPr>
                <w:rFonts w:eastAsia="Batang"/>
              </w:rPr>
            </w:pPr>
            <w:r w:rsidRPr="00B56231">
              <w:rPr>
                <w:rFonts w:eastAsia="Batang"/>
              </w:rPr>
              <w:t>C2</w:t>
            </w:r>
          </w:p>
        </w:tc>
        <w:tc>
          <w:tcPr>
            <w:tcW w:w="1412" w:type="dxa"/>
            <w:vAlign w:val="center"/>
          </w:tcPr>
          <w:p w14:paraId="6207B5C0" w14:textId="77777777" w:rsidR="0097515F" w:rsidRPr="00B56231" w:rsidRDefault="0097515F" w:rsidP="0014388D">
            <w:pPr>
              <w:pStyle w:val="TAR"/>
              <w:jc w:val="center"/>
              <w:rPr>
                <w:rFonts w:eastAsia="Batang"/>
              </w:rPr>
            </w:pPr>
            <w:r w:rsidRPr="00B56231">
              <w:rPr>
                <w:rFonts w:eastAsia="Batang"/>
              </w:rPr>
              <w:t>139</w:t>
            </w:r>
          </w:p>
        </w:tc>
        <w:tc>
          <w:tcPr>
            <w:tcW w:w="707" w:type="dxa"/>
            <w:vAlign w:val="center"/>
          </w:tcPr>
          <w:p w14:paraId="5CD470D9" w14:textId="77777777" w:rsidR="0097515F" w:rsidRPr="00B56231" w:rsidRDefault="0097515F" w:rsidP="0014388D">
            <w:pPr>
              <w:pStyle w:val="TAR"/>
              <w:jc w:val="center"/>
            </w:pPr>
            <w:r w:rsidRPr="00B56231">
              <w:rPr>
                <w:rFonts w:eastAsia="Batang"/>
              </w:rPr>
              <w:t>1151</w:t>
            </w:r>
          </w:p>
        </w:tc>
        <w:tc>
          <w:tcPr>
            <w:tcW w:w="705" w:type="dxa"/>
            <w:vAlign w:val="center"/>
          </w:tcPr>
          <w:p w14:paraId="5CFA1676" w14:textId="77777777" w:rsidR="0097515F" w:rsidRPr="00B56231" w:rsidRDefault="0097515F" w:rsidP="0014388D">
            <w:pPr>
              <w:pStyle w:val="TAR"/>
              <w:jc w:val="center"/>
            </w:pPr>
            <w:r w:rsidRPr="00B56231">
              <w:rPr>
                <w:rFonts w:eastAsia="Batang"/>
              </w:rPr>
              <w:t>571</w:t>
            </w:r>
          </w:p>
        </w:tc>
        <w:tc>
          <w:tcPr>
            <w:tcW w:w="1829" w:type="dxa"/>
            <w:vAlign w:val="center"/>
          </w:tcPr>
          <w:p w14:paraId="013CA0B6" w14:textId="77777777" w:rsidR="0097515F" w:rsidRPr="00B56231" w:rsidRDefault="0097515F" w:rsidP="0014388D">
            <w:pPr>
              <w:pStyle w:val="TAR"/>
              <w:jc w:val="center"/>
            </w:pPr>
            <w:r w:rsidRPr="00B56231">
              <w:rPr>
                <w:position w:val="-6"/>
              </w:rPr>
              <w:object w:dxaOrig="960" w:dyaOrig="300" w14:anchorId="31B8877E">
                <v:shape id="_x0000_i1266" type="#_x0000_t75" style="width:50.35pt;height:14.15pt" o:ole="">
                  <v:imagedata r:id="rId89" o:title=""/>
                </v:shape>
                <o:OLEObject Type="Embed" ProgID="Equation.3" ShapeID="_x0000_i1266" DrawAspect="Content" ObjectID="_1786249235" r:id="rId130"/>
              </w:object>
            </w:r>
          </w:p>
        </w:tc>
        <w:tc>
          <w:tcPr>
            <w:tcW w:w="1507" w:type="dxa"/>
            <w:shd w:val="clear" w:color="auto" w:fill="auto"/>
            <w:vAlign w:val="center"/>
          </w:tcPr>
          <w:p w14:paraId="0DEE128E" w14:textId="77777777" w:rsidR="0097515F" w:rsidRPr="00B56231" w:rsidRDefault="0097515F" w:rsidP="0014388D">
            <w:pPr>
              <w:pStyle w:val="TAR"/>
              <w:jc w:val="center"/>
              <w:rPr>
                <w:rFonts w:eastAsia="Batang"/>
              </w:rPr>
            </w:pPr>
            <w:r w:rsidRPr="00B56231">
              <w:rPr>
                <w:rFonts w:eastAsia="Batang"/>
                <w:position w:val="-6"/>
              </w:rPr>
              <w:object w:dxaOrig="1200" w:dyaOrig="300" w14:anchorId="0F32C8F0">
                <v:shape id="_x0000_i1267" type="#_x0000_t75" style="width:57.85pt;height:14.15pt" o:ole="">
                  <v:imagedata r:id="rId96" o:title=""/>
                </v:shape>
                <o:OLEObject Type="Embed" ProgID="Equation.3" ShapeID="_x0000_i1267" DrawAspect="Content" ObjectID="_1786249236" r:id="rId131"/>
              </w:object>
            </w:r>
          </w:p>
        </w:tc>
        <w:tc>
          <w:tcPr>
            <w:tcW w:w="1294" w:type="dxa"/>
            <w:shd w:val="clear" w:color="auto" w:fill="auto"/>
            <w:vAlign w:val="center"/>
          </w:tcPr>
          <w:p w14:paraId="014A7A0D" w14:textId="77777777" w:rsidR="0097515F" w:rsidRPr="00B56231" w:rsidRDefault="0097515F" w:rsidP="0014388D">
            <w:pPr>
              <w:pStyle w:val="TAR"/>
              <w:jc w:val="center"/>
              <w:rPr>
                <w:rFonts w:eastAsia="Batang"/>
              </w:rPr>
            </w:pPr>
            <w:r w:rsidRPr="00B56231">
              <w:rPr>
                <w:rFonts w:eastAsia="Batang"/>
                <w:position w:val="-6"/>
              </w:rPr>
              <w:object w:dxaOrig="999" w:dyaOrig="300" w14:anchorId="2A5362B3">
                <v:shape id="_x0000_i1268" type="#_x0000_t75" style="width:50.35pt;height:14.15pt" o:ole="">
                  <v:imagedata r:id="rId132" o:title=""/>
                </v:shape>
                <o:OLEObject Type="Embed" ProgID="Equation.3" ShapeID="_x0000_i1268" DrawAspect="Content" ObjectID="_1786249237" r:id="rId133"/>
              </w:object>
            </w:r>
          </w:p>
        </w:tc>
        <w:tc>
          <w:tcPr>
            <w:tcW w:w="1331" w:type="dxa"/>
            <w:vAlign w:val="center"/>
          </w:tcPr>
          <w:p w14:paraId="21390700" w14:textId="77777777" w:rsidR="0097515F" w:rsidRPr="00B56231" w:rsidRDefault="0097515F" w:rsidP="0014388D">
            <w:pPr>
              <w:pStyle w:val="TAC"/>
              <w:rPr>
                <w:rFonts w:eastAsia="Batang"/>
              </w:rPr>
            </w:pPr>
          </w:p>
        </w:tc>
      </w:tr>
    </w:tbl>
    <w:p w14:paraId="3B2CD0D3" w14:textId="77777777" w:rsidR="0097515F" w:rsidRPr="00B56231" w:rsidRDefault="0097515F" w:rsidP="0097515F"/>
    <w:p w14:paraId="415408CB" w14:textId="77777777" w:rsidR="0097515F" w:rsidRPr="00B56231" w:rsidRDefault="0097515F" w:rsidP="0097515F">
      <w:pPr>
        <w:pStyle w:val="TH"/>
        <w:rPr>
          <w:rFonts w:eastAsia="Batang"/>
        </w:rPr>
      </w:pPr>
      <w:r w:rsidRPr="00B56231">
        <w:t xml:space="preserve">Table 6.3.3.1-3: Mapping from </w:t>
      </w:r>
      <w:r w:rsidRPr="00B56231">
        <w:rPr>
          <w:i/>
        </w:rPr>
        <w:t>logical index</w:t>
      </w:r>
      <w:r w:rsidRPr="00B56231">
        <w:t xml:space="preserve"> </w:t>
      </w:r>
      <w:r w:rsidRPr="00B56231">
        <w:rPr>
          <w:rFonts w:eastAsia="Batang"/>
          <w:position w:val="-6"/>
        </w:rPr>
        <w:object w:dxaOrig="139" w:dyaOrig="240" w14:anchorId="5BFE39C1">
          <v:shape id="_x0000_i1269" type="#_x0000_t75" style="width:6.65pt;height:12.8pt" o:ole="">
            <v:imagedata r:id="rId134" o:title=""/>
          </v:shape>
          <o:OLEObject Type="Embed" ProgID="Equation.3" ShapeID="_x0000_i1269" DrawAspect="Content" ObjectID="_1786249238" r:id="rId135"/>
        </w:object>
      </w:r>
      <w:r w:rsidRPr="00B56231">
        <w:t xml:space="preserve"> to sequence number </w:t>
      </w:r>
      <w:r w:rsidRPr="00B56231">
        <w:rPr>
          <w:rFonts w:eastAsia="Batang"/>
          <w:position w:val="-6"/>
        </w:rPr>
        <w:object w:dxaOrig="180" w:dyaOrig="200" w14:anchorId="42FA7AF4">
          <v:shape id="_x0000_i1270" type="#_x0000_t75" style="width:8.4pt;height:9.7pt" o:ole="">
            <v:imagedata r:id="rId136" o:title=""/>
          </v:shape>
          <o:OLEObject Type="Embed" ProgID="Equation.3" ShapeID="_x0000_i1270" DrawAspect="Content" ObjectID="_1786249239" r:id="rId137"/>
        </w:object>
      </w:r>
      <w:r w:rsidRPr="00B56231">
        <w:t xml:space="preserve"> for preamble formats with </w:t>
      </w:r>
      <w:r w:rsidRPr="00B56231">
        <w:rPr>
          <w:rFonts w:eastAsia="Batang"/>
          <w:position w:val="-10"/>
        </w:rPr>
        <w:object w:dxaOrig="920" w:dyaOrig="300" w14:anchorId="1E4BB451">
          <v:shape id="_x0000_i1271" type="#_x0000_t75" style="width:45.95pt;height:15pt" o:ole="">
            <v:imagedata r:id="rId77" o:title=""/>
          </v:shape>
          <o:OLEObject Type="Embed" ProgID="Equation.3" ShapeID="_x0000_i1271" DrawAspect="Content" ObjectID="_1786249240" r:id="rId138"/>
        </w:object>
      </w:r>
      <w:r w:rsidRPr="00B56231">
        <w:rPr>
          <w:rFonts w:eastAsia="Batang"/>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24"/>
        <w:gridCol w:w="424"/>
        <w:gridCol w:w="424"/>
        <w:gridCol w:w="424"/>
        <w:gridCol w:w="425"/>
        <w:gridCol w:w="425"/>
        <w:gridCol w:w="425"/>
        <w:gridCol w:w="425"/>
        <w:gridCol w:w="424"/>
        <w:gridCol w:w="424"/>
        <w:gridCol w:w="424"/>
        <w:gridCol w:w="424"/>
        <w:gridCol w:w="424"/>
        <w:gridCol w:w="424"/>
        <w:gridCol w:w="424"/>
        <w:gridCol w:w="424"/>
        <w:gridCol w:w="424"/>
        <w:gridCol w:w="424"/>
        <w:gridCol w:w="424"/>
        <w:gridCol w:w="397"/>
      </w:tblGrid>
      <w:tr w:rsidR="0097515F" w:rsidRPr="00B56231" w14:paraId="387F16DF" w14:textId="77777777" w:rsidTr="0014388D">
        <w:trPr>
          <w:cantSplit/>
          <w:trHeight w:val="20"/>
          <w:jc w:val="center"/>
        </w:trPr>
        <w:tc>
          <w:tcPr>
            <w:tcW w:w="899" w:type="dxa"/>
            <w:shd w:val="clear" w:color="auto" w:fill="auto"/>
            <w:tcMar>
              <w:left w:w="57" w:type="dxa"/>
              <w:right w:w="57" w:type="dxa"/>
            </w:tcMar>
          </w:tcPr>
          <w:p w14:paraId="4FE21AED" w14:textId="77777777" w:rsidR="0097515F" w:rsidRPr="00B56231" w:rsidRDefault="0097515F" w:rsidP="0014388D">
            <w:pPr>
              <w:pStyle w:val="TAL"/>
              <w:jc w:val="center"/>
              <w:rPr>
                <w:rFonts w:eastAsia="Batang"/>
                <w:sz w:val="16"/>
                <w:szCs w:val="16"/>
              </w:rPr>
            </w:pPr>
            <w:r w:rsidRPr="00B56231">
              <w:rPr>
                <w:rFonts w:eastAsia="Batang"/>
                <w:position w:val="-6"/>
              </w:rPr>
              <w:object w:dxaOrig="139" w:dyaOrig="240" w14:anchorId="59513A73">
                <v:shape id="_x0000_i1272" type="#_x0000_t75" style="width:6.65pt;height:12.8pt" o:ole="">
                  <v:imagedata r:id="rId139" o:title=""/>
                </v:shape>
                <o:OLEObject Type="Embed" ProgID="Equation.3" ShapeID="_x0000_i1272" DrawAspect="Content" ObjectID="_1786249241" r:id="rId140"/>
              </w:object>
            </w:r>
          </w:p>
        </w:tc>
        <w:tc>
          <w:tcPr>
            <w:tcW w:w="8457" w:type="dxa"/>
            <w:gridSpan w:val="20"/>
            <w:shd w:val="clear" w:color="auto" w:fill="auto"/>
            <w:tcMar>
              <w:left w:w="57" w:type="dxa"/>
              <w:right w:w="57" w:type="dxa"/>
            </w:tcMar>
          </w:tcPr>
          <w:p w14:paraId="302FE55E" w14:textId="77777777" w:rsidR="0097515F" w:rsidRPr="00B56231" w:rsidRDefault="0097515F" w:rsidP="0014388D">
            <w:pPr>
              <w:pStyle w:val="TAH"/>
              <w:rPr>
                <w:rFonts w:eastAsia="Batang"/>
                <w:sz w:val="16"/>
                <w:szCs w:val="16"/>
              </w:rPr>
            </w:pPr>
            <w:r w:rsidRPr="00B56231">
              <w:rPr>
                <w:rFonts w:eastAsia="Batang"/>
              </w:rPr>
              <w:t xml:space="preserve">Sequence number </w:t>
            </w:r>
            <w:r w:rsidRPr="00B56231">
              <w:rPr>
                <w:rFonts w:eastAsia="Batang"/>
                <w:position w:val="-6"/>
              </w:rPr>
              <w:object w:dxaOrig="180" w:dyaOrig="200" w14:anchorId="1C3C425E">
                <v:shape id="_x0000_i1273" type="#_x0000_t75" style="width:8.4pt;height:9.7pt" o:ole="">
                  <v:imagedata r:id="rId141" o:title=""/>
                </v:shape>
                <o:OLEObject Type="Embed" ProgID="Equation.3" ShapeID="_x0000_i1273" DrawAspect="Content" ObjectID="_1786249242" r:id="rId142"/>
              </w:object>
            </w:r>
            <w:r w:rsidRPr="00B56231">
              <w:rPr>
                <w:rFonts w:eastAsia="Batang"/>
              </w:rPr>
              <w:t xml:space="preserve">in increasing order of </w:t>
            </w:r>
            <w:r w:rsidRPr="00B56231">
              <w:rPr>
                <w:rFonts w:eastAsia="Batang"/>
                <w:position w:val="-6"/>
              </w:rPr>
              <w:object w:dxaOrig="139" w:dyaOrig="240" w14:anchorId="4ECADBE6">
                <v:shape id="_x0000_i1274" type="#_x0000_t75" style="width:6.65pt;height:12.8pt" o:ole="">
                  <v:imagedata r:id="rId139" o:title=""/>
                </v:shape>
                <o:OLEObject Type="Embed" ProgID="Equation.3" ShapeID="_x0000_i1274" DrawAspect="Content" ObjectID="_1786249243" r:id="rId143"/>
              </w:object>
            </w:r>
          </w:p>
        </w:tc>
      </w:tr>
      <w:tr w:rsidR="0097515F" w:rsidRPr="00B56231" w14:paraId="4CCF98F0" w14:textId="77777777" w:rsidTr="0014388D">
        <w:trPr>
          <w:cantSplit/>
          <w:trHeight w:val="20"/>
          <w:jc w:val="center"/>
        </w:trPr>
        <w:tc>
          <w:tcPr>
            <w:tcW w:w="899" w:type="dxa"/>
            <w:shd w:val="clear" w:color="auto" w:fill="auto"/>
            <w:tcMar>
              <w:left w:w="57" w:type="dxa"/>
              <w:right w:w="57" w:type="dxa"/>
            </w:tcMar>
          </w:tcPr>
          <w:p w14:paraId="7E9D4D0A" w14:textId="77777777" w:rsidR="0097515F" w:rsidRPr="00B56231" w:rsidRDefault="0097515F" w:rsidP="0014388D">
            <w:pPr>
              <w:pStyle w:val="TAL"/>
              <w:jc w:val="right"/>
              <w:rPr>
                <w:rFonts w:eastAsia="Batang"/>
                <w:sz w:val="16"/>
                <w:szCs w:val="16"/>
              </w:rPr>
            </w:pPr>
            <w:r w:rsidRPr="00B56231">
              <w:rPr>
                <w:rFonts w:eastAsia="Batang"/>
                <w:sz w:val="16"/>
                <w:szCs w:val="16"/>
              </w:rPr>
              <w:t>0 – 19</w:t>
            </w:r>
          </w:p>
        </w:tc>
        <w:tc>
          <w:tcPr>
            <w:tcW w:w="424" w:type="dxa"/>
            <w:shd w:val="clear" w:color="auto" w:fill="auto"/>
            <w:tcMar>
              <w:left w:w="57" w:type="dxa"/>
              <w:right w:w="57" w:type="dxa"/>
            </w:tcMar>
          </w:tcPr>
          <w:p w14:paraId="73A16547"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129</w:t>
            </w:r>
          </w:p>
        </w:tc>
        <w:tc>
          <w:tcPr>
            <w:tcW w:w="424" w:type="dxa"/>
            <w:shd w:val="clear" w:color="auto" w:fill="auto"/>
            <w:tcMar>
              <w:left w:w="57" w:type="dxa"/>
              <w:right w:w="57" w:type="dxa"/>
            </w:tcMar>
          </w:tcPr>
          <w:p w14:paraId="11B73D52"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710</w:t>
            </w:r>
          </w:p>
        </w:tc>
        <w:tc>
          <w:tcPr>
            <w:tcW w:w="424" w:type="dxa"/>
            <w:shd w:val="clear" w:color="auto" w:fill="auto"/>
            <w:tcMar>
              <w:left w:w="57" w:type="dxa"/>
              <w:right w:w="57" w:type="dxa"/>
            </w:tcMar>
          </w:tcPr>
          <w:p w14:paraId="3DB83540"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140</w:t>
            </w:r>
          </w:p>
        </w:tc>
        <w:tc>
          <w:tcPr>
            <w:tcW w:w="424" w:type="dxa"/>
            <w:shd w:val="clear" w:color="auto" w:fill="auto"/>
            <w:tcMar>
              <w:left w:w="57" w:type="dxa"/>
              <w:right w:w="57" w:type="dxa"/>
            </w:tcMar>
          </w:tcPr>
          <w:p w14:paraId="5EDFB682"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699</w:t>
            </w:r>
          </w:p>
        </w:tc>
        <w:tc>
          <w:tcPr>
            <w:tcW w:w="425" w:type="dxa"/>
            <w:shd w:val="clear" w:color="auto" w:fill="auto"/>
            <w:tcMar>
              <w:left w:w="57" w:type="dxa"/>
              <w:right w:w="57" w:type="dxa"/>
            </w:tcMar>
          </w:tcPr>
          <w:p w14:paraId="47698666"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120</w:t>
            </w:r>
          </w:p>
        </w:tc>
        <w:tc>
          <w:tcPr>
            <w:tcW w:w="425" w:type="dxa"/>
            <w:shd w:val="clear" w:color="auto" w:fill="auto"/>
            <w:tcMar>
              <w:left w:w="57" w:type="dxa"/>
              <w:right w:w="57" w:type="dxa"/>
            </w:tcMar>
          </w:tcPr>
          <w:p w14:paraId="3655C37C"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719</w:t>
            </w:r>
          </w:p>
        </w:tc>
        <w:tc>
          <w:tcPr>
            <w:tcW w:w="425" w:type="dxa"/>
            <w:shd w:val="clear" w:color="auto" w:fill="auto"/>
            <w:tcMar>
              <w:left w:w="57" w:type="dxa"/>
              <w:right w:w="57" w:type="dxa"/>
            </w:tcMar>
          </w:tcPr>
          <w:p w14:paraId="13392A04"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210</w:t>
            </w:r>
          </w:p>
        </w:tc>
        <w:tc>
          <w:tcPr>
            <w:tcW w:w="425" w:type="dxa"/>
            <w:shd w:val="clear" w:color="auto" w:fill="auto"/>
            <w:tcMar>
              <w:left w:w="57" w:type="dxa"/>
              <w:right w:w="57" w:type="dxa"/>
            </w:tcMar>
          </w:tcPr>
          <w:p w14:paraId="130D9740"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629</w:t>
            </w:r>
          </w:p>
        </w:tc>
        <w:tc>
          <w:tcPr>
            <w:tcW w:w="424" w:type="dxa"/>
            <w:shd w:val="clear" w:color="auto" w:fill="auto"/>
            <w:tcMar>
              <w:left w:w="57" w:type="dxa"/>
              <w:right w:w="57" w:type="dxa"/>
            </w:tcMar>
          </w:tcPr>
          <w:p w14:paraId="0B7023C8"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168</w:t>
            </w:r>
          </w:p>
        </w:tc>
        <w:tc>
          <w:tcPr>
            <w:tcW w:w="424" w:type="dxa"/>
            <w:shd w:val="clear" w:color="auto" w:fill="auto"/>
            <w:tcMar>
              <w:left w:w="57" w:type="dxa"/>
              <w:right w:w="57" w:type="dxa"/>
            </w:tcMar>
          </w:tcPr>
          <w:p w14:paraId="6819659A"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671</w:t>
            </w:r>
          </w:p>
        </w:tc>
        <w:tc>
          <w:tcPr>
            <w:tcW w:w="424" w:type="dxa"/>
            <w:shd w:val="clear" w:color="auto" w:fill="auto"/>
            <w:tcMar>
              <w:left w:w="57" w:type="dxa"/>
              <w:right w:w="57" w:type="dxa"/>
            </w:tcMar>
          </w:tcPr>
          <w:p w14:paraId="315BBCC2"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84</w:t>
            </w:r>
          </w:p>
        </w:tc>
        <w:tc>
          <w:tcPr>
            <w:tcW w:w="424" w:type="dxa"/>
            <w:shd w:val="clear" w:color="auto" w:fill="auto"/>
            <w:tcMar>
              <w:left w:w="57" w:type="dxa"/>
              <w:right w:w="57" w:type="dxa"/>
            </w:tcMar>
          </w:tcPr>
          <w:p w14:paraId="276522F6"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755</w:t>
            </w:r>
          </w:p>
        </w:tc>
        <w:tc>
          <w:tcPr>
            <w:tcW w:w="424" w:type="dxa"/>
            <w:shd w:val="clear" w:color="auto" w:fill="auto"/>
            <w:tcMar>
              <w:left w:w="57" w:type="dxa"/>
              <w:right w:w="57" w:type="dxa"/>
            </w:tcMar>
          </w:tcPr>
          <w:p w14:paraId="6DFB11F4"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105</w:t>
            </w:r>
          </w:p>
        </w:tc>
        <w:tc>
          <w:tcPr>
            <w:tcW w:w="424" w:type="dxa"/>
            <w:shd w:val="clear" w:color="auto" w:fill="auto"/>
            <w:tcMar>
              <w:left w:w="57" w:type="dxa"/>
              <w:right w:w="57" w:type="dxa"/>
            </w:tcMar>
          </w:tcPr>
          <w:p w14:paraId="53ECAEA2"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734</w:t>
            </w:r>
          </w:p>
        </w:tc>
        <w:tc>
          <w:tcPr>
            <w:tcW w:w="424" w:type="dxa"/>
            <w:shd w:val="clear" w:color="auto" w:fill="auto"/>
            <w:tcMar>
              <w:left w:w="57" w:type="dxa"/>
              <w:right w:w="57" w:type="dxa"/>
            </w:tcMar>
          </w:tcPr>
          <w:p w14:paraId="39F45365"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93</w:t>
            </w:r>
          </w:p>
        </w:tc>
        <w:tc>
          <w:tcPr>
            <w:tcW w:w="424" w:type="dxa"/>
            <w:shd w:val="clear" w:color="auto" w:fill="auto"/>
            <w:tcMar>
              <w:left w:w="57" w:type="dxa"/>
              <w:right w:w="57" w:type="dxa"/>
            </w:tcMar>
          </w:tcPr>
          <w:p w14:paraId="6D301BA9"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746</w:t>
            </w:r>
          </w:p>
        </w:tc>
        <w:tc>
          <w:tcPr>
            <w:tcW w:w="424" w:type="dxa"/>
            <w:shd w:val="clear" w:color="auto" w:fill="auto"/>
            <w:tcMar>
              <w:left w:w="57" w:type="dxa"/>
              <w:right w:w="57" w:type="dxa"/>
            </w:tcMar>
          </w:tcPr>
          <w:p w14:paraId="69A217A8"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70</w:t>
            </w:r>
          </w:p>
        </w:tc>
        <w:tc>
          <w:tcPr>
            <w:tcW w:w="424" w:type="dxa"/>
            <w:shd w:val="clear" w:color="auto" w:fill="auto"/>
            <w:tcMar>
              <w:left w:w="57" w:type="dxa"/>
              <w:right w:w="57" w:type="dxa"/>
            </w:tcMar>
          </w:tcPr>
          <w:p w14:paraId="0A726C37"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769</w:t>
            </w:r>
          </w:p>
        </w:tc>
        <w:tc>
          <w:tcPr>
            <w:tcW w:w="424" w:type="dxa"/>
            <w:shd w:val="clear" w:color="auto" w:fill="auto"/>
            <w:tcMar>
              <w:left w:w="57" w:type="dxa"/>
              <w:right w:w="57" w:type="dxa"/>
            </w:tcMar>
          </w:tcPr>
          <w:p w14:paraId="62AE27D6"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60</w:t>
            </w:r>
          </w:p>
        </w:tc>
        <w:tc>
          <w:tcPr>
            <w:tcW w:w="397" w:type="dxa"/>
            <w:shd w:val="clear" w:color="auto" w:fill="auto"/>
            <w:tcMar>
              <w:left w:w="57" w:type="dxa"/>
              <w:right w:w="57" w:type="dxa"/>
            </w:tcMar>
          </w:tcPr>
          <w:p w14:paraId="4E3B1CE0" w14:textId="77777777" w:rsidR="0097515F" w:rsidRPr="00B56231" w:rsidRDefault="0097515F" w:rsidP="0014388D">
            <w:pPr>
              <w:jc w:val="right"/>
              <w:rPr>
                <w:rFonts w:ascii="Arial" w:eastAsia="Batang" w:hAnsi="Arial"/>
                <w:sz w:val="16"/>
                <w:szCs w:val="16"/>
              </w:rPr>
            </w:pPr>
            <w:r w:rsidRPr="00B56231">
              <w:rPr>
                <w:rFonts w:ascii="Arial" w:eastAsia="Batang" w:hAnsi="Arial"/>
                <w:sz w:val="16"/>
                <w:szCs w:val="16"/>
              </w:rPr>
              <w:t>779</w:t>
            </w:r>
          </w:p>
        </w:tc>
      </w:tr>
      <w:tr w:rsidR="0097515F" w:rsidRPr="00B56231" w14:paraId="2B15729D" w14:textId="77777777" w:rsidTr="0014388D">
        <w:trPr>
          <w:cantSplit/>
          <w:jc w:val="center"/>
        </w:trPr>
        <w:tc>
          <w:tcPr>
            <w:tcW w:w="899" w:type="dxa"/>
            <w:shd w:val="clear" w:color="auto" w:fill="auto"/>
            <w:tcMar>
              <w:left w:w="57" w:type="dxa"/>
              <w:right w:w="57" w:type="dxa"/>
            </w:tcMar>
          </w:tcPr>
          <w:p w14:paraId="532B07AD" w14:textId="77777777" w:rsidR="0097515F" w:rsidRPr="00B56231" w:rsidRDefault="0097515F" w:rsidP="0014388D">
            <w:pPr>
              <w:pStyle w:val="TAL"/>
              <w:jc w:val="center"/>
              <w:rPr>
                <w:rFonts w:eastAsia="Batang"/>
                <w:sz w:val="16"/>
                <w:szCs w:val="16"/>
              </w:rPr>
            </w:pPr>
            <w:r w:rsidRPr="00B56231">
              <w:rPr>
                <w:rFonts w:eastAsia="Batang"/>
                <w:sz w:val="16"/>
                <w:szCs w:val="16"/>
              </w:rPr>
              <w:t>20 – 39</w:t>
            </w:r>
          </w:p>
        </w:tc>
        <w:tc>
          <w:tcPr>
            <w:tcW w:w="424" w:type="dxa"/>
            <w:shd w:val="clear" w:color="auto" w:fill="auto"/>
            <w:tcMar>
              <w:left w:w="57" w:type="dxa"/>
              <w:right w:w="57" w:type="dxa"/>
            </w:tcMar>
          </w:tcPr>
          <w:p w14:paraId="34D2658B" w14:textId="77777777" w:rsidR="0097515F" w:rsidRPr="00B56231" w:rsidRDefault="0097515F" w:rsidP="0014388D">
            <w:pPr>
              <w:pStyle w:val="TAL"/>
              <w:jc w:val="right"/>
              <w:rPr>
                <w:rFonts w:eastAsia="Batang"/>
                <w:sz w:val="16"/>
                <w:szCs w:val="16"/>
              </w:rPr>
            </w:pPr>
            <w:r w:rsidRPr="00B56231">
              <w:rPr>
                <w:rFonts w:eastAsia="Batang"/>
                <w:sz w:val="16"/>
                <w:szCs w:val="16"/>
              </w:rPr>
              <w:t>2</w:t>
            </w:r>
          </w:p>
        </w:tc>
        <w:tc>
          <w:tcPr>
            <w:tcW w:w="424" w:type="dxa"/>
            <w:shd w:val="clear" w:color="auto" w:fill="auto"/>
            <w:tcMar>
              <w:left w:w="57" w:type="dxa"/>
              <w:right w:w="57" w:type="dxa"/>
            </w:tcMar>
          </w:tcPr>
          <w:p w14:paraId="068E5C58" w14:textId="77777777" w:rsidR="0097515F" w:rsidRPr="00B56231" w:rsidRDefault="0097515F" w:rsidP="0014388D">
            <w:pPr>
              <w:pStyle w:val="TAL"/>
              <w:jc w:val="right"/>
              <w:rPr>
                <w:rFonts w:eastAsia="Batang"/>
                <w:sz w:val="16"/>
                <w:szCs w:val="16"/>
              </w:rPr>
            </w:pPr>
            <w:r w:rsidRPr="00B56231">
              <w:rPr>
                <w:rFonts w:eastAsia="Batang"/>
                <w:sz w:val="16"/>
                <w:szCs w:val="16"/>
              </w:rPr>
              <w:t>837</w:t>
            </w:r>
          </w:p>
        </w:tc>
        <w:tc>
          <w:tcPr>
            <w:tcW w:w="424" w:type="dxa"/>
            <w:shd w:val="clear" w:color="auto" w:fill="auto"/>
            <w:tcMar>
              <w:left w:w="57" w:type="dxa"/>
              <w:right w:w="57" w:type="dxa"/>
            </w:tcMar>
          </w:tcPr>
          <w:p w14:paraId="1E793D17" w14:textId="77777777" w:rsidR="0097515F" w:rsidRPr="00B56231" w:rsidRDefault="0097515F" w:rsidP="0014388D">
            <w:pPr>
              <w:pStyle w:val="TAL"/>
              <w:jc w:val="right"/>
              <w:rPr>
                <w:rFonts w:eastAsia="Batang"/>
                <w:sz w:val="16"/>
                <w:szCs w:val="16"/>
              </w:rPr>
            </w:pPr>
            <w:r w:rsidRPr="00B56231">
              <w:rPr>
                <w:rFonts w:eastAsia="Batang"/>
                <w:sz w:val="16"/>
                <w:szCs w:val="16"/>
              </w:rPr>
              <w:t>1</w:t>
            </w:r>
          </w:p>
        </w:tc>
        <w:tc>
          <w:tcPr>
            <w:tcW w:w="424" w:type="dxa"/>
            <w:shd w:val="clear" w:color="auto" w:fill="auto"/>
            <w:tcMar>
              <w:left w:w="57" w:type="dxa"/>
              <w:right w:w="57" w:type="dxa"/>
            </w:tcMar>
          </w:tcPr>
          <w:p w14:paraId="2C2959C6" w14:textId="77777777" w:rsidR="0097515F" w:rsidRPr="00B56231" w:rsidRDefault="0097515F" w:rsidP="0014388D">
            <w:pPr>
              <w:pStyle w:val="TAL"/>
              <w:jc w:val="right"/>
              <w:rPr>
                <w:rFonts w:eastAsia="Batang"/>
                <w:sz w:val="16"/>
                <w:szCs w:val="16"/>
              </w:rPr>
            </w:pPr>
            <w:r w:rsidRPr="00B56231">
              <w:rPr>
                <w:rFonts w:eastAsia="Batang"/>
                <w:sz w:val="16"/>
                <w:szCs w:val="16"/>
              </w:rPr>
              <w:t>838</w:t>
            </w:r>
          </w:p>
        </w:tc>
        <w:tc>
          <w:tcPr>
            <w:tcW w:w="425" w:type="dxa"/>
            <w:shd w:val="clear" w:color="auto" w:fill="auto"/>
            <w:tcMar>
              <w:left w:w="57" w:type="dxa"/>
              <w:right w:w="57" w:type="dxa"/>
            </w:tcMar>
          </w:tcPr>
          <w:p w14:paraId="4965C02B" w14:textId="77777777" w:rsidR="0097515F" w:rsidRPr="00B56231" w:rsidRDefault="0097515F" w:rsidP="0014388D">
            <w:pPr>
              <w:pStyle w:val="TAL"/>
              <w:jc w:val="right"/>
              <w:rPr>
                <w:rFonts w:eastAsia="Batang"/>
                <w:sz w:val="16"/>
                <w:szCs w:val="16"/>
              </w:rPr>
            </w:pPr>
            <w:r w:rsidRPr="00B56231">
              <w:rPr>
                <w:rFonts w:eastAsia="Batang"/>
                <w:sz w:val="16"/>
                <w:szCs w:val="16"/>
              </w:rPr>
              <w:t>56</w:t>
            </w:r>
          </w:p>
        </w:tc>
        <w:tc>
          <w:tcPr>
            <w:tcW w:w="425" w:type="dxa"/>
            <w:shd w:val="clear" w:color="auto" w:fill="auto"/>
            <w:tcMar>
              <w:left w:w="57" w:type="dxa"/>
              <w:right w:w="57" w:type="dxa"/>
            </w:tcMar>
          </w:tcPr>
          <w:p w14:paraId="5F8A1726" w14:textId="77777777" w:rsidR="0097515F" w:rsidRPr="00B56231" w:rsidRDefault="0097515F" w:rsidP="0014388D">
            <w:pPr>
              <w:pStyle w:val="TAL"/>
              <w:jc w:val="right"/>
              <w:rPr>
                <w:rFonts w:eastAsia="Batang"/>
                <w:sz w:val="16"/>
                <w:szCs w:val="16"/>
              </w:rPr>
            </w:pPr>
            <w:r w:rsidRPr="00B56231">
              <w:rPr>
                <w:rFonts w:eastAsia="Batang"/>
                <w:sz w:val="16"/>
                <w:szCs w:val="16"/>
              </w:rPr>
              <w:t>783</w:t>
            </w:r>
          </w:p>
        </w:tc>
        <w:tc>
          <w:tcPr>
            <w:tcW w:w="425" w:type="dxa"/>
            <w:shd w:val="clear" w:color="auto" w:fill="auto"/>
            <w:tcMar>
              <w:left w:w="57" w:type="dxa"/>
              <w:right w:w="57" w:type="dxa"/>
            </w:tcMar>
          </w:tcPr>
          <w:p w14:paraId="4FA6EB5D" w14:textId="77777777" w:rsidR="0097515F" w:rsidRPr="00B56231" w:rsidRDefault="0097515F" w:rsidP="0014388D">
            <w:pPr>
              <w:pStyle w:val="TAL"/>
              <w:jc w:val="right"/>
              <w:rPr>
                <w:rFonts w:eastAsia="Batang"/>
                <w:sz w:val="16"/>
                <w:szCs w:val="16"/>
              </w:rPr>
            </w:pPr>
            <w:r w:rsidRPr="00B56231">
              <w:rPr>
                <w:rFonts w:eastAsia="Batang"/>
                <w:sz w:val="16"/>
                <w:szCs w:val="16"/>
              </w:rPr>
              <w:t>112</w:t>
            </w:r>
          </w:p>
        </w:tc>
        <w:tc>
          <w:tcPr>
            <w:tcW w:w="425" w:type="dxa"/>
            <w:shd w:val="clear" w:color="auto" w:fill="auto"/>
            <w:tcMar>
              <w:left w:w="57" w:type="dxa"/>
              <w:right w:w="57" w:type="dxa"/>
            </w:tcMar>
          </w:tcPr>
          <w:p w14:paraId="51A03177" w14:textId="77777777" w:rsidR="0097515F" w:rsidRPr="00B56231" w:rsidRDefault="0097515F" w:rsidP="0014388D">
            <w:pPr>
              <w:pStyle w:val="TAL"/>
              <w:jc w:val="right"/>
              <w:rPr>
                <w:rFonts w:eastAsia="Batang"/>
                <w:sz w:val="16"/>
                <w:szCs w:val="16"/>
              </w:rPr>
            </w:pPr>
            <w:r w:rsidRPr="00B56231">
              <w:rPr>
                <w:rFonts w:eastAsia="Batang"/>
                <w:sz w:val="16"/>
                <w:szCs w:val="16"/>
              </w:rPr>
              <w:t>727</w:t>
            </w:r>
          </w:p>
        </w:tc>
        <w:tc>
          <w:tcPr>
            <w:tcW w:w="424" w:type="dxa"/>
            <w:shd w:val="clear" w:color="auto" w:fill="auto"/>
            <w:tcMar>
              <w:left w:w="57" w:type="dxa"/>
              <w:right w:w="57" w:type="dxa"/>
            </w:tcMar>
          </w:tcPr>
          <w:p w14:paraId="0996848A" w14:textId="77777777" w:rsidR="0097515F" w:rsidRPr="00B56231" w:rsidRDefault="0097515F" w:rsidP="0014388D">
            <w:pPr>
              <w:pStyle w:val="TAL"/>
              <w:jc w:val="right"/>
              <w:rPr>
                <w:rFonts w:eastAsia="Batang"/>
                <w:sz w:val="16"/>
                <w:szCs w:val="16"/>
              </w:rPr>
            </w:pPr>
            <w:r w:rsidRPr="00B56231">
              <w:rPr>
                <w:rFonts w:eastAsia="Batang"/>
                <w:sz w:val="16"/>
                <w:szCs w:val="16"/>
              </w:rPr>
              <w:t>148</w:t>
            </w:r>
          </w:p>
        </w:tc>
        <w:tc>
          <w:tcPr>
            <w:tcW w:w="424" w:type="dxa"/>
            <w:shd w:val="clear" w:color="auto" w:fill="auto"/>
            <w:tcMar>
              <w:left w:w="57" w:type="dxa"/>
              <w:right w:w="57" w:type="dxa"/>
            </w:tcMar>
          </w:tcPr>
          <w:p w14:paraId="6E676198" w14:textId="77777777" w:rsidR="0097515F" w:rsidRPr="00B56231" w:rsidRDefault="0097515F" w:rsidP="0014388D">
            <w:pPr>
              <w:pStyle w:val="TAL"/>
              <w:jc w:val="right"/>
              <w:rPr>
                <w:rFonts w:eastAsia="Batang"/>
                <w:sz w:val="16"/>
                <w:szCs w:val="16"/>
              </w:rPr>
            </w:pPr>
            <w:r w:rsidRPr="00B56231">
              <w:rPr>
                <w:rFonts w:eastAsia="Batang"/>
                <w:sz w:val="16"/>
                <w:szCs w:val="16"/>
              </w:rPr>
              <w:t>691</w:t>
            </w:r>
          </w:p>
        </w:tc>
        <w:tc>
          <w:tcPr>
            <w:tcW w:w="424" w:type="dxa"/>
            <w:shd w:val="clear" w:color="auto" w:fill="auto"/>
            <w:tcMar>
              <w:left w:w="57" w:type="dxa"/>
              <w:right w:w="57" w:type="dxa"/>
            </w:tcMar>
          </w:tcPr>
          <w:p w14:paraId="0F17FEA8" w14:textId="77777777" w:rsidR="0097515F" w:rsidRPr="00B56231" w:rsidRDefault="0097515F" w:rsidP="0014388D">
            <w:pPr>
              <w:pStyle w:val="TAL"/>
              <w:jc w:val="right"/>
              <w:rPr>
                <w:rFonts w:eastAsia="Batang"/>
                <w:sz w:val="16"/>
                <w:szCs w:val="16"/>
              </w:rPr>
            </w:pPr>
            <w:r w:rsidRPr="00B56231">
              <w:rPr>
                <w:rFonts w:eastAsia="Batang"/>
                <w:sz w:val="16"/>
                <w:szCs w:val="16"/>
              </w:rPr>
              <w:t>80</w:t>
            </w:r>
          </w:p>
        </w:tc>
        <w:tc>
          <w:tcPr>
            <w:tcW w:w="424" w:type="dxa"/>
            <w:shd w:val="clear" w:color="auto" w:fill="auto"/>
            <w:tcMar>
              <w:left w:w="57" w:type="dxa"/>
              <w:right w:w="57" w:type="dxa"/>
            </w:tcMar>
          </w:tcPr>
          <w:p w14:paraId="26911F04" w14:textId="77777777" w:rsidR="0097515F" w:rsidRPr="00B56231" w:rsidRDefault="0097515F" w:rsidP="0014388D">
            <w:pPr>
              <w:pStyle w:val="TAL"/>
              <w:jc w:val="right"/>
              <w:rPr>
                <w:rFonts w:eastAsia="Batang"/>
                <w:sz w:val="16"/>
                <w:szCs w:val="16"/>
              </w:rPr>
            </w:pPr>
            <w:r w:rsidRPr="00B56231">
              <w:rPr>
                <w:rFonts w:eastAsia="Batang"/>
                <w:sz w:val="16"/>
                <w:szCs w:val="16"/>
              </w:rPr>
              <w:t>759</w:t>
            </w:r>
          </w:p>
        </w:tc>
        <w:tc>
          <w:tcPr>
            <w:tcW w:w="424" w:type="dxa"/>
            <w:shd w:val="clear" w:color="auto" w:fill="auto"/>
            <w:tcMar>
              <w:left w:w="57" w:type="dxa"/>
              <w:right w:w="57" w:type="dxa"/>
            </w:tcMar>
          </w:tcPr>
          <w:p w14:paraId="285FA7D5" w14:textId="77777777" w:rsidR="0097515F" w:rsidRPr="00B56231" w:rsidRDefault="0097515F" w:rsidP="0014388D">
            <w:pPr>
              <w:pStyle w:val="TAL"/>
              <w:jc w:val="right"/>
              <w:rPr>
                <w:rFonts w:eastAsia="Batang"/>
                <w:sz w:val="16"/>
                <w:szCs w:val="16"/>
              </w:rPr>
            </w:pPr>
            <w:r w:rsidRPr="00B56231">
              <w:rPr>
                <w:rFonts w:eastAsia="Batang"/>
                <w:sz w:val="16"/>
                <w:szCs w:val="16"/>
              </w:rPr>
              <w:t>42</w:t>
            </w:r>
          </w:p>
        </w:tc>
        <w:tc>
          <w:tcPr>
            <w:tcW w:w="424" w:type="dxa"/>
            <w:shd w:val="clear" w:color="auto" w:fill="auto"/>
            <w:tcMar>
              <w:left w:w="57" w:type="dxa"/>
              <w:right w:w="57" w:type="dxa"/>
            </w:tcMar>
          </w:tcPr>
          <w:p w14:paraId="78B665E0" w14:textId="77777777" w:rsidR="0097515F" w:rsidRPr="00B56231" w:rsidRDefault="0097515F" w:rsidP="0014388D">
            <w:pPr>
              <w:pStyle w:val="TAL"/>
              <w:jc w:val="right"/>
              <w:rPr>
                <w:rFonts w:eastAsia="Batang"/>
                <w:sz w:val="16"/>
                <w:szCs w:val="16"/>
              </w:rPr>
            </w:pPr>
            <w:r w:rsidRPr="00B56231">
              <w:rPr>
                <w:rFonts w:eastAsia="Batang"/>
                <w:sz w:val="16"/>
                <w:szCs w:val="16"/>
              </w:rPr>
              <w:t>797</w:t>
            </w:r>
          </w:p>
        </w:tc>
        <w:tc>
          <w:tcPr>
            <w:tcW w:w="424" w:type="dxa"/>
            <w:shd w:val="clear" w:color="auto" w:fill="auto"/>
            <w:tcMar>
              <w:left w:w="57" w:type="dxa"/>
              <w:right w:w="57" w:type="dxa"/>
            </w:tcMar>
          </w:tcPr>
          <w:p w14:paraId="086F37DE" w14:textId="77777777" w:rsidR="0097515F" w:rsidRPr="00B56231" w:rsidRDefault="0097515F" w:rsidP="0014388D">
            <w:pPr>
              <w:pStyle w:val="TAL"/>
              <w:jc w:val="right"/>
              <w:rPr>
                <w:rFonts w:eastAsia="Batang"/>
                <w:sz w:val="16"/>
                <w:szCs w:val="16"/>
              </w:rPr>
            </w:pPr>
            <w:r w:rsidRPr="00B56231">
              <w:rPr>
                <w:rFonts w:eastAsia="Batang"/>
                <w:sz w:val="16"/>
                <w:szCs w:val="16"/>
              </w:rPr>
              <w:t>40</w:t>
            </w:r>
          </w:p>
        </w:tc>
        <w:tc>
          <w:tcPr>
            <w:tcW w:w="424" w:type="dxa"/>
            <w:shd w:val="clear" w:color="auto" w:fill="auto"/>
            <w:tcMar>
              <w:left w:w="57" w:type="dxa"/>
              <w:right w:w="57" w:type="dxa"/>
            </w:tcMar>
          </w:tcPr>
          <w:p w14:paraId="2DBEEBEF" w14:textId="77777777" w:rsidR="0097515F" w:rsidRPr="00B56231" w:rsidRDefault="0097515F" w:rsidP="0014388D">
            <w:pPr>
              <w:pStyle w:val="TAL"/>
              <w:jc w:val="right"/>
              <w:rPr>
                <w:rFonts w:eastAsia="Batang"/>
                <w:sz w:val="16"/>
                <w:szCs w:val="16"/>
              </w:rPr>
            </w:pPr>
            <w:r w:rsidRPr="00B56231">
              <w:rPr>
                <w:rFonts w:eastAsia="Batang"/>
                <w:sz w:val="16"/>
                <w:szCs w:val="16"/>
              </w:rPr>
              <w:t>799</w:t>
            </w:r>
          </w:p>
        </w:tc>
        <w:tc>
          <w:tcPr>
            <w:tcW w:w="424" w:type="dxa"/>
            <w:shd w:val="clear" w:color="auto" w:fill="auto"/>
            <w:tcMar>
              <w:left w:w="57" w:type="dxa"/>
              <w:right w:w="57" w:type="dxa"/>
            </w:tcMar>
          </w:tcPr>
          <w:p w14:paraId="106DF0B7" w14:textId="77777777" w:rsidR="0097515F" w:rsidRPr="00B56231" w:rsidRDefault="0097515F" w:rsidP="0014388D">
            <w:pPr>
              <w:pStyle w:val="TAL"/>
              <w:jc w:val="right"/>
              <w:rPr>
                <w:rFonts w:eastAsia="Batang"/>
                <w:sz w:val="16"/>
                <w:szCs w:val="16"/>
              </w:rPr>
            </w:pPr>
            <w:r w:rsidRPr="00B56231">
              <w:rPr>
                <w:rFonts w:eastAsia="Batang"/>
                <w:sz w:val="16"/>
                <w:szCs w:val="16"/>
              </w:rPr>
              <w:t>35</w:t>
            </w:r>
          </w:p>
        </w:tc>
        <w:tc>
          <w:tcPr>
            <w:tcW w:w="424" w:type="dxa"/>
            <w:shd w:val="clear" w:color="auto" w:fill="auto"/>
            <w:tcMar>
              <w:left w:w="57" w:type="dxa"/>
              <w:right w:w="57" w:type="dxa"/>
            </w:tcMar>
          </w:tcPr>
          <w:p w14:paraId="64B85B7E" w14:textId="77777777" w:rsidR="0097515F" w:rsidRPr="00B56231" w:rsidRDefault="0097515F" w:rsidP="0014388D">
            <w:pPr>
              <w:pStyle w:val="TAL"/>
              <w:jc w:val="right"/>
              <w:rPr>
                <w:rFonts w:eastAsia="Batang"/>
                <w:sz w:val="16"/>
                <w:szCs w:val="16"/>
              </w:rPr>
            </w:pPr>
            <w:r w:rsidRPr="00B56231">
              <w:rPr>
                <w:rFonts w:eastAsia="Batang"/>
                <w:sz w:val="16"/>
                <w:szCs w:val="16"/>
              </w:rPr>
              <w:t>804</w:t>
            </w:r>
          </w:p>
        </w:tc>
        <w:tc>
          <w:tcPr>
            <w:tcW w:w="424" w:type="dxa"/>
            <w:shd w:val="clear" w:color="auto" w:fill="auto"/>
            <w:tcMar>
              <w:left w:w="57" w:type="dxa"/>
              <w:right w:w="57" w:type="dxa"/>
            </w:tcMar>
          </w:tcPr>
          <w:p w14:paraId="0F9AE7C3" w14:textId="77777777" w:rsidR="0097515F" w:rsidRPr="00B56231" w:rsidRDefault="0097515F" w:rsidP="0014388D">
            <w:pPr>
              <w:pStyle w:val="TAL"/>
              <w:jc w:val="right"/>
              <w:rPr>
                <w:rFonts w:eastAsia="Batang"/>
                <w:sz w:val="16"/>
                <w:szCs w:val="16"/>
              </w:rPr>
            </w:pPr>
            <w:r w:rsidRPr="00B56231">
              <w:rPr>
                <w:rFonts w:eastAsia="Batang"/>
                <w:sz w:val="16"/>
                <w:szCs w:val="16"/>
              </w:rPr>
              <w:t>73</w:t>
            </w:r>
          </w:p>
        </w:tc>
        <w:tc>
          <w:tcPr>
            <w:tcW w:w="397" w:type="dxa"/>
            <w:shd w:val="clear" w:color="auto" w:fill="auto"/>
            <w:tcMar>
              <w:left w:w="57" w:type="dxa"/>
              <w:right w:w="57" w:type="dxa"/>
            </w:tcMar>
          </w:tcPr>
          <w:p w14:paraId="44B9E866" w14:textId="77777777" w:rsidR="0097515F" w:rsidRPr="00B56231" w:rsidRDefault="0097515F" w:rsidP="0014388D">
            <w:pPr>
              <w:pStyle w:val="TAL"/>
              <w:jc w:val="right"/>
              <w:rPr>
                <w:rFonts w:eastAsia="Batang"/>
                <w:sz w:val="16"/>
                <w:szCs w:val="16"/>
              </w:rPr>
            </w:pPr>
            <w:r w:rsidRPr="00B56231">
              <w:rPr>
                <w:rFonts w:eastAsia="Batang"/>
                <w:sz w:val="16"/>
                <w:szCs w:val="16"/>
              </w:rPr>
              <w:t>766</w:t>
            </w:r>
          </w:p>
        </w:tc>
      </w:tr>
      <w:tr w:rsidR="0097515F" w:rsidRPr="00B56231" w14:paraId="75E32783" w14:textId="77777777" w:rsidTr="0014388D">
        <w:trPr>
          <w:cantSplit/>
          <w:jc w:val="center"/>
        </w:trPr>
        <w:tc>
          <w:tcPr>
            <w:tcW w:w="899" w:type="dxa"/>
            <w:shd w:val="clear" w:color="auto" w:fill="auto"/>
            <w:tcMar>
              <w:left w:w="57" w:type="dxa"/>
              <w:right w:w="57" w:type="dxa"/>
            </w:tcMar>
          </w:tcPr>
          <w:p w14:paraId="70DAB78A"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40 – 59 </w:t>
            </w:r>
          </w:p>
        </w:tc>
        <w:tc>
          <w:tcPr>
            <w:tcW w:w="424" w:type="dxa"/>
            <w:shd w:val="clear" w:color="auto" w:fill="auto"/>
            <w:tcMar>
              <w:left w:w="57" w:type="dxa"/>
              <w:right w:w="57" w:type="dxa"/>
            </w:tcMar>
          </w:tcPr>
          <w:p w14:paraId="11C0266B" w14:textId="77777777" w:rsidR="0097515F" w:rsidRPr="00B56231" w:rsidRDefault="0097515F" w:rsidP="0014388D">
            <w:pPr>
              <w:pStyle w:val="TAL"/>
              <w:jc w:val="right"/>
              <w:rPr>
                <w:rFonts w:eastAsia="Batang"/>
                <w:sz w:val="16"/>
                <w:szCs w:val="16"/>
              </w:rPr>
            </w:pPr>
            <w:r w:rsidRPr="00B56231">
              <w:rPr>
                <w:rFonts w:eastAsia="Batang"/>
                <w:sz w:val="16"/>
                <w:szCs w:val="16"/>
              </w:rPr>
              <w:t>146</w:t>
            </w:r>
          </w:p>
        </w:tc>
        <w:tc>
          <w:tcPr>
            <w:tcW w:w="424" w:type="dxa"/>
            <w:shd w:val="clear" w:color="auto" w:fill="auto"/>
            <w:tcMar>
              <w:left w:w="57" w:type="dxa"/>
              <w:right w:w="57" w:type="dxa"/>
            </w:tcMar>
          </w:tcPr>
          <w:p w14:paraId="138E7EF6" w14:textId="77777777" w:rsidR="0097515F" w:rsidRPr="00B56231" w:rsidRDefault="0097515F" w:rsidP="0014388D">
            <w:pPr>
              <w:pStyle w:val="TAL"/>
              <w:jc w:val="right"/>
              <w:rPr>
                <w:rFonts w:eastAsia="Batang"/>
                <w:sz w:val="16"/>
                <w:szCs w:val="16"/>
              </w:rPr>
            </w:pPr>
            <w:r w:rsidRPr="00B56231">
              <w:rPr>
                <w:rFonts w:eastAsia="Batang"/>
                <w:sz w:val="16"/>
                <w:szCs w:val="16"/>
              </w:rPr>
              <w:t>693</w:t>
            </w:r>
          </w:p>
        </w:tc>
        <w:tc>
          <w:tcPr>
            <w:tcW w:w="424" w:type="dxa"/>
            <w:shd w:val="clear" w:color="auto" w:fill="auto"/>
            <w:tcMar>
              <w:left w:w="57" w:type="dxa"/>
              <w:right w:w="57" w:type="dxa"/>
            </w:tcMar>
          </w:tcPr>
          <w:p w14:paraId="5CA95DA9" w14:textId="77777777" w:rsidR="0097515F" w:rsidRPr="00B56231" w:rsidRDefault="0097515F" w:rsidP="0014388D">
            <w:pPr>
              <w:pStyle w:val="TAL"/>
              <w:jc w:val="right"/>
              <w:rPr>
                <w:rFonts w:eastAsia="Batang"/>
                <w:sz w:val="16"/>
                <w:szCs w:val="16"/>
              </w:rPr>
            </w:pPr>
            <w:r w:rsidRPr="00B56231">
              <w:rPr>
                <w:rFonts w:eastAsia="Batang"/>
                <w:sz w:val="16"/>
                <w:szCs w:val="16"/>
              </w:rPr>
              <w:t>31</w:t>
            </w:r>
          </w:p>
        </w:tc>
        <w:tc>
          <w:tcPr>
            <w:tcW w:w="424" w:type="dxa"/>
            <w:shd w:val="clear" w:color="auto" w:fill="auto"/>
            <w:tcMar>
              <w:left w:w="57" w:type="dxa"/>
              <w:right w:w="57" w:type="dxa"/>
            </w:tcMar>
          </w:tcPr>
          <w:p w14:paraId="687B025F" w14:textId="77777777" w:rsidR="0097515F" w:rsidRPr="00B56231" w:rsidRDefault="0097515F" w:rsidP="0014388D">
            <w:pPr>
              <w:pStyle w:val="TAL"/>
              <w:jc w:val="right"/>
              <w:rPr>
                <w:rFonts w:eastAsia="Batang"/>
                <w:sz w:val="16"/>
                <w:szCs w:val="16"/>
              </w:rPr>
            </w:pPr>
            <w:r w:rsidRPr="00B56231">
              <w:rPr>
                <w:rFonts w:eastAsia="Batang"/>
                <w:sz w:val="16"/>
                <w:szCs w:val="16"/>
              </w:rPr>
              <w:t>808</w:t>
            </w:r>
          </w:p>
        </w:tc>
        <w:tc>
          <w:tcPr>
            <w:tcW w:w="425" w:type="dxa"/>
            <w:shd w:val="clear" w:color="auto" w:fill="auto"/>
            <w:tcMar>
              <w:left w:w="57" w:type="dxa"/>
              <w:right w:w="57" w:type="dxa"/>
            </w:tcMar>
          </w:tcPr>
          <w:p w14:paraId="5216D884" w14:textId="77777777" w:rsidR="0097515F" w:rsidRPr="00B56231" w:rsidRDefault="0097515F" w:rsidP="0014388D">
            <w:pPr>
              <w:pStyle w:val="TAL"/>
              <w:jc w:val="right"/>
              <w:rPr>
                <w:rFonts w:eastAsia="Batang"/>
                <w:sz w:val="16"/>
                <w:szCs w:val="16"/>
              </w:rPr>
            </w:pPr>
            <w:r w:rsidRPr="00B56231">
              <w:rPr>
                <w:rFonts w:eastAsia="Batang"/>
                <w:sz w:val="16"/>
                <w:szCs w:val="16"/>
              </w:rPr>
              <w:t>28</w:t>
            </w:r>
          </w:p>
        </w:tc>
        <w:tc>
          <w:tcPr>
            <w:tcW w:w="425" w:type="dxa"/>
            <w:shd w:val="clear" w:color="auto" w:fill="auto"/>
            <w:tcMar>
              <w:left w:w="57" w:type="dxa"/>
              <w:right w:w="57" w:type="dxa"/>
            </w:tcMar>
          </w:tcPr>
          <w:p w14:paraId="517D3045" w14:textId="77777777" w:rsidR="0097515F" w:rsidRPr="00B56231" w:rsidRDefault="0097515F" w:rsidP="0014388D">
            <w:pPr>
              <w:pStyle w:val="TAL"/>
              <w:jc w:val="right"/>
              <w:rPr>
                <w:rFonts w:eastAsia="Batang"/>
                <w:sz w:val="16"/>
                <w:szCs w:val="16"/>
              </w:rPr>
            </w:pPr>
            <w:r w:rsidRPr="00B56231">
              <w:rPr>
                <w:rFonts w:eastAsia="Batang"/>
                <w:sz w:val="16"/>
                <w:szCs w:val="16"/>
              </w:rPr>
              <w:t>811</w:t>
            </w:r>
          </w:p>
        </w:tc>
        <w:tc>
          <w:tcPr>
            <w:tcW w:w="425" w:type="dxa"/>
            <w:shd w:val="clear" w:color="auto" w:fill="auto"/>
            <w:tcMar>
              <w:left w:w="57" w:type="dxa"/>
              <w:right w:w="57" w:type="dxa"/>
            </w:tcMar>
          </w:tcPr>
          <w:p w14:paraId="4AB1AB9F" w14:textId="77777777" w:rsidR="0097515F" w:rsidRPr="00B56231" w:rsidRDefault="0097515F" w:rsidP="0014388D">
            <w:pPr>
              <w:pStyle w:val="TAL"/>
              <w:jc w:val="right"/>
              <w:rPr>
                <w:rFonts w:eastAsia="Batang"/>
                <w:sz w:val="16"/>
                <w:szCs w:val="16"/>
              </w:rPr>
            </w:pPr>
            <w:r w:rsidRPr="00B56231">
              <w:rPr>
                <w:rFonts w:eastAsia="Batang"/>
                <w:sz w:val="16"/>
                <w:szCs w:val="16"/>
              </w:rPr>
              <w:t>30</w:t>
            </w:r>
          </w:p>
        </w:tc>
        <w:tc>
          <w:tcPr>
            <w:tcW w:w="425" w:type="dxa"/>
            <w:shd w:val="clear" w:color="auto" w:fill="auto"/>
            <w:tcMar>
              <w:left w:w="57" w:type="dxa"/>
              <w:right w:w="57" w:type="dxa"/>
            </w:tcMar>
          </w:tcPr>
          <w:p w14:paraId="1D11C376" w14:textId="77777777" w:rsidR="0097515F" w:rsidRPr="00B56231" w:rsidRDefault="0097515F" w:rsidP="0014388D">
            <w:pPr>
              <w:pStyle w:val="TAL"/>
              <w:jc w:val="right"/>
              <w:rPr>
                <w:rFonts w:eastAsia="Batang"/>
                <w:sz w:val="16"/>
                <w:szCs w:val="16"/>
              </w:rPr>
            </w:pPr>
            <w:r w:rsidRPr="00B56231">
              <w:rPr>
                <w:rFonts w:eastAsia="Batang"/>
                <w:sz w:val="16"/>
                <w:szCs w:val="16"/>
              </w:rPr>
              <w:t>809</w:t>
            </w:r>
          </w:p>
        </w:tc>
        <w:tc>
          <w:tcPr>
            <w:tcW w:w="424" w:type="dxa"/>
            <w:shd w:val="clear" w:color="auto" w:fill="auto"/>
            <w:tcMar>
              <w:left w:w="57" w:type="dxa"/>
              <w:right w:w="57" w:type="dxa"/>
            </w:tcMar>
          </w:tcPr>
          <w:p w14:paraId="4D845165" w14:textId="77777777" w:rsidR="0097515F" w:rsidRPr="00B56231" w:rsidRDefault="0097515F" w:rsidP="0014388D">
            <w:pPr>
              <w:pStyle w:val="TAL"/>
              <w:jc w:val="right"/>
              <w:rPr>
                <w:rFonts w:eastAsia="Batang"/>
                <w:sz w:val="16"/>
                <w:szCs w:val="16"/>
              </w:rPr>
            </w:pPr>
            <w:r w:rsidRPr="00B56231">
              <w:rPr>
                <w:rFonts w:eastAsia="Batang"/>
                <w:sz w:val="16"/>
                <w:szCs w:val="16"/>
              </w:rPr>
              <w:t>27</w:t>
            </w:r>
          </w:p>
        </w:tc>
        <w:tc>
          <w:tcPr>
            <w:tcW w:w="424" w:type="dxa"/>
            <w:shd w:val="clear" w:color="auto" w:fill="auto"/>
            <w:tcMar>
              <w:left w:w="57" w:type="dxa"/>
              <w:right w:w="57" w:type="dxa"/>
            </w:tcMar>
          </w:tcPr>
          <w:p w14:paraId="68336D20" w14:textId="77777777" w:rsidR="0097515F" w:rsidRPr="00B56231" w:rsidRDefault="0097515F" w:rsidP="0014388D">
            <w:pPr>
              <w:pStyle w:val="TAL"/>
              <w:jc w:val="right"/>
              <w:rPr>
                <w:rFonts w:eastAsia="Batang"/>
                <w:sz w:val="16"/>
                <w:szCs w:val="16"/>
              </w:rPr>
            </w:pPr>
            <w:r w:rsidRPr="00B56231">
              <w:rPr>
                <w:rFonts w:eastAsia="Batang"/>
                <w:sz w:val="16"/>
                <w:szCs w:val="16"/>
              </w:rPr>
              <w:t>812</w:t>
            </w:r>
          </w:p>
        </w:tc>
        <w:tc>
          <w:tcPr>
            <w:tcW w:w="424" w:type="dxa"/>
            <w:shd w:val="clear" w:color="auto" w:fill="auto"/>
            <w:tcMar>
              <w:left w:w="57" w:type="dxa"/>
              <w:right w:w="57" w:type="dxa"/>
            </w:tcMar>
          </w:tcPr>
          <w:p w14:paraId="17EE51E0" w14:textId="77777777" w:rsidR="0097515F" w:rsidRPr="00B56231" w:rsidRDefault="0097515F" w:rsidP="0014388D">
            <w:pPr>
              <w:pStyle w:val="TAL"/>
              <w:jc w:val="right"/>
              <w:rPr>
                <w:rFonts w:eastAsia="Batang"/>
                <w:sz w:val="16"/>
                <w:szCs w:val="16"/>
              </w:rPr>
            </w:pPr>
            <w:r w:rsidRPr="00B56231">
              <w:rPr>
                <w:rFonts w:eastAsia="Batang"/>
                <w:sz w:val="16"/>
                <w:szCs w:val="16"/>
              </w:rPr>
              <w:t>29</w:t>
            </w:r>
          </w:p>
        </w:tc>
        <w:tc>
          <w:tcPr>
            <w:tcW w:w="424" w:type="dxa"/>
            <w:shd w:val="clear" w:color="auto" w:fill="auto"/>
            <w:tcMar>
              <w:left w:w="57" w:type="dxa"/>
              <w:right w:w="57" w:type="dxa"/>
            </w:tcMar>
          </w:tcPr>
          <w:p w14:paraId="2CC7AB69" w14:textId="77777777" w:rsidR="0097515F" w:rsidRPr="00B56231" w:rsidRDefault="0097515F" w:rsidP="0014388D">
            <w:pPr>
              <w:pStyle w:val="TAL"/>
              <w:jc w:val="right"/>
              <w:rPr>
                <w:rFonts w:eastAsia="Batang"/>
                <w:sz w:val="16"/>
                <w:szCs w:val="16"/>
              </w:rPr>
            </w:pPr>
            <w:r w:rsidRPr="00B56231">
              <w:rPr>
                <w:rFonts w:eastAsia="Batang"/>
                <w:sz w:val="16"/>
                <w:szCs w:val="16"/>
              </w:rPr>
              <w:t>810</w:t>
            </w:r>
          </w:p>
        </w:tc>
        <w:tc>
          <w:tcPr>
            <w:tcW w:w="424" w:type="dxa"/>
            <w:shd w:val="clear" w:color="auto" w:fill="auto"/>
            <w:tcMar>
              <w:left w:w="57" w:type="dxa"/>
              <w:right w:w="57" w:type="dxa"/>
            </w:tcMar>
          </w:tcPr>
          <w:p w14:paraId="030794FE" w14:textId="77777777" w:rsidR="0097515F" w:rsidRPr="00B56231" w:rsidRDefault="0097515F" w:rsidP="0014388D">
            <w:pPr>
              <w:pStyle w:val="TAL"/>
              <w:jc w:val="right"/>
              <w:rPr>
                <w:rFonts w:eastAsia="Batang"/>
                <w:sz w:val="16"/>
                <w:szCs w:val="16"/>
              </w:rPr>
            </w:pPr>
            <w:r w:rsidRPr="00B56231">
              <w:rPr>
                <w:rFonts w:eastAsia="Batang"/>
                <w:sz w:val="16"/>
                <w:szCs w:val="16"/>
              </w:rPr>
              <w:t>24</w:t>
            </w:r>
          </w:p>
        </w:tc>
        <w:tc>
          <w:tcPr>
            <w:tcW w:w="424" w:type="dxa"/>
            <w:shd w:val="clear" w:color="auto" w:fill="auto"/>
            <w:tcMar>
              <w:left w:w="57" w:type="dxa"/>
              <w:right w:w="57" w:type="dxa"/>
            </w:tcMar>
          </w:tcPr>
          <w:p w14:paraId="54EB9071" w14:textId="77777777" w:rsidR="0097515F" w:rsidRPr="00B56231" w:rsidRDefault="0097515F" w:rsidP="0014388D">
            <w:pPr>
              <w:pStyle w:val="TAL"/>
              <w:jc w:val="right"/>
              <w:rPr>
                <w:rFonts w:eastAsia="Batang"/>
                <w:sz w:val="16"/>
                <w:szCs w:val="16"/>
              </w:rPr>
            </w:pPr>
            <w:r w:rsidRPr="00B56231">
              <w:rPr>
                <w:rFonts w:eastAsia="Batang"/>
                <w:sz w:val="16"/>
                <w:szCs w:val="16"/>
              </w:rPr>
              <w:t>815</w:t>
            </w:r>
          </w:p>
        </w:tc>
        <w:tc>
          <w:tcPr>
            <w:tcW w:w="424" w:type="dxa"/>
            <w:shd w:val="clear" w:color="auto" w:fill="auto"/>
            <w:tcMar>
              <w:left w:w="57" w:type="dxa"/>
              <w:right w:w="57" w:type="dxa"/>
            </w:tcMar>
          </w:tcPr>
          <w:p w14:paraId="6C11136C" w14:textId="77777777" w:rsidR="0097515F" w:rsidRPr="00B56231" w:rsidRDefault="0097515F" w:rsidP="0014388D">
            <w:pPr>
              <w:pStyle w:val="TAL"/>
              <w:jc w:val="right"/>
              <w:rPr>
                <w:rFonts w:eastAsia="Batang"/>
                <w:sz w:val="16"/>
                <w:szCs w:val="16"/>
              </w:rPr>
            </w:pPr>
            <w:r w:rsidRPr="00B56231">
              <w:rPr>
                <w:rFonts w:eastAsia="Batang"/>
                <w:sz w:val="16"/>
                <w:szCs w:val="16"/>
              </w:rPr>
              <w:t>48</w:t>
            </w:r>
          </w:p>
        </w:tc>
        <w:tc>
          <w:tcPr>
            <w:tcW w:w="424" w:type="dxa"/>
            <w:shd w:val="clear" w:color="auto" w:fill="auto"/>
            <w:tcMar>
              <w:left w:w="57" w:type="dxa"/>
              <w:right w:w="57" w:type="dxa"/>
            </w:tcMar>
          </w:tcPr>
          <w:p w14:paraId="6622F4F1" w14:textId="77777777" w:rsidR="0097515F" w:rsidRPr="00B56231" w:rsidRDefault="0097515F" w:rsidP="0014388D">
            <w:pPr>
              <w:pStyle w:val="TAL"/>
              <w:jc w:val="right"/>
              <w:rPr>
                <w:rFonts w:eastAsia="Batang"/>
                <w:sz w:val="16"/>
                <w:szCs w:val="16"/>
              </w:rPr>
            </w:pPr>
            <w:r w:rsidRPr="00B56231">
              <w:rPr>
                <w:rFonts w:eastAsia="Batang"/>
                <w:sz w:val="16"/>
                <w:szCs w:val="16"/>
              </w:rPr>
              <w:t>791</w:t>
            </w:r>
          </w:p>
        </w:tc>
        <w:tc>
          <w:tcPr>
            <w:tcW w:w="424" w:type="dxa"/>
            <w:shd w:val="clear" w:color="auto" w:fill="auto"/>
            <w:tcMar>
              <w:left w:w="57" w:type="dxa"/>
              <w:right w:w="57" w:type="dxa"/>
            </w:tcMar>
          </w:tcPr>
          <w:p w14:paraId="661BB22A" w14:textId="77777777" w:rsidR="0097515F" w:rsidRPr="00B56231" w:rsidRDefault="0097515F" w:rsidP="0014388D">
            <w:pPr>
              <w:pStyle w:val="TAL"/>
              <w:jc w:val="right"/>
              <w:rPr>
                <w:rFonts w:eastAsia="Batang"/>
                <w:sz w:val="16"/>
                <w:szCs w:val="16"/>
              </w:rPr>
            </w:pPr>
            <w:r w:rsidRPr="00B56231">
              <w:rPr>
                <w:rFonts w:eastAsia="Batang"/>
                <w:sz w:val="16"/>
                <w:szCs w:val="16"/>
              </w:rPr>
              <w:t>68</w:t>
            </w:r>
          </w:p>
        </w:tc>
        <w:tc>
          <w:tcPr>
            <w:tcW w:w="424" w:type="dxa"/>
            <w:shd w:val="clear" w:color="auto" w:fill="auto"/>
            <w:tcMar>
              <w:left w:w="57" w:type="dxa"/>
              <w:right w:w="57" w:type="dxa"/>
            </w:tcMar>
          </w:tcPr>
          <w:p w14:paraId="4F8EF5AF" w14:textId="77777777" w:rsidR="0097515F" w:rsidRPr="00B56231" w:rsidRDefault="0097515F" w:rsidP="0014388D">
            <w:pPr>
              <w:pStyle w:val="TAL"/>
              <w:jc w:val="right"/>
              <w:rPr>
                <w:rFonts w:eastAsia="Batang"/>
                <w:sz w:val="16"/>
                <w:szCs w:val="16"/>
              </w:rPr>
            </w:pPr>
            <w:r w:rsidRPr="00B56231">
              <w:rPr>
                <w:rFonts w:eastAsia="Batang"/>
                <w:sz w:val="16"/>
                <w:szCs w:val="16"/>
              </w:rPr>
              <w:t>771</w:t>
            </w:r>
          </w:p>
        </w:tc>
        <w:tc>
          <w:tcPr>
            <w:tcW w:w="424" w:type="dxa"/>
            <w:shd w:val="clear" w:color="auto" w:fill="auto"/>
            <w:tcMar>
              <w:left w:w="57" w:type="dxa"/>
              <w:right w:w="57" w:type="dxa"/>
            </w:tcMar>
          </w:tcPr>
          <w:p w14:paraId="3A742127" w14:textId="77777777" w:rsidR="0097515F" w:rsidRPr="00B56231" w:rsidRDefault="0097515F" w:rsidP="0014388D">
            <w:pPr>
              <w:pStyle w:val="TAL"/>
              <w:jc w:val="right"/>
              <w:rPr>
                <w:rFonts w:eastAsia="Batang"/>
                <w:sz w:val="16"/>
                <w:szCs w:val="16"/>
              </w:rPr>
            </w:pPr>
            <w:r w:rsidRPr="00B56231">
              <w:rPr>
                <w:rFonts w:eastAsia="Batang"/>
                <w:sz w:val="16"/>
                <w:szCs w:val="16"/>
              </w:rPr>
              <w:t>74</w:t>
            </w:r>
          </w:p>
        </w:tc>
        <w:tc>
          <w:tcPr>
            <w:tcW w:w="397" w:type="dxa"/>
            <w:shd w:val="clear" w:color="auto" w:fill="auto"/>
            <w:tcMar>
              <w:left w:w="57" w:type="dxa"/>
              <w:right w:w="57" w:type="dxa"/>
            </w:tcMar>
          </w:tcPr>
          <w:p w14:paraId="1428A232" w14:textId="77777777" w:rsidR="0097515F" w:rsidRPr="00B56231" w:rsidRDefault="0097515F" w:rsidP="0014388D">
            <w:pPr>
              <w:pStyle w:val="TAL"/>
              <w:jc w:val="right"/>
              <w:rPr>
                <w:rFonts w:eastAsia="Batang"/>
                <w:sz w:val="16"/>
                <w:szCs w:val="16"/>
              </w:rPr>
            </w:pPr>
            <w:r w:rsidRPr="00B56231">
              <w:rPr>
                <w:rFonts w:eastAsia="Batang"/>
                <w:sz w:val="16"/>
                <w:szCs w:val="16"/>
              </w:rPr>
              <w:t>765</w:t>
            </w:r>
          </w:p>
        </w:tc>
      </w:tr>
      <w:tr w:rsidR="0097515F" w:rsidRPr="00B56231" w14:paraId="21BC956E" w14:textId="77777777" w:rsidTr="0014388D">
        <w:trPr>
          <w:cantSplit/>
          <w:jc w:val="center"/>
        </w:trPr>
        <w:tc>
          <w:tcPr>
            <w:tcW w:w="899" w:type="dxa"/>
            <w:shd w:val="clear" w:color="auto" w:fill="auto"/>
            <w:tcMar>
              <w:left w:w="57" w:type="dxa"/>
              <w:right w:w="57" w:type="dxa"/>
            </w:tcMar>
          </w:tcPr>
          <w:p w14:paraId="266FB425" w14:textId="77777777" w:rsidR="0097515F" w:rsidRPr="00B56231" w:rsidRDefault="0097515F" w:rsidP="0014388D">
            <w:pPr>
              <w:pStyle w:val="TAL"/>
              <w:jc w:val="center"/>
              <w:rPr>
                <w:rFonts w:eastAsia="Batang"/>
                <w:sz w:val="16"/>
                <w:szCs w:val="16"/>
              </w:rPr>
            </w:pPr>
            <w:r w:rsidRPr="00B56231">
              <w:rPr>
                <w:rFonts w:eastAsia="Batang"/>
                <w:sz w:val="16"/>
                <w:szCs w:val="16"/>
              </w:rPr>
              <w:t>60 – 79</w:t>
            </w:r>
          </w:p>
        </w:tc>
        <w:tc>
          <w:tcPr>
            <w:tcW w:w="424" w:type="dxa"/>
            <w:shd w:val="clear" w:color="auto" w:fill="auto"/>
            <w:tcMar>
              <w:left w:w="57" w:type="dxa"/>
              <w:right w:w="57" w:type="dxa"/>
            </w:tcMar>
          </w:tcPr>
          <w:p w14:paraId="265EA41E" w14:textId="77777777" w:rsidR="0097515F" w:rsidRPr="00B56231" w:rsidRDefault="0097515F" w:rsidP="0014388D">
            <w:pPr>
              <w:pStyle w:val="TAL"/>
              <w:jc w:val="right"/>
              <w:rPr>
                <w:rFonts w:eastAsia="Batang"/>
                <w:sz w:val="16"/>
                <w:szCs w:val="16"/>
              </w:rPr>
            </w:pPr>
            <w:r w:rsidRPr="00B56231">
              <w:rPr>
                <w:rFonts w:eastAsia="Batang"/>
                <w:sz w:val="16"/>
                <w:szCs w:val="16"/>
              </w:rPr>
              <w:t>178</w:t>
            </w:r>
          </w:p>
        </w:tc>
        <w:tc>
          <w:tcPr>
            <w:tcW w:w="424" w:type="dxa"/>
            <w:shd w:val="clear" w:color="auto" w:fill="auto"/>
            <w:tcMar>
              <w:left w:w="57" w:type="dxa"/>
              <w:right w:w="57" w:type="dxa"/>
            </w:tcMar>
          </w:tcPr>
          <w:p w14:paraId="17CAE0FA" w14:textId="77777777" w:rsidR="0097515F" w:rsidRPr="00B56231" w:rsidRDefault="0097515F" w:rsidP="0014388D">
            <w:pPr>
              <w:pStyle w:val="TAL"/>
              <w:jc w:val="right"/>
              <w:rPr>
                <w:rFonts w:eastAsia="Batang"/>
                <w:sz w:val="16"/>
                <w:szCs w:val="16"/>
              </w:rPr>
            </w:pPr>
            <w:r w:rsidRPr="00B56231">
              <w:rPr>
                <w:rFonts w:eastAsia="Batang"/>
                <w:sz w:val="16"/>
                <w:szCs w:val="16"/>
              </w:rPr>
              <w:t>661</w:t>
            </w:r>
          </w:p>
        </w:tc>
        <w:tc>
          <w:tcPr>
            <w:tcW w:w="424" w:type="dxa"/>
            <w:shd w:val="clear" w:color="auto" w:fill="auto"/>
            <w:tcMar>
              <w:left w:w="57" w:type="dxa"/>
              <w:right w:w="57" w:type="dxa"/>
            </w:tcMar>
          </w:tcPr>
          <w:p w14:paraId="5D2594A2" w14:textId="77777777" w:rsidR="0097515F" w:rsidRPr="00B56231" w:rsidRDefault="0097515F" w:rsidP="0014388D">
            <w:pPr>
              <w:pStyle w:val="TAL"/>
              <w:jc w:val="right"/>
              <w:rPr>
                <w:rFonts w:eastAsia="Batang"/>
                <w:sz w:val="16"/>
                <w:szCs w:val="16"/>
              </w:rPr>
            </w:pPr>
            <w:r w:rsidRPr="00B56231">
              <w:rPr>
                <w:rFonts w:eastAsia="Batang"/>
                <w:sz w:val="16"/>
                <w:szCs w:val="16"/>
              </w:rPr>
              <w:t>136</w:t>
            </w:r>
          </w:p>
        </w:tc>
        <w:tc>
          <w:tcPr>
            <w:tcW w:w="424" w:type="dxa"/>
            <w:shd w:val="clear" w:color="auto" w:fill="auto"/>
            <w:tcMar>
              <w:left w:w="57" w:type="dxa"/>
              <w:right w:w="57" w:type="dxa"/>
            </w:tcMar>
          </w:tcPr>
          <w:p w14:paraId="05C40570" w14:textId="77777777" w:rsidR="0097515F" w:rsidRPr="00B56231" w:rsidRDefault="0097515F" w:rsidP="0014388D">
            <w:pPr>
              <w:pStyle w:val="TAL"/>
              <w:jc w:val="right"/>
              <w:rPr>
                <w:rFonts w:eastAsia="Batang"/>
                <w:sz w:val="16"/>
                <w:szCs w:val="16"/>
              </w:rPr>
            </w:pPr>
            <w:r w:rsidRPr="00B56231">
              <w:rPr>
                <w:rFonts w:eastAsia="Batang"/>
                <w:sz w:val="16"/>
                <w:szCs w:val="16"/>
              </w:rPr>
              <w:t>703</w:t>
            </w:r>
          </w:p>
        </w:tc>
        <w:tc>
          <w:tcPr>
            <w:tcW w:w="425" w:type="dxa"/>
            <w:shd w:val="clear" w:color="auto" w:fill="auto"/>
            <w:tcMar>
              <w:left w:w="57" w:type="dxa"/>
              <w:right w:w="57" w:type="dxa"/>
            </w:tcMar>
          </w:tcPr>
          <w:p w14:paraId="4C115375" w14:textId="77777777" w:rsidR="0097515F" w:rsidRPr="00B56231" w:rsidRDefault="0097515F" w:rsidP="0014388D">
            <w:pPr>
              <w:pStyle w:val="TAL"/>
              <w:jc w:val="right"/>
              <w:rPr>
                <w:rFonts w:eastAsia="Batang"/>
                <w:sz w:val="16"/>
                <w:szCs w:val="16"/>
              </w:rPr>
            </w:pPr>
            <w:r w:rsidRPr="00B56231">
              <w:rPr>
                <w:rFonts w:eastAsia="Batang"/>
                <w:sz w:val="16"/>
                <w:szCs w:val="16"/>
              </w:rPr>
              <w:t>86</w:t>
            </w:r>
          </w:p>
        </w:tc>
        <w:tc>
          <w:tcPr>
            <w:tcW w:w="425" w:type="dxa"/>
            <w:shd w:val="clear" w:color="auto" w:fill="auto"/>
            <w:tcMar>
              <w:left w:w="57" w:type="dxa"/>
              <w:right w:w="57" w:type="dxa"/>
            </w:tcMar>
          </w:tcPr>
          <w:p w14:paraId="4FBB8B11" w14:textId="77777777" w:rsidR="0097515F" w:rsidRPr="00B56231" w:rsidRDefault="0097515F" w:rsidP="0014388D">
            <w:pPr>
              <w:pStyle w:val="TAL"/>
              <w:jc w:val="right"/>
              <w:rPr>
                <w:rFonts w:eastAsia="Batang"/>
                <w:sz w:val="16"/>
                <w:szCs w:val="16"/>
              </w:rPr>
            </w:pPr>
            <w:r w:rsidRPr="00B56231">
              <w:rPr>
                <w:rFonts w:eastAsia="Batang"/>
                <w:sz w:val="16"/>
                <w:szCs w:val="16"/>
              </w:rPr>
              <w:t>753</w:t>
            </w:r>
          </w:p>
        </w:tc>
        <w:tc>
          <w:tcPr>
            <w:tcW w:w="425" w:type="dxa"/>
            <w:shd w:val="clear" w:color="auto" w:fill="auto"/>
            <w:tcMar>
              <w:left w:w="57" w:type="dxa"/>
              <w:right w:w="57" w:type="dxa"/>
            </w:tcMar>
          </w:tcPr>
          <w:p w14:paraId="68D2E3AA" w14:textId="77777777" w:rsidR="0097515F" w:rsidRPr="00B56231" w:rsidRDefault="0097515F" w:rsidP="0014388D">
            <w:pPr>
              <w:pStyle w:val="TAL"/>
              <w:jc w:val="right"/>
              <w:rPr>
                <w:rFonts w:eastAsia="Batang"/>
                <w:sz w:val="16"/>
                <w:szCs w:val="16"/>
              </w:rPr>
            </w:pPr>
            <w:r w:rsidRPr="00B56231">
              <w:rPr>
                <w:rFonts w:eastAsia="Batang"/>
                <w:sz w:val="16"/>
                <w:szCs w:val="16"/>
              </w:rPr>
              <w:t>78</w:t>
            </w:r>
          </w:p>
        </w:tc>
        <w:tc>
          <w:tcPr>
            <w:tcW w:w="425" w:type="dxa"/>
            <w:shd w:val="clear" w:color="auto" w:fill="auto"/>
            <w:tcMar>
              <w:left w:w="57" w:type="dxa"/>
              <w:right w:w="57" w:type="dxa"/>
            </w:tcMar>
          </w:tcPr>
          <w:p w14:paraId="7D74DE73" w14:textId="77777777" w:rsidR="0097515F" w:rsidRPr="00B56231" w:rsidRDefault="0097515F" w:rsidP="0014388D">
            <w:pPr>
              <w:pStyle w:val="TAL"/>
              <w:jc w:val="right"/>
              <w:rPr>
                <w:rFonts w:eastAsia="Batang"/>
                <w:sz w:val="16"/>
                <w:szCs w:val="16"/>
              </w:rPr>
            </w:pPr>
            <w:r w:rsidRPr="00B56231">
              <w:rPr>
                <w:rFonts w:eastAsia="Batang"/>
                <w:sz w:val="16"/>
                <w:szCs w:val="16"/>
              </w:rPr>
              <w:t>761</w:t>
            </w:r>
          </w:p>
        </w:tc>
        <w:tc>
          <w:tcPr>
            <w:tcW w:w="424" w:type="dxa"/>
            <w:shd w:val="clear" w:color="auto" w:fill="auto"/>
            <w:tcMar>
              <w:left w:w="57" w:type="dxa"/>
              <w:right w:w="57" w:type="dxa"/>
            </w:tcMar>
          </w:tcPr>
          <w:p w14:paraId="0786DEFC" w14:textId="77777777" w:rsidR="0097515F" w:rsidRPr="00B56231" w:rsidRDefault="0097515F" w:rsidP="0014388D">
            <w:pPr>
              <w:pStyle w:val="TAL"/>
              <w:jc w:val="right"/>
              <w:rPr>
                <w:rFonts w:eastAsia="Batang"/>
                <w:sz w:val="16"/>
                <w:szCs w:val="16"/>
              </w:rPr>
            </w:pPr>
            <w:r w:rsidRPr="00B56231">
              <w:rPr>
                <w:rFonts w:eastAsia="Batang"/>
                <w:sz w:val="16"/>
                <w:szCs w:val="16"/>
              </w:rPr>
              <w:t>43</w:t>
            </w:r>
          </w:p>
        </w:tc>
        <w:tc>
          <w:tcPr>
            <w:tcW w:w="424" w:type="dxa"/>
            <w:shd w:val="clear" w:color="auto" w:fill="auto"/>
            <w:tcMar>
              <w:left w:w="57" w:type="dxa"/>
              <w:right w:w="57" w:type="dxa"/>
            </w:tcMar>
          </w:tcPr>
          <w:p w14:paraId="5C25311A" w14:textId="77777777" w:rsidR="0097515F" w:rsidRPr="00B56231" w:rsidRDefault="0097515F" w:rsidP="0014388D">
            <w:pPr>
              <w:pStyle w:val="TAL"/>
              <w:jc w:val="right"/>
              <w:rPr>
                <w:rFonts w:eastAsia="Batang"/>
                <w:sz w:val="16"/>
                <w:szCs w:val="16"/>
              </w:rPr>
            </w:pPr>
            <w:r w:rsidRPr="00B56231">
              <w:rPr>
                <w:rFonts w:eastAsia="Batang"/>
                <w:sz w:val="16"/>
                <w:szCs w:val="16"/>
              </w:rPr>
              <w:t>796</w:t>
            </w:r>
          </w:p>
        </w:tc>
        <w:tc>
          <w:tcPr>
            <w:tcW w:w="424" w:type="dxa"/>
            <w:shd w:val="clear" w:color="auto" w:fill="auto"/>
            <w:tcMar>
              <w:left w:w="57" w:type="dxa"/>
              <w:right w:w="57" w:type="dxa"/>
            </w:tcMar>
          </w:tcPr>
          <w:p w14:paraId="19D99E32" w14:textId="77777777" w:rsidR="0097515F" w:rsidRPr="00B56231" w:rsidRDefault="0097515F" w:rsidP="0014388D">
            <w:pPr>
              <w:pStyle w:val="TAL"/>
              <w:jc w:val="right"/>
              <w:rPr>
                <w:rFonts w:eastAsia="Batang"/>
                <w:sz w:val="16"/>
                <w:szCs w:val="16"/>
              </w:rPr>
            </w:pPr>
            <w:r w:rsidRPr="00B56231">
              <w:rPr>
                <w:rFonts w:eastAsia="Batang"/>
                <w:sz w:val="16"/>
                <w:szCs w:val="16"/>
              </w:rPr>
              <w:t>39</w:t>
            </w:r>
          </w:p>
        </w:tc>
        <w:tc>
          <w:tcPr>
            <w:tcW w:w="424" w:type="dxa"/>
            <w:shd w:val="clear" w:color="auto" w:fill="auto"/>
            <w:tcMar>
              <w:left w:w="57" w:type="dxa"/>
              <w:right w:w="57" w:type="dxa"/>
            </w:tcMar>
          </w:tcPr>
          <w:p w14:paraId="4C969F48" w14:textId="77777777" w:rsidR="0097515F" w:rsidRPr="00B56231" w:rsidRDefault="0097515F" w:rsidP="0014388D">
            <w:pPr>
              <w:pStyle w:val="TAL"/>
              <w:jc w:val="right"/>
              <w:rPr>
                <w:rFonts w:eastAsia="Batang"/>
                <w:sz w:val="16"/>
                <w:szCs w:val="16"/>
              </w:rPr>
            </w:pPr>
            <w:r w:rsidRPr="00B56231">
              <w:rPr>
                <w:rFonts w:eastAsia="Batang"/>
                <w:sz w:val="16"/>
                <w:szCs w:val="16"/>
              </w:rPr>
              <w:t>800</w:t>
            </w:r>
          </w:p>
        </w:tc>
        <w:tc>
          <w:tcPr>
            <w:tcW w:w="424" w:type="dxa"/>
            <w:shd w:val="clear" w:color="auto" w:fill="auto"/>
            <w:tcMar>
              <w:left w:w="57" w:type="dxa"/>
              <w:right w:w="57" w:type="dxa"/>
            </w:tcMar>
          </w:tcPr>
          <w:p w14:paraId="4969730F" w14:textId="77777777" w:rsidR="0097515F" w:rsidRPr="00B56231" w:rsidRDefault="0097515F" w:rsidP="0014388D">
            <w:pPr>
              <w:pStyle w:val="TAL"/>
              <w:jc w:val="right"/>
              <w:rPr>
                <w:rFonts w:eastAsia="Batang"/>
                <w:sz w:val="16"/>
                <w:szCs w:val="16"/>
              </w:rPr>
            </w:pPr>
            <w:r w:rsidRPr="00B56231">
              <w:rPr>
                <w:rFonts w:eastAsia="Batang"/>
                <w:sz w:val="16"/>
                <w:szCs w:val="16"/>
              </w:rPr>
              <w:t>20</w:t>
            </w:r>
          </w:p>
        </w:tc>
        <w:tc>
          <w:tcPr>
            <w:tcW w:w="424" w:type="dxa"/>
            <w:shd w:val="clear" w:color="auto" w:fill="auto"/>
            <w:tcMar>
              <w:left w:w="57" w:type="dxa"/>
              <w:right w:w="57" w:type="dxa"/>
            </w:tcMar>
          </w:tcPr>
          <w:p w14:paraId="6D6FE17C" w14:textId="77777777" w:rsidR="0097515F" w:rsidRPr="00B56231" w:rsidRDefault="0097515F" w:rsidP="0014388D">
            <w:pPr>
              <w:pStyle w:val="TAL"/>
              <w:jc w:val="right"/>
              <w:rPr>
                <w:rFonts w:eastAsia="Batang"/>
                <w:sz w:val="16"/>
                <w:szCs w:val="16"/>
              </w:rPr>
            </w:pPr>
            <w:r w:rsidRPr="00B56231">
              <w:rPr>
                <w:rFonts w:eastAsia="Batang"/>
                <w:sz w:val="16"/>
                <w:szCs w:val="16"/>
              </w:rPr>
              <w:t>819</w:t>
            </w:r>
          </w:p>
        </w:tc>
        <w:tc>
          <w:tcPr>
            <w:tcW w:w="424" w:type="dxa"/>
            <w:shd w:val="clear" w:color="auto" w:fill="auto"/>
            <w:tcMar>
              <w:left w:w="57" w:type="dxa"/>
              <w:right w:w="57" w:type="dxa"/>
            </w:tcMar>
          </w:tcPr>
          <w:p w14:paraId="782A467B" w14:textId="77777777" w:rsidR="0097515F" w:rsidRPr="00B56231" w:rsidRDefault="0097515F" w:rsidP="0014388D">
            <w:pPr>
              <w:pStyle w:val="TAL"/>
              <w:jc w:val="right"/>
              <w:rPr>
                <w:rFonts w:eastAsia="Batang"/>
                <w:sz w:val="16"/>
                <w:szCs w:val="16"/>
              </w:rPr>
            </w:pPr>
            <w:r w:rsidRPr="00B56231">
              <w:rPr>
                <w:rFonts w:eastAsia="Batang"/>
                <w:sz w:val="16"/>
                <w:szCs w:val="16"/>
              </w:rPr>
              <w:t>21</w:t>
            </w:r>
          </w:p>
        </w:tc>
        <w:tc>
          <w:tcPr>
            <w:tcW w:w="424" w:type="dxa"/>
            <w:shd w:val="clear" w:color="auto" w:fill="auto"/>
            <w:tcMar>
              <w:left w:w="57" w:type="dxa"/>
              <w:right w:w="57" w:type="dxa"/>
            </w:tcMar>
          </w:tcPr>
          <w:p w14:paraId="08DEE761" w14:textId="77777777" w:rsidR="0097515F" w:rsidRPr="00B56231" w:rsidRDefault="0097515F" w:rsidP="0014388D">
            <w:pPr>
              <w:pStyle w:val="TAL"/>
              <w:jc w:val="right"/>
              <w:rPr>
                <w:rFonts w:eastAsia="Batang"/>
                <w:sz w:val="16"/>
                <w:szCs w:val="16"/>
              </w:rPr>
            </w:pPr>
            <w:r w:rsidRPr="00B56231">
              <w:rPr>
                <w:rFonts w:eastAsia="Batang"/>
                <w:sz w:val="16"/>
                <w:szCs w:val="16"/>
              </w:rPr>
              <w:t>818</w:t>
            </w:r>
          </w:p>
        </w:tc>
        <w:tc>
          <w:tcPr>
            <w:tcW w:w="424" w:type="dxa"/>
            <w:shd w:val="clear" w:color="auto" w:fill="auto"/>
            <w:tcMar>
              <w:left w:w="57" w:type="dxa"/>
              <w:right w:w="57" w:type="dxa"/>
            </w:tcMar>
          </w:tcPr>
          <w:p w14:paraId="6A5F301B" w14:textId="77777777" w:rsidR="0097515F" w:rsidRPr="00B56231" w:rsidRDefault="0097515F" w:rsidP="0014388D">
            <w:pPr>
              <w:pStyle w:val="TAL"/>
              <w:jc w:val="right"/>
              <w:rPr>
                <w:rFonts w:eastAsia="Batang"/>
                <w:sz w:val="16"/>
                <w:szCs w:val="16"/>
              </w:rPr>
            </w:pPr>
            <w:r w:rsidRPr="00B56231">
              <w:rPr>
                <w:rFonts w:eastAsia="Batang"/>
                <w:sz w:val="16"/>
                <w:szCs w:val="16"/>
              </w:rPr>
              <w:t>95</w:t>
            </w:r>
          </w:p>
        </w:tc>
        <w:tc>
          <w:tcPr>
            <w:tcW w:w="424" w:type="dxa"/>
            <w:shd w:val="clear" w:color="auto" w:fill="auto"/>
            <w:tcMar>
              <w:left w:w="57" w:type="dxa"/>
              <w:right w:w="57" w:type="dxa"/>
            </w:tcMar>
          </w:tcPr>
          <w:p w14:paraId="60C55AAB" w14:textId="77777777" w:rsidR="0097515F" w:rsidRPr="00B56231" w:rsidRDefault="0097515F" w:rsidP="0014388D">
            <w:pPr>
              <w:pStyle w:val="TAL"/>
              <w:jc w:val="right"/>
              <w:rPr>
                <w:rFonts w:eastAsia="Batang"/>
                <w:sz w:val="16"/>
                <w:szCs w:val="16"/>
              </w:rPr>
            </w:pPr>
            <w:r w:rsidRPr="00B56231">
              <w:rPr>
                <w:rFonts w:eastAsia="Batang"/>
                <w:sz w:val="16"/>
                <w:szCs w:val="16"/>
              </w:rPr>
              <w:t>744</w:t>
            </w:r>
          </w:p>
        </w:tc>
        <w:tc>
          <w:tcPr>
            <w:tcW w:w="424" w:type="dxa"/>
            <w:shd w:val="clear" w:color="auto" w:fill="auto"/>
            <w:tcMar>
              <w:left w:w="57" w:type="dxa"/>
              <w:right w:w="57" w:type="dxa"/>
            </w:tcMar>
          </w:tcPr>
          <w:p w14:paraId="0E342A51" w14:textId="77777777" w:rsidR="0097515F" w:rsidRPr="00B56231" w:rsidRDefault="0097515F" w:rsidP="0014388D">
            <w:pPr>
              <w:pStyle w:val="TAL"/>
              <w:jc w:val="right"/>
              <w:rPr>
                <w:rFonts w:eastAsia="Batang"/>
                <w:sz w:val="16"/>
                <w:szCs w:val="16"/>
              </w:rPr>
            </w:pPr>
            <w:r w:rsidRPr="00B56231">
              <w:rPr>
                <w:rFonts w:eastAsia="Batang"/>
                <w:sz w:val="16"/>
                <w:szCs w:val="16"/>
              </w:rPr>
              <w:t>202</w:t>
            </w:r>
          </w:p>
        </w:tc>
        <w:tc>
          <w:tcPr>
            <w:tcW w:w="397" w:type="dxa"/>
            <w:shd w:val="clear" w:color="auto" w:fill="auto"/>
            <w:tcMar>
              <w:left w:w="57" w:type="dxa"/>
              <w:right w:w="57" w:type="dxa"/>
            </w:tcMar>
          </w:tcPr>
          <w:p w14:paraId="024810E3" w14:textId="77777777" w:rsidR="0097515F" w:rsidRPr="00B56231" w:rsidRDefault="0097515F" w:rsidP="0014388D">
            <w:pPr>
              <w:pStyle w:val="TAL"/>
              <w:jc w:val="right"/>
              <w:rPr>
                <w:rFonts w:eastAsia="Batang"/>
                <w:sz w:val="16"/>
                <w:szCs w:val="16"/>
              </w:rPr>
            </w:pPr>
            <w:r w:rsidRPr="00B56231">
              <w:rPr>
                <w:rFonts w:eastAsia="Batang"/>
                <w:sz w:val="16"/>
                <w:szCs w:val="16"/>
              </w:rPr>
              <w:t>637</w:t>
            </w:r>
          </w:p>
        </w:tc>
      </w:tr>
      <w:tr w:rsidR="0097515F" w:rsidRPr="00B56231" w14:paraId="286EC812" w14:textId="77777777" w:rsidTr="0014388D">
        <w:trPr>
          <w:cantSplit/>
          <w:jc w:val="center"/>
        </w:trPr>
        <w:tc>
          <w:tcPr>
            <w:tcW w:w="899" w:type="dxa"/>
            <w:shd w:val="clear" w:color="auto" w:fill="auto"/>
            <w:tcMar>
              <w:left w:w="57" w:type="dxa"/>
              <w:right w:w="57" w:type="dxa"/>
            </w:tcMar>
          </w:tcPr>
          <w:p w14:paraId="5ABD62F2" w14:textId="77777777" w:rsidR="0097515F" w:rsidRPr="00B56231" w:rsidRDefault="0097515F" w:rsidP="0014388D">
            <w:pPr>
              <w:pStyle w:val="TAL"/>
              <w:jc w:val="center"/>
              <w:rPr>
                <w:rFonts w:eastAsia="Batang"/>
                <w:sz w:val="16"/>
                <w:szCs w:val="16"/>
              </w:rPr>
            </w:pPr>
            <w:r w:rsidRPr="00B56231">
              <w:rPr>
                <w:rFonts w:eastAsia="Batang"/>
                <w:sz w:val="16"/>
                <w:szCs w:val="16"/>
              </w:rPr>
              <w:t>80 – 99</w:t>
            </w:r>
          </w:p>
        </w:tc>
        <w:tc>
          <w:tcPr>
            <w:tcW w:w="424" w:type="dxa"/>
            <w:shd w:val="clear" w:color="auto" w:fill="auto"/>
            <w:tcMar>
              <w:left w:w="57" w:type="dxa"/>
              <w:right w:w="57" w:type="dxa"/>
            </w:tcMar>
          </w:tcPr>
          <w:p w14:paraId="2E89C16C" w14:textId="77777777" w:rsidR="0097515F" w:rsidRPr="00B56231" w:rsidRDefault="0097515F" w:rsidP="0014388D">
            <w:pPr>
              <w:pStyle w:val="TAL"/>
              <w:jc w:val="right"/>
              <w:rPr>
                <w:rFonts w:eastAsia="Batang"/>
                <w:sz w:val="16"/>
                <w:szCs w:val="16"/>
              </w:rPr>
            </w:pPr>
            <w:r w:rsidRPr="00B56231">
              <w:rPr>
                <w:rFonts w:eastAsia="Batang"/>
                <w:sz w:val="16"/>
                <w:szCs w:val="16"/>
              </w:rPr>
              <w:t>190</w:t>
            </w:r>
          </w:p>
        </w:tc>
        <w:tc>
          <w:tcPr>
            <w:tcW w:w="424" w:type="dxa"/>
            <w:shd w:val="clear" w:color="auto" w:fill="auto"/>
            <w:tcMar>
              <w:left w:w="57" w:type="dxa"/>
              <w:right w:w="57" w:type="dxa"/>
            </w:tcMar>
          </w:tcPr>
          <w:p w14:paraId="75CE0819" w14:textId="77777777" w:rsidR="0097515F" w:rsidRPr="00B56231" w:rsidRDefault="0097515F" w:rsidP="0014388D">
            <w:pPr>
              <w:pStyle w:val="TAL"/>
              <w:jc w:val="right"/>
              <w:rPr>
                <w:rFonts w:eastAsia="Batang"/>
                <w:sz w:val="16"/>
                <w:szCs w:val="16"/>
              </w:rPr>
            </w:pPr>
            <w:r w:rsidRPr="00B56231">
              <w:rPr>
                <w:rFonts w:eastAsia="Batang"/>
                <w:sz w:val="16"/>
                <w:szCs w:val="16"/>
              </w:rPr>
              <w:t>649</w:t>
            </w:r>
          </w:p>
        </w:tc>
        <w:tc>
          <w:tcPr>
            <w:tcW w:w="424" w:type="dxa"/>
            <w:shd w:val="clear" w:color="auto" w:fill="auto"/>
            <w:tcMar>
              <w:left w:w="57" w:type="dxa"/>
              <w:right w:w="57" w:type="dxa"/>
            </w:tcMar>
          </w:tcPr>
          <w:p w14:paraId="7C19AC4D" w14:textId="77777777" w:rsidR="0097515F" w:rsidRPr="00B56231" w:rsidRDefault="0097515F" w:rsidP="0014388D">
            <w:pPr>
              <w:pStyle w:val="TAL"/>
              <w:jc w:val="right"/>
              <w:rPr>
                <w:rFonts w:eastAsia="Batang"/>
                <w:sz w:val="16"/>
                <w:szCs w:val="16"/>
              </w:rPr>
            </w:pPr>
            <w:r w:rsidRPr="00B56231">
              <w:rPr>
                <w:rFonts w:eastAsia="Batang"/>
                <w:sz w:val="16"/>
                <w:szCs w:val="16"/>
              </w:rPr>
              <w:t>181</w:t>
            </w:r>
          </w:p>
        </w:tc>
        <w:tc>
          <w:tcPr>
            <w:tcW w:w="424" w:type="dxa"/>
            <w:shd w:val="clear" w:color="auto" w:fill="auto"/>
            <w:tcMar>
              <w:left w:w="57" w:type="dxa"/>
              <w:right w:w="57" w:type="dxa"/>
            </w:tcMar>
          </w:tcPr>
          <w:p w14:paraId="7FF404AC" w14:textId="77777777" w:rsidR="0097515F" w:rsidRPr="00B56231" w:rsidRDefault="0097515F" w:rsidP="0014388D">
            <w:pPr>
              <w:pStyle w:val="TAL"/>
              <w:jc w:val="right"/>
              <w:rPr>
                <w:rFonts w:eastAsia="Batang"/>
                <w:sz w:val="16"/>
                <w:szCs w:val="16"/>
              </w:rPr>
            </w:pPr>
            <w:r w:rsidRPr="00B56231">
              <w:rPr>
                <w:rFonts w:eastAsia="Batang"/>
                <w:sz w:val="16"/>
                <w:szCs w:val="16"/>
              </w:rPr>
              <w:t>658</w:t>
            </w:r>
          </w:p>
        </w:tc>
        <w:tc>
          <w:tcPr>
            <w:tcW w:w="425" w:type="dxa"/>
            <w:shd w:val="clear" w:color="auto" w:fill="auto"/>
            <w:tcMar>
              <w:left w:w="57" w:type="dxa"/>
              <w:right w:w="57" w:type="dxa"/>
            </w:tcMar>
          </w:tcPr>
          <w:p w14:paraId="4F6440AE" w14:textId="77777777" w:rsidR="0097515F" w:rsidRPr="00B56231" w:rsidRDefault="0097515F" w:rsidP="0014388D">
            <w:pPr>
              <w:pStyle w:val="TAL"/>
              <w:jc w:val="right"/>
              <w:rPr>
                <w:rFonts w:eastAsia="Batang"/>
                <w:sz w:val="16"/>
                <w:szCs w:val="16"/>
              </w:rPr>
            </w:pPr>
            <w:r w:rsidRPr="00B56231">
              <w:rPr>
                <w:rFonts w:eastAsia="Batang"/>
                <w:sz w:val="16"/>
                <w:szCs w:val="16"/>
              </w:rPr>
              <w:t>137</w:t>
            </w:r>
          </w:p>
        </w:tc>
        <w:tc>
          <w:tcPr>
            <w:tcW w:w="425" w:type="dxa"/>
            <w:shd w:val="clear" w:color="auto" w:fill="auto"/>
            <w:tcMar>
              <w:left w:w="57" w:type="dxa"/>
              <w:right w:w="57" w:type="dxa"/>
            </w:tcMar>
          </w:tcPr>
          <w:p w14:paraId="54123956" w14:textId="77777777" w:rsidR="0097515F" w:rsidRPr="00B56231" w:rsidRDefault="0097515F" w:rsidP="0014388D">
            <w:pPr>
              <w:pStyle w:val="TAL"/>
              <w:jc w:val="right"/>
              <w:rPr>
                <w:rFonts w:eastAsia="Batang"/>
                <w:sz w:val="16"/>
                <w:szCs w:val="16"/>
              </w:rPr>
            </w:pPr>
            <w:r w:rsidRPr="00B56231">
              <w:rPr>
                <w:rFonts w:eastAsia="Batang"/>
                <w:sz w:val="16"/>
                <w:szCs w:val="16"/>
              </w:rPr>
              <w:t>702</w:t>
            </w:r>
          </w:p>
        </w:tc>
        <w:tc>
          <w:tcPr>
            <w:tcW w:w="425" w:type="dxa"/>
            <w:shd w:val="clear" w:color="auto" w:fill="auto"/>
            <w:tcMar>
              <w:left w:w="57" w:type="dxa"/>
              <w:right w:w="57" w:type="dxa"/>
            </w:tcMar>
          </w:tcPr>
          <w:p w14:paraId="5A2E882F" w14:textId="77777777" w:rsidR="0097515F" w:rsidRPr="00B56231" w:rsidRDefault="0097515F" w:rsidP="0014388D">
            <w:pPr>
              <w:pStyle w:val="TAL"/>
              <w:jc w:val="right"/>
              <w:rPr>
                <w:rFonts w:eastAsia="Batang"/>
                <w:sz w:val="16"/>
                <w:szCs w:val="16"/>
              </w:rPr>
            </w:pPr>
            <w:r w:rsidRPr="00B56231">
              <w:rPr>
                <w:rFonts w:eastAsia="Batang"/>
                <w:sz w:val="16"/>
                <w:szCs w:val="16"/>
              </w:rPr>
              <w:t>125</w:t>
            </w:r>
          </w:p>
        </w:tc>
        <w:tc>
          <w:tcPr>
            <w:tcW w:w="425" w:type="dxa"/>
            <w:shd w:val="clear" w:color="auto" w:fill="auto"/>
            <w:tcMar>
              <w:left w:w="57" w:type="dxa"/>
              <w:right w:w="57" w:type="dxa"/>
            </w:tcMar>
          </w:tcPr>
          <w:p w14:paraId="462B5B26" w14:textId="77777777" w:rsidR="0097515F" w:rsidRPr="00B56231" w:rsidRDefault="0097515F" w:rsidP="0014388D">
            <w:pPr>
              <w:pStyle w:val="TAL"/>
              <w:jc w:val="right"/>
              <w:rPr>
                <w:rFonts w:eastAsia="Batang"/>
                <w:sz w:val="16"/>
                <w:szCs w:val="16"/>
              </w:rPr>
            </w:pPr>
            <w:r w:rsidRPr="00B56231">
              <w:rPr>
                <w:rFonts w:eastAsia="Batang"/>
                <w:sz w:val="16"/>
                <w:szCs w:val="16"/>
              </w:rPr>
              <w:t>714</w:t>
            </w:r>
          </w:p>
        </w:tc>
        <w:tc>
          <w:tcPr>
            <w:tcW w:w="424" w:type="dxa"/>
            <w:shd w:val="clear" w:color="auto" w:fill="auto"/>
            <w:tcMar>
              <w:left w:w="57" w:type="dxa"/>
              <w:right w:w="57" w:type="dxa"/>
            </w:tcMar>
          </w:tcPr>
          <w:p w14:paraId="0854A61D" w14:textId="77777777" w:rsidR="0097515F" w:rsidRPr="00B56231" w:rsidRDefault="0097515F" w:rsidP="0014388D">
            <w:pPr>
              <w:pStyle w:val="TAL"/>
              <w:jc w:val="right"/>
              <w:rPr>
                <w:rFonts w:eastAsia="Batang"/>
                <w:sz w:val="16"/>
                <w:szCs w:val="16"/>
              </w:rPr>
            </w:pPr>
            <w:r w:rsidRPr="00B56231">
              <w:rPr>
                <w:rFonts w:eastAsia="Batang"/>
                <w:sz w:val="16"/>
                <w:szCs w:val="16"/>
              </w:rPr>
              <w:t>151</w:t>
            </w:r>
          </w:p>
        </w:tc>
        <w:tc>
          <w:tcPr>
            <w:tcW w:w="424" w:type="dxa"/>
            <w:shd w:val="clear" w:color="auto" w:fill="auto"/>
            <w:tcMar>
              <w:left w:w="57" w:type="dxa"/>
              <w:right w:w="57" w:type="dxa"/>
            </w:tcMar>
          </w:tcPr>
          <w:p w14:paraId="327549D4" w14:textId="77777777" w:rsidR="0097515F" w:rsidRPr="00B56231" w:rsidRDefault="0097515F" w:rsidP="0014388D">
            <w:pPr>
              <w:pStyle w:val="TAL"/>
              <w:jc w:val="right"/>
              <w:rPr>
                <w:rFonts w:eastAsia="Batang"/>
                <w:sz w:val="16"/>
                <w:szCs w:val="16"/>
              </w:rPr>
            </w:pPr>
            <w:r w:rsidRPr="00B56231">
              <w:rPr>
                <w:rFonts w:eastAsia="Batang"/>
                <w:sz w:val="16"/>
                <w:szCs w:val="16"/>
              </w:rPr>
              <w:t>688</w:t>
            </w:r>
          </w:p>
        </w:tc>
        <w:tc>
          <w:tcPr>
            <w:tcW w:w="424" w:type="dxa"/>
            <w:shd w:val="clear" w:color="auto" w:fill="auto"/>
            <w:tcMar>
              <w:left w:w="57" w:type="dxa"/>
              <w:right w:w="57" w:type="dxa"/>
            </w:tcMar>
          </w:tcPr>
          <w:p w14:paraId="589E12B2" w14:textId="77777777" w:rsidR="0097515F" w:rsidRPr="00B56231" w:rsidRDefault="0097515F" w:rsidP="0014388D">
            <w:pPr>
              <w:pStyle w:val="TAL"/>
              <w:jc w:val="right"/>
              <w:rPr>
                <w:rFonts w:eastAsia="Batang"/>
                <w:sz w:val="16"/>
                <w:szCs w:val="16"/>
              </w:rPr>
            </w:pPr>
            <w:r w:rsidRPr="00B56231">
              <w:rPr>
                <w:rFonts w:eastAsia="Batang"/>
                <w:sz w:val="16"/>
                <w:szCs w:val="16"/>
              </w:rPr>
              <w:t>217</w:t>
            </w:r>
          </w:p>
        </w:tc>
        <w:tc>
          <w:tcPr>
            <w:tcW w:w="424" w:type="dxa"/>
            <w:shd w:val="clear" w:color="auto" w:fill="auto"/>
            <w:tcMar>
              <w:left w:w="57" w:type="dxa"/>
              <w:right w:w="57" w:type="dxa"/>
            </w:tcMar>
          </w:tcPr>
          <w:p w14:paraId="434017D9" w14:textId="77777777" w:rsidR="0097515F" w:rsidRPr="00B56231" w:rsidRDefault="0097515F" w:rsidP="0014388D">
            <w:pPr>
              <w:pStyle w:val="TAL"/>
              <w:jc w:val="right"/>
              <w:rPr>
                <w:rFonts w:eastAsia="Batang"/>
                <w:sz w:val="16"/>
                <w:szCs w:val="16"/>
              </w:rPr>
            </w:pPr>
            <w:r w:rsidRPr="00B56231">
              <w:rPr>
                <w:rFonts w:eastAsia="Batang"/>
                <w:sz w:val="16"/>
                <w:szCs w:val="16"/>
              </w:rPr>
              <w:t>622</w:t>
            </w:r>
          </w:p>
        </w:tc>
        <w:tc>
          <w:tcPr>
            <w:tcW w:w="424" w:type="dxa"/>
            <w:shd w:val="clear" w:color="auto" w:fill="auto"/>
            <w:tcMar>
              <w:left w:w="57" w:type="dxa"/>
              <w:right w:w="57" w:type="dxa"/>
            </w:tcMar>
          </w:tcPr>
          <w:p w14:paraId="0CDFA9DD" w14:textId="77777777" w:rsidR="0097515F" w:rsidRPr="00B56231" w:rsidRDefault="0097515F" w:rsidP="0014388D">
            <w:pPr>
              <w:pStyle w:val="TAL"/>
              <w:jc w:val="right"/>
              <w:rPr>
                <w:rFonts w:eastAsia="Batang"/>
                <w:sz w:val="16"/>
                <w:szCs w:val="16"/>
              </w:rPr>
            </w:pPr>
            <w:r w:rsidRPr="00B56231">
              <w:rPr>
                <w:rFonts w:eastAsia="Batang"/>
                <w:sz w:val="16"/>
                <w:szCs w:val="16"/>
              </w:rPr>
              <w:t>128</w:t>
            </w:r>
          </w:p>
        </w:tc>
        <w:tc>
          <w:tcPr>
            <w:tcW w:w="424" w:type="dxa"/>
            <w:shd w:val="clear" w:color="auto" w:fill="auto"/>
            <w:tcMar>
              <w:left w:w="57" w:type="dxa"/>
              <w:right w:w="57" w:type="dxa"/>
            </w:tcMar>
          </w:tcPr>
          <w:p w14:paraId="7B844871" w14:textId="77777777" w:rsidR="0097515F" w:rsidRPr="00B56231" w:rsidRDefault="0097515F" w:rsidP="0014388D">
            <w:pPr>
              <w:pStyle w:val="TAL"/>
              <w:jc w:val="right"/>
              <w:rPr>
                <w:rFonts w:eastAsia="Batang"/>
                <w:sz w:val="16"/>
                <w:szCs w:val="16"/>
              </w:rPr>
            </w:pPr>
            <w:r w:rsidRPr="00B56231">
              <w:rPr>
                <w:rFonts w:eastAsia="Batang"/>
                <w:sz w:val="16"/>
                <w:szCs w:val="16"/>
              </w:rPr>
              <w:t>711</w:t>
            </w:r>
          </w:p>
        </w:tc>
        <w:tc>
          <w:tcPr>
            <w:tcW w:w="424" w:type="dxa"/>
            <w:shd w:val="clear" w:color="auto" w:fill="auto"/>
            <w:tcMar>
              <w:left w:w="57" w:type="dxa"/>
              <w:right w:w="57" w:type="dxa"/>
            </w:tcMar>
          </w:tcPr>
          <w:p w14:paraId="1CDC09FE" w14:textId="77777777" w:rsidR="0097515F" w:rsidRPr="00B56231" w:rsidRDefault="0097515F" w:rsidP="0014388D">
            <w:pPr>
              <w:pStyle w:val="TAL"/>
              <w:jc w:val="right"/>
              <w:rPr>
                <w:rFonts w:eastAsia="Batang"/>
                <w:sz w:val="16"/>
                <w:szCs w:val="16"/>
              </w:rPr>
            </w:pPr>
            <w:r w:rsidRPr="00B56231">
              <w:rPr>
                <w:rFonts w:eastAsia="Batang"/>
                <w:sz w:val="16"/>
                <w:szCs w:val="16"/>
              </w:rPr>
              <w:t>142</w:t>
            </w:r>
          </w:p>
        </w:tc>
        <w:tc>
          <w:tcPr>
            <w:tcW w:w="424" w:type="dxa"/>
            <w:shd w:val="clear" w:color="auto" w:fill="auto"/>
            <w:tcMar>
              <w:left w:w="57" w:type="dxa"/>
              <w:right w:w="57" w:type="dxa"/>
            </w:tcMar>
          </w:tcPr>
          <w:p w14:paraId="40782153" w14:textId="77777777" w:rsidR="0097515F" w:rsidRPr="00B56231" w:rsidRDefault="0097515F" w:rsidP="0014388D">
            <w:pPr>
              <w:pStyle w:val="TAL"/>
              <w:jc w:val="right"/>
              <w:rPr>
                <w:rFonts w:eastAsia="Batang"/>
                <w:sz w:val="16"/>
                <w:szCs w:val="16"/>
              </w:rPr>
            </w:pPr>
            <w:r w:rsidRPr="00B56231">
              <w:rPr>
                <w:rFonts w:eastAsia="Batang"/>
                <w:sz w:val="16"/>
                <w:szCs w:val="16"/>
              </w:rPr>
              <w:t>697</w:t>
            </w:r>
          </w:p>
        </w:tc>
        <w:tc>
          <w:tcPr>
            <w:tcW w:w="424" w:type="dxa"/>
            <w:shd w:val="clear" w:color="auto" w:fill="auto"/>
            <w:tcMar>
              <w:left w:w="57" w:type="dxa"/>
              <w:right w:w="57" w:type="dxa"/>
            </w:tcMar>
          </w:tcPr>
          <w:p w14:paraId="5BA35500" w14:textId="77777777" w:rsidR="0097515F" w:rsidRPr="00B56231" w:rsidRDefault="0097515F" w:rsidP="0014388D">
            <w:pPr>
              <w:pStyle w:val="TAL"/>
              <w:jc w:val="right"/>
              <w:rPr>
                <w:rFonts w:eastAsia="Batang"/>
                <w:sz w:val="16"/>
                <w:szCs w:val="16"/>
              </w:rPr>
            </w:pPr>
            <w:r w:rsidRPr="00B56231">
              <w:rPr>
                <w:rFonts w:eastAsia="Batang"/>
                <w:sz w:val="16"/>
                <w:szCs w:val="16"/>
              </w:rPr>
              <w:t>122</w:t>
            </w:r>
          </w:p>
        </w:tc>
        <w:tc>
          <w:tcPr>
            <w:tcW w:w="424" w:type="dxa"/>
            <w:shd w:val="clear" w:color="auto" w:fill="auto"/>
            <w:tcMar>
              <w:left w:w="57" w:type="dxa"/>
              <w:right w:w="57" w:type="dxa"/>
            </w:tcMar>
          </w:tcPr>
          <w:p w14:paraId="2400D7C3" w14:textId="77777777" w:rsidR="0097515F" w:rsidRPr="00B56231" w:rsidRDefault="0097515F" w:rsidP="0014388D">
            <w:pPr>
              <w:pStyle w:val="TAL"/>
              <w:jc w:val="right"/>
              <w:rPr>
                <w:rFonts w:eastAsia="Batang"/>
                <w:sz w:val="16"/>
                <w:szCs w:val="16"/>
              </w:rPr>
            </w:pPr>
            <w:r w:rsidRPr="00B56231">
              <w:rPr>
                <w:rFonts w:eastAsia="Batang"/>
                <w:sz w:val="16"/>
                <w:szCs w:val="16"/>
              </w:rPr>
              <w:t>717</w:t>
            </w:r>
          </w:p>
        </w:tc>
        <w:tc>
          <w:tcPr>
            <w:tcW w:w="424" w:type="dxa"/>
            <w:shd w:val="clear" w:color="auto" w:fill="auto"/>
            <w:tcMar>
              <w:left w:w="57" w:type="dxa"/>
              <w:right w:w="57" w:type="dxa"/>
            </w:tcMar>
          </w:tcPr>
          <w:p w14:paraId="4F6229DB" w14:textId="77777777" w:rsidR="0097515F" w:rsidRPr="00B56231" w:rsidRDefault="0097515F" w:rsidP="0014388D">
            <w:pPr>
              <w:pStyle w:val="TAL"/>
              <w:jc w:val="right"/>
              <w:rPr>
                <w:rFonts w:eastAsia="Batang"/>
                <w:sz w:val="16"/>
                <w:szCs w:val="16"/>
              </w:rPr>
            </w:pPr>
            <w:r w:rsidRPr="00B56231">
              <w:rPr>
                <w:rFonts w:eastAsia="Batang"/>
                <w:sz w:val="16"/>
                <w:szCs w:val="16"/>
              </w:rPr>
              <w:t>203</w:t>
            </w:r>
          </w:p>
        </w:tc>
        <w:tc>
          <w:tcPr>
            <w:tcW w:w="397" w:type="dxa"/>
            <w:shd w:val="clear" w:color="auto" w:fill="auto"/>
            <w:tcMar>
              <w:left w:w="57" w:type="dxa"/>
              <w:right w:w="57" w:type="dxa"/>
            </w:tcMar>
          </w:tcPr>
          <w:p w14:paraId="03ECA47B" w14:textId="77777777" w:rsidR="0097515F" w:rsidRPr="00B56231" w:rsidRDefault="0097515F" w:rsidP="0014388D">
            <w:pPr>
              <w:pStyle w:val="TAL"/>
              <w:jc w:val="right"/>
              <w:rPr>
                <w:rFonts w:eastAsia="Batang"/>
                <w:sz w:val="16"/>
                <w:szCs w:val="16"/>
              </w:rPr>
            </w:pPr>
            <w:r w:rsidRPr="00B56231">
              <w:rPr>
                <w:rFonts w:eastAsia="Batang"/>
                <w:sz w:val="16"/>
                <w:szCs w:val="16"/>
              </w:rPr>
              <w:t>636</w:t>
            </w:r>
          </w:p>
        </w:tc>
      </w:tr>
      <w:tr w:rsidR="0097515F" w:rsidRPr="00B56231" w14:paraId="589B4084" w14:textId="77777777" w:rsidTr="0014388D">
        <w:trPr>
          <w:cantSplit/>
          <w:jc w:val="center"/>
        </w:trPr>
        <w:tc>
          <w:tcPr>
            <w:tcW w:w="899" w:type="dxa"/>
            <w:shd w:val="clear" w:color="auto" w:fill="auto"/>
            <w:tcMar>
              <w:left w:w="57" w:type="dxa"/>
              <w:right w:w="57" w:type="dxa"/>
            </w:tcMar>
          </w:tcPr>
          <w:p w14:paraId="3CFE15A8"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100 – 119 </w:t>
            </w:r>
          </w:p>
        </w:tc>
        <w:tc>
          <w:tcPr>
            <w:tcW w:w="424" w:type="dxa"/>
            <w:shd w:val="clear" w:color="auto" w:fill="auto"/>
            <w:tcMar>
              <w:left w:w="57" w:type="dxa"/>
              <w:right w:w="57" w:type="dxa"/>
            </w:tcMar>
          </w:tcPr>
          <w:p w14:paraId="7A91B3EE" w14:textId="77777777" w:rsidR="0097515F" w:rsidRPr="00B56231" w:rsidRDefault="0097515F" w:rsidP="0014388D">
            <w:pPr>
              <w:pStyle w:val="TAL"/>
              <w:jc w:val="right"/>
              <w:rPr>
                <w:rFonts w:eastAsia="Batang"/>
                <w:sz w:val="16"/>
                <w:szCs w:val="16"/>
              </w:rPr>
            </w:pPr>
            <w:r w:rsidRPr="00B56231">
              <w:rPr>
                <w:rFonts w:eastAsia="Batang"/>
                <w:sz w:val="16"/>
                <w:szCs w:val="16"/>
              </w:rPr>
              <w:t>118</w:t>
            </w:r>
          </w:p>
        </w:tc>
        <w:tc>
          <w:tcPr>
            <w:tcW w:w="424" w:type="dxa"/>
            <w:shd w:val="clear" w:color="auto" w:fill="auto"/>
            <w:tcMar>
              <w:left w:w="57" w:type="dxa"/>
              <w:right w:w="57" w:type="dxa"/>
            </w:tcMar>
          </w:tcPr>
          <w:p w14:paraId="42B0B2DD" w14:textId="77777777" w:rsidR="0097515F" w:rsidRPr="00B56231" w:rsidRDefault="0097515F" w:rsidP="0014388D">
            <w:pPr>
              <w:pStyle w:val="TAL"/>
              <w:jc w:val="right"/>
              <w:rPr>
                <w:rFonts w:eastAsia="Batang"/>
                <w:sz w:val="16"/>
                <w:szCs w:val="16"/>
              </w:rPr>
            </w:pPr>
            <w:r w:rsidRPr="00B56231">
              <w:rPr>
                <w:rFonts w:eastAsia="Batang"/>
                <w:sz w:val="16"/>
                <w:szCs w:val="16"/>
              </w:rPr>
              <w:t>721</w:t>
            </w:r>
          </w:p>
        </w:tc>
        <w:tc>
          <w:tcPr>
            <w:tcW w:w="424" w:type="dxa"/>
            <w:shd w:val="clear" w:color="auto" w:fill="auto"/>
            <w:tcMar>
              <w:left w:w="57" w:type="dxa"/>
              <w:right w:w="57" w:type="dxa"/>
            </w:tcMar>
          </w:tcPr>
          <w:p w14:paraId="0FCA9670" w14:textId="77777777" w:rsidR="0097515F" w:rsidRPr="00B56231" w:rsidRDefault="0097515F" w:rsidP="0014388D">
            <w:pPr>
              <w:pStyle w:val="TAL"/>
              <w:jc w:val="right"/>
              <w:rPr>
                <w:rFonts w:eastAsia="Batang"/>
                <w:sz w:val="16"/>
                <w:szCs w:val="16"/>
              </w:rPr>
            </w:pPr>
            <w:r w:rsidRPr="00B56231">
              <w:rPr>
                <w:rFonts w:eastAsia="Batang"/>
                <w:sz w:val="16"/>
                <w:szCs w:val="16"/>
              </w:rPr>
              <w:t>110</w:t>
            </w:r>
          </w:p>
        </w:tc>
        <w:tc>
          <w:tcPr>
            <w:tcW w:w="424" w:type="dxa"/>
            <w:shd w:val="clear" w:color="auto" w:fill="auto"/>
            <w:tcMar>
              <w:left w:w="57" w:type="dxa"/>
              <w:right w:w="57" w:type="dxa"/>
            </w:tcMar>
          </w:tcPr>
          <w:p w14:paraId="69FA0B78" w14:textId="77777777" w:rsidR="0097515F" w:rsidRPr="00B56231" w:rsidRDefault="0097515F" w:rsidP="0014388D">
            <w:pPr>
              <w:pStyle w:val="TAL"/>
              <w:jc w:val="right"/>
              <w:rPr>
                <w:rFonts w:eastAsia="Batang"/>
                <w:sz w:val="16"/>
                <w:szCs w:val="16"/>
              </w:rPr>
            </w:pPr>
            <w:r w:rsidRPr="00B56231">
              <w:rPr>
                <w:rFonts w:eastAsia="Batang"/>
                <w:sz w:val="16"/>
                <w:szCs w:val="16"/>
              </w:rPr>
              <w:t>729</w:t>
            </w:r>
          </w:p>
        </w:tc>
        <w:tc>
          <w:tcPr>
            <w:tcW w:w="425" w:type="dxa"/>
            <w:shd w:val="clear" w:color="auto" w:fill="auto"/>
            <w:tcMar>
              <w:left w:w="57" w:type="dxa"/>
              <w:right w:w="57" w:type="dxa"/>
            </w:tcMar>
          </w:tcPr>
          <w:p w14:paraId="3896F10E" w14:textId="77777777" w:rsidR="0097515F" w:rsidRPr="00B56231" w:rsidRDefault="0097515F" w:rsidP="0014388D">
            <w:pPr>
              <w:pStyle w:val="TAL"/>
              <w:jc w:val="right"/>
              <w:rPr>
                <w:rFonts w:eastAsia="Batang"/>
                <w:sz w:val="16"/>
                <w:szCs w:val="16"/>
              </w:rPr>
            </w:pPr>
            <w:r w:rsidRPr="00B56231">
              <w:rPr>
                <w:rFonts w:eastAsia="Batang"/>
                <w:sz w:val="16"/>
                <w:szCs w:val="16"/>
              </w:rPr>
              <w:t>89</w:t>
            </w:r>
          </w:p>
        </w:tc>
        <w:tc>
          <w:tcPr>
            <w:tcW w:w="425" w:type="dxa"/>
            <w:shd w:val="clear" w:color="auto" w:fill="auto"/>
            <w:tcMar>
              <w:left w:w="57" w:type="dxa"/>
              <w:right w:w="57" w:type="dxa"/>
            </w:tcMar>
          </w:tcPr>
          <w:p w14:paraId="11AA8699" w14:textId="77777777" w:rsidR="0097515F" w:rsidRPr="00B56231" w:rsidRDefault="0097515F" w:rsidP="0014388D">
            <w:pPr>
              <w:pStyle w:val="TAL"/>
              <w:jc w:val="right"/>
              <w:rPr>
                <w:rFonts w:eastAsia="Batang"/>
                <w:sz w:val="16"/>
                <w:szCs w:val="16"/>
              </w:rPr>
            </w:pPr>
            <w:r w:rsidRPr="00B56231">
              <w:rPr>
                <w:rFonts w:eastAsia="Batang"/>
                <w:sz w:val="16"/>
                <w:szCs w:val="16"/>
              </w:rPr>
              <w:t>750</w:t>
            </w:r>
          </w:p>
        </w:tc>
        <w:tc>
          <w:tcPr>
            <w:tcW w:w="425" w:type="dxa"/>
            <w:shd w:val="clear" w:color="auto" w:fill="auto"/>
            <w:tcMar>
              <w:left w:w="57" w:type="dxa"/>
              <w:right w:w="57" w:type="dxa"/>
            </w:tcMar>
          </w:tcPr>
          <w:p w14:paraId="55FA4D42" w14:textId="77777777" w:rsidR="0097515F" w:rsidRPr="00B56231" w:rsidRDefault="0097515F" w:rsidP="0014388D">
            <w:pPr>
              <w:pStyle w:val="TAL"/>
              <w:jc w:val="right"/>
              <w:rPr>
                <w:rFonts w:eastAsia="Batang"/>
                <w:sz w:val="16"/>
                <w:szCs w:val="16"/>
              </w:rPr>
            </w:pPr>
            <w:r w:rsidRPr="00B56231">
              <w:rPr>
                <w:rFonts w:eastAsia="Batang"/>
                <w:sz w:val="16"/>
                <w:szCs w:val="16"/>
              </w:rPr>
              <w:t>103</w:t>
            </w:r>
          </w:p>
        </w:tc>
        <w:tc>
          <w:tcPr>
            <w:tcW w:w="425" w:type="dxa"/>
            <w:shd w:val="clear" w:color="auto" w:fill="auto"/>
            <w:tcMar>
              <w:left w:w="57" w:type="dxa"/>
              <w:right w:w="57" w:type="dxa"/>
            </w:tcMar>
          </w:tcPr>
          <w:p w14:paraId="7E72C739" w14:textId="77777777" w:rsidR="0097515F" w:rsidRPr="00B56231" w:rsidRDefault="0097515F" w:rsidP="0014388D">
            <w:pPr>
              <w:pStyle w:val="TAL"/>
              <w:jc w:val="right"/>
              <w:rPr>
                <w:rFonts w:eastAsia="Batang"/>
                <w:sz w:val="16"/>
                <w:szCs w:val="16"/>
              </w:rPr>
            </w:pPr>
            <w:r w:rsidRPr="00B56231">
              <w:rPr>
                <w:rFonts w:eastAsia="Batang"/>
                <w:sz w:val="16"/>
                <w:szCs w:val="16"/>
              </w:rPr>
              <w:t>736</w:t>
            </w:r>
          </w:p>
        </w:tc>
        <w:tc>
          <w:tcPr>
            <w:tcW w:w="424" w:type="dxa"/>
            <w:shd w:val="clear" w:color="auto" w:fill="auto"/>
            <w:tcMar>
              <w:left w:w="57" w:type="dxa"/>
              <w:right w:w="57" w:type="dxa"/>
            </w:tcMar>
          </w:tcPr>
          <w:p w14:paraId="1451C547" w14:textId="77777777" w:rsidR="0097515F" w:rsidRPr="00B56231" w:rsidRDefault="0097515F" w:rsidP="0014388D">
            <w:pPr>
              <w:pStyle w:val="TAL"/>
              <w:jc w:val="right"/>
              <w:rPr>
                <w:rFonts w:eastAsia="Batang"/>
                <w:sz w:val="16"/>
                <w:szCs w:val="16"/>
              </w:rPr>
            </w:pPr>
            <w:r w:rsidRPr="00B56231">
              <w:rPr>
                <w:rFonts w:eastAsia="Batang"/>
                <w:sz w:val="16"/>
                <w:szCs w:val="16"/>
              </w:rPr>
              <w:t>61</w:t>
            </w:r>
          </w:p>
        </w:tc>
        <w:tc>
          <w:tcPr>
            <w:tcW w:w="424" w:type="dxa"/>
            <w:shd w:val="clear" w:color="auto" w:fill="auto"/>
            <w:tcMar>
              <w:left w:w="57" w:type="dxa"/>
              <w:right w:w="57" w:type="dxa"/>
            </w:tcMar>
          </w:tcPr>
          <w:p w14:paraId="2009FA1B" w14:textId="77777777" w:rsidR="0097515F" w:rsidRPr="00B56231" w:rsidRDefault="0097515F" w:rsidP="0014388D">
            <w:pPr>
              <w:pStyle w:val="TAL"/>
              <w:jc w:val="right"/>
              <w:rPr>
                <w:rFonts w:eastAsia="Batang"/>
                <w:sz w:val="16"/>
                <w:szCs w:val="16"/>
              </w:rPr>
            </w:pPr>
            <w:r w:rsidRPr="00B56231">
              <w:rPr>
                <w:rFonts w:eastAsia="Batang"/>
                <w:sz w:val="16"/>
                <w:szCs w:val="16"/>
              </w:rPr>
              <w:t>778</w:t>
            </w:r>
          </w:p>
        </w:tc>
        <w:tc>
          <w:tcPr>
            <w:tcW w:w="424" w:type="dxa"/>
            <w:shd w:val="clear" w:color="auto" w:fill="auto"/>
            <w:tcMar>
              <w:left w:w="57" w:type="dxa"/>
              <w:right w:w="57" w:type="dxa"/>
            </w:tcMar>
          </w:tcPr>
          <w:p w14:paraId="39CC91F6" w14:textId="77777777" w:rsidR="0097515F" w:rsidRPr="00B56231" w:rsidRDefault="0097515F" w:rsidP="0014388D">
            <w:pPr>
              <w:pStyle w:val="TAL"/>
              <w:jc w:val="right"/>
              <w:rPr>
                <w:rFonts w:eastAsia="Batang"/>
                <w:sz w:val="16"/>
                <w:szCs w:val="16"/>
              </w:rPr>
            </w:pPr>
            <w:r w:rsidRPr="00B56231">
              <w:rPr>
                <w:rFonts w:eastAsia="Batang"/>
                <w:sz w:val="16"/>
                <w:szCs w:val="16"/>
              </w:rPr>
              <w:t>55</w:t>
            </w:r>
          </w:p>
        </w:tc>
        <w:tc>
          <w:tcPr>
            <w:tcW w:w="424" w:type="dxa"/>
            <w:shd w:val="clear" w:color="auto" w:fill="auto"/>
            <w:tcMar>
              <w:left w:w="57" w:type="dxa"/>
              <w:right w:w="57" w:type="dxa"/>
            </w:tcMar>
          </w:tcPr>
          <w:p w14:paraId="78084E06" w14:textId="77777777" w:rsidR="0097515F" w:rsidRPr="00B56231" w:rsidRDefault="0097515F" w:rsidP="0014388D">
            <w:pPr>
              <w:pStyle w:val="TAL"/>
              <w:jc w:val="right"/>
              <w:rPr>
                <w:rFonts w:eastAsia="Batang"/>
                <w:sz w:val="16"/>
                <w:szCs w:val="16"/>
              </w:rPr>
            </w:pPr>
            <w:r w:rsidRPr="00B56231">
              <w:rPr>
                <w:rFonts w:eastAsia="Batang"/>
                <w:sz w:val="16"/>
                <w:szCs w:val="16"/>
              </w:rPr>
              <w:t>784</w:t>
            </w:r>
          </w:p>
        </w:tc>
        <w:tc>
          <w:tcPr>
            <w:tcW w:w="424" w:type="dxa"/>
            <w:shd w:val="clear" w:color="auto" w:fill="auto"/>
            <w:tcMar>
              <w:left w:w="57" w:type="dxa"/>
              <w:right w:w="57" w:type="dxa"/>
            </w:tcMar>
          </w:tcPr>
          <w:p w14:paraId="71A63D34" w14:textId="77777777" w:rsidR="0097515F" w:rsidRPr="00B56231" w:rsidRDefault="0097515F" w:rsidP="0014388D">
            <w:pPr>
              <w:pStyle w:val="TAL"/>
              <w:jc w:val="right"/>
              <w:rPr>
                <w:rFonts w:eastAsia="Batang"/>
                <w:sz w:val="16"/>
                <w:szCs w:val="16"/>
              </w:rPr>
            </w:pPr>
            <w:r w:rsidRPr="00B56231">
              <w:rPr>
                <w:rFonts w:eastAsia="Batang"/>
                <w:sz w:val="16"/>
                <w:szCs w:val="16"/>
              </w:rPr>
              <w:t>15</w:t>
            </w:r>
          </w:p>
        </w:tc>
        <w:tc>
          <w:tcPr>
            <w:tcW w:w="424" w:type="dxa"/>
            <w:shd w:val="clear" w:color="auto" w:fill="auto"/>
            <w:tcMar>
              <w:left w:w="57" w:type="dxa"/>
              <w:right w:w="57" w:type="dxa"/>
            </w:tcMar>
          </w:tcPr>
          <w:p w14:paraId="1186EC01" w14:textId="77777777" w:rsidR="0097515F" w:rsidRPr="00B56231" w:rsidRDefault="0097515F" w:rsidP="0014388D">
            <w:pPr>
              <w:pStyle w:val="TAL"/>
              <w:jc w:val="right"/>
              <w:rPr>
                <w:rFonts w:eastAsia="Batang"/>
                <w:sz w:val="16"/>
                <w:szCs w:val="16"/>
              </w:rPr>
            </w:pPr>
            <w:r w:rsidRPr="00B56231">
              <w:rPr>
                <w:rFonts w:eastAsia="Batang"/>
                <w:sz w:val="16"/>
                <w:szCs w:val="16"/>
              </w:rPr>
              <w:t>824</w:t>
            </w:r>
          </w:p>
        </w:tc>
        <w:tc>
          <w:tcPr>
            <w:tcW w:w="424" w:type="dxa"/>
            <w:shd w:val="clear" w:color="auto" w:fill="auto"/>
            <w:tcMar>
              <w:left w:w="57" w:type="dxa"/>
              <w:right w:w="57" w:type="dxa"/>
            </w:tcMar>
          </w:tcPr>
          <w:p w14:paraId="00189C70" w14:textId="77777777" w:rsidR="0097515F" w:rsidRPr="00B56231" w:rsidRDefault="0097515F" w:rsidP="0014388D">
            <w:pPr>
              <w:pStyle w:val="TAL"/>
              <w:jc w:val="right"/>
              <w:rPr>
                <w:rFonts w:eastAsia="Batang"/>
                <w:sz w:val="16"/>
                <w:szCs w:val="16"/>
              </w:rPr>
            </w:pPr>
            <w:r w:rsidRPr="00B56231">
              <w:rPr>
                <w:rFonts w:eastAsia="Batang"/>
                <w:sz w:val="16"/>
                <w:szCs w:val="16"/>
              </w:rPr>
              <w:t>14</w:t>
            </w:r>
          </w:p>
        </w:tc>
        <w:tc>
          <w:tcPr>
            <w:tcW w:w="424" w:type="dxa"/>
            <w:shd w:val="clear" w:color="auto" w:fill="auto"/>
            <w:tcMar>
              <w:left w:w="57" w:type="dxa"/>
              <w:right w:w="57" w:type="dxa"/>
            </w:tcMar>
          </w:tcPr>
          <w:p w14:paraId="4B361F65" w14:textId="77777777" w:rsidR="0097515F" w:rsidRPr="00B56231" w:rsidRDefault="0097515F" w:rsidP="0014388D">
            <w:pPr>
              <w:pStyle w:val="TAL"/>
              <w:jc w:val="right"/>
              <w:rPr>
                <w:rFonts w:eastAsia="Batang"/>
                <w:sz w:val="16"/>
                <w:szCs w:val="16"/>
              </w:rPr>
            </w:pPr>
            <w:r w:rsidRPr="00B56231">
              <w:rPr>
                <w:rFonts w:eastAsia="Batang"/>
                <w:sz w:val="16"/>
                <w:szCs w:val="16"/>
              </w:rPr>
              <w:t>825</w:t>
            </w:r>
          </w:p>
        </w:tc>
        <w:tc>
          <w:tcPr>
            <w:tcW w:w="424" w:type="dxa"/>
            <w:shd w:val="clear" w:color="auto" w:fill="auto"/>
            <w:tcMar>
              <w:left w:w="57" w:type="dxa"/>
              <w:right w:w="57" w:type="dxa"/>
            </w:tcMar>
          </w:tcPr>
          <w:p w14:paraId="765F540F" w14:textId="77777777" w:rsidR="0097515F" w:rsidRPr="00B56231" w:rsidRDefault="0097515F" w:rsidP="0014388D">
            <w:pPr>
              <w:pStyle w:val="TAL"/>
              <w:jc w:val="right"/>
              <w:rPr>
                <w:rFonts w:eastAsia="Batang"/>
                <w:sz w:val="16"/>
                <w:szCs w:val="16"/>
              </w:rPr>
            </w:pPr>
            <w:r w:rsidRPr="00B56231">
              <w:rPr>
                <w:rFonts w:eastAsia="Batang"/>
                <w:sz w:val="16"/>
                <w:szCs w:val="16"/>
              </w:rPr>
              <w:t>12</w:t>
            </w:r>
          </w:p>
        </w:tc>
        <w:tc>
          <w:tcPr>
            <w:tcW w:w="424" w:type="dxa"/>
            <w:shd w:val="clear" w:color="auto" w:fill="auto"/>
            <w:tcMar>
              <w:left w:w="57" w:type="dxa"/>
              <w:right w:w="57" w:type="dxa"/>
            </w:tcMar>
          </w:tcPr>
          <w:p w14:paraId="4228C048" w14:textId="77777777" w:rsidR="0097515F" w:rsidRPr="00B56231" w:rsidRDefault="0097515F" w:rsidP="0014388D">
            <w:pPr>
              <w:pStyle w:val="TAL"/>
              <w:jc w:val="right"/>
              <w:rPr>
                <w:rFonts w:eastAsia="Batang"/>
                <w:sz w:val="16"/>
                <w:szCs w:val="16"/>
              </w:rPr>
            </w:pPr>
            <w:r w:rsidRPr="00B56231">
              <w:rPr>
                <w:rFonts w:eastAsia="Batang"/>
                <w:sz w:val="16"/>
                <w:szCs w:val="16"/>
              </w:rPr>
              <w:t>827</w:t>
            </w:r>
          </w:p>
        </w:tc>
        <w:tc>
          <w:tcPr>
            <w:tcW w:w="424" w:type="dxa"/>
            <w:shd w:val="clear" w:color="auto" w:fill="auto"/>
            <w:tcMar>
              <w:left w:w="57" w:type="dxa"/>
              <w:right w:w="57" w:type="dxa"/>
            </w:tcMar>
          </w:tcPr>
          <w:p w14:paraId="30655550" w14:textId="77777777" w:rsidR="0097515F" w:rsidRPr="00B56231" w:rsidRDefault="0097515F" w:rsidP="0014388D">
            <w:pPr>
              <w:pStyle w:val="TAL"/>
              <w:jc w:val="right"/>
              <w:rPr>
                <w:rFonts w:eastAsia="Batang"/>
                <w:sz w:val="16"/>
                <w:szCs w:val="16"/>
              </w:rPr>
            </w:pPr>
            <w:r w:rsidRPr="00B56231">
              <w:rPr>
                <w:rFonts w:eastAsia="Batang"/>
                <w:sz w:val="16"/>
                <w:szCs w:val="16"/>
              </w:rPr>
              <w:t>23</w:t>
            </w:r>
          </w:p>
        </w:tc>
        <w:tc>
          <w:tcPr>
            <w:tcW w:w="397" w:type="dxa"/>
            <w:shd w:val="clear" w:color="auto" w:fill="auto"/>
            <w:tcMar>
              <w:left w:w="57" w:type="dxa"/>
              <w:right w:w="57" w:type="dxa"/>
            </w:tcMar>
          </w:tcPr>
          <w:p w14:paraId="3A8698A8" w14:textId="77777777" w:rsidR="0097515F" w:rsidRPr="00B56231" w:rsidRDefault="0097515F" w:rsidP="0014388D">
            <w:pPr>
              <w:pStyle w:val="TAL"/>
              <w:jc w:val="right"/>
              <w:rPr>
                <w:rFonts w:eastAsia="Batang"/>
                <w:sz w:val="16"/>
                <w:szCs w:val="16"/>
              </w:rPr>
            </w:pPr>
            <w:r w:rsidRPr="00B56231">
              <w:rPr>
                <w:rFonts w:eastAsia="Batang"/>
                <w:sz w:val="16"/>
                <w:szCs w:val="16"/>
              </w:rPr>
              <w:t>816</w:t>
            </w:r>
          </w:p>
        </w:tc>
      </w:tr>
      <w:tr w:rsidR="0097515F" w:rsidRPr="00B56231" w14:paraId="4917FF9A" w14:textId="77777777" w:rsidTr="0014388D">
        <w:trPr>
          <w:cantSplit/>
          <w:jc w:val="center"/>
        </w:trPr>
        <w:tc>
          <w:tcPr>
            <w:tcW w:w="899" w:type="dxa"/>
            <w:shd w:val="clear" w:color="auto" w:fill="auto"/>
            <w:tcMar>
              <w:left w:w="57" w:type="dxa"/>
              <w:right w:w="57" w:type="dxa"/>
            </w:tcMar>
          </w:tcPr>
          <w:p w14:paraId="5706FFD6" w14:textId="77777777" w:rsidR="0097515F" w:rsidRPr="00B56231" w:rsidRDefault="0097515F" w:rsidP="0014388D">
            <w:pPr>
              <w:pStyle w:val="TAL"/>
              <w:jc w:val="center"/>
              <w:rPr>
                <w:rFonts w:eastAsia="Batang"/>
                <w:sz w:val="16"/>
                <w:szCs w:val="16"/>
              </w:rPr>
            </w:pPr>
            <w:r w:rsidRPr="00B56231">
              <w:rPr>
                <w:rFonts w:eastAsia="Batang"/>
                <w:sz w:val="16"/>
                <w:szCs w:val="16"/>
              </w:rPr>
              <w:t>120 – 139</w:t>
            </w:r>
          </w:p>
        </w:tc>
        <w:tc>
          <w:tcPr>
            <w:tcW w:w="424" w:type="dxa"/>
            <w:shd w:val="clear" w:color="auto" w:fill="auto"/>
            <w:tcMar>
              <w:left w:w="57" w:type="dxa"/>
              <w:right w:w="57" w:type="dxa"/>
            </w:tcMar>
          </w:tcPr>
          <w:p w14:paraId="4291A68F" w14:textId="77777777" w:rsidR="0097515F" w:rsidRPr="00B56231" w:rsidRDefault="0097515F" w:rsidP="0014388D">
            <w:pPr>
              <w:pStyle w:val="TAL"/>
              <w:jc w:val="right"/>
              <w:rPr>
                <w:rFonts w:eastAsia="Batang"/>
                <w:sz w:val="16"/>
                <w:szCs w:val="16"/>
              </w:rPr>
            </w:pPr>
            <w:r w:rsidRPr="00B56231">
              <w:rPr>
                <w:rFonts w:eastAsia="Batang"/>
                <w:sz w:val="16"/>
                <w:szCs w:val="16"/>
              </w:rPr>
              <w:t>34</w:t>
            </w:r>
          </w:p>
        </w:tc>
        <w:tc>
          <w:tcPr>
            <w:tcW w:w="424" w:type="dxa"/>
            <w:shd w:val="clear" w:color="auto" w:fill="auto"/>
            <w:tcMar>
              <w:left w:w="57" w:type="dxa"/>
              <w:right w:w="57" w:type="dxa"/>
            </w:tcMar>
          </w:tcPr>
          <w:p w14:paraId="68AF926A" w14:textId="77777777" w:rsidR="0097515F" w:rsidRPr="00B56231" w:rsidRDefault="0097515F" w:rsidP="0014388D">
            <w:pPr>
              <w:pStyle w:val="TAL"/>
              <w:jc w:val="right"/>
              <w:rPr>
                <w:rFonts w:eastAsia="Batang"/>
                <w:sz w:val="16"/>
                <w:szCs w:val="16"/>
              </w:rPr>
            </w:pPr>
            <w:r w:rsidRPr="00B56231">
              <w:rPr>
                <w:rFonts w:eastAsia="Batang"/>
                <w:sz w:val="16"/>
                <w:szCs w:val="16"/>
              </w:rPr>
              <w:t>805</w:t>
            </w:r>
          </w:p>
        </w:tc>
        <w:tc>
          <w:tcPr>
            <w:tcW w:w="424" w:type="dxa"/>
            <w:shd w:val="clear" w:color="auto" w:fill="auto"/>
            <w:tcMar>
              <w:left w:w="57" w:type="dxa"/>
              <w:right w:w="57" w:type="dxa"/>
            </w:tcMar>
          </w:tcPr>
          <w:p w14:paraId="3290DDE0" w14:textId="77777777" w:rsidR="0097515F" w:rsidRPr="00B56231" w:rsidRDefault="0097515F" w:rsidP="0014388D">
            <w:pPr>
              <w:pStyle w:val="TAL"/>
              <w:jc w:val="right"/>
              <w:rPr>
                <w:rFonts w:eastAsia="Batang"/>
                <w:sz w:val="16"/>
                <w:szCs w:val="16"/>
              </w:rPr>
            </w:pPr>
            <w:r w:rsidRPr="00B56231">
              <w:rPr>
                <w:rFonts w:eastAsia="Batang"/>
                <w:sz w:val="16"/>
                <w:szCs w:val="16"/>
              </w:rPr>
              <w:t>37</w:t>
            </w:r>
          </w:p>
        </w:tc>
        <w:tc>
          <w:tcPr>
            <w:tcW w:w="424" w:type="dxa"/>
            <w:shd w:val="clear" w:color="auto" w:fill="auto"/>
            <w:tcMar>
              <w:left w:w="57" w:type="dxa"/>
              <w:right w:w="57" w:type="dxa"/>
            </w:tcMar>
          </w:tcPr>
          <w:p w14:paraId="7A9CAD64" w14:textId="77777777" w:rsidR="0097515F" w:rsidRPr="00B56231" w:rsidRDefault="0097515F" w:rsidP="0014388D">
            <w:pPr>
              <w:pStyle w:val="TAL"/>
              <w:jc w:val="right"/>
              <w:rPr>
                <w:rFonts w:eastAsia="Batang"/>
                <w:sz w:val="16"/>
                <w:szCs w:val="16"/>
              </w:rPr>
            </w:pPr>
            <w:r w:rsidRPr="00B56231">
              <w:rPr>
                <w:rFonts w:eastAsia="Batang"/>
                <w:sz w:val="16"/>
                <w:szCs w:val="16"/>
              </w:rPr>
              <w:t>802</w:t>
            </w:r>
          </w:p>
        </w:tc>
        <w:tc>
          <w:tcPr>
            <w:tcW w:w="425" w:type="dxa"/>
            <w:shd w:val="clear" w:color="auto" w:fill="auto"/>
            <w:tcMar>
              <w:left w:w="57" w:type="dxa"/>
              <w:right w:w="57" w:type="dxa"/>
            </w:tcMar>
          </w:tcPr>
          <w:p w14:paraId="67B4DF6B" w14:textId="77777777" w:rsidR="0097515F" w:rsidRPr="00B56231" w:rsidRDefault="0097515F" w:rsidP="0014388D">
            <w:pPr>
              <w:pStyle w:val="TAL"/>
              <w:jc w:val="right"/>
              <w:rPr>
                <w:rFonts w:eastAsia="Batang"/>
                <w:sz w:val="16"/>
                <w:szCs w:val="16"/>
              </w:rPr>
            </w:pPr>
            <w:r w:rsidRPr="00B56231">
              <w:rPr>
                <w:rFonts w:eastAsia="Batang"/>
                <w:sz w:val="16"/>
                <w:szCs w:val="16"/>
              </w:rPr>
              <w:t>46</w:t>
            </w:r>
          </w:p>
        </w:tc>
        <w:tc>
          <w:tcPr>
            <w:tcW w:w="425" w:type="dxa"/>
            <w:shd w:val="clear" w:color="auto" w:fill="auto"/>
            <w:tcMar>
              <w:left w:w="57" w:type="dxa"/>
              <w:right w:w="57" w:type="dxa"/>
            </w:tcMar>
          </w:tcPr>
          <w:p w14:paraId="20EC0316" w14:textId="77777777" w:rsidR="0097515F" w:rsidRPr="00B56231" w:rsidRDefault="0097515F" w:rsidP="0014388D">
            <w:pPr>
              <w:pStyle w:val="TAL"/>
              <w:jc w:val="right"/>
              <w:rPr>
                <w:rFonts w:eastAsia="Batang"/>
                <w:sz w:val="16"/>
                <w:szCs w:val="16"/>
              </w:rPr>
            </w:pPr>
            <w:r w:rsidRPr="00B56231">
              <w:rPr>
                <w:rFonts w:eastAsia="Batang"/>
                <w:sz w:val="16"/>
                <w:szCs w:val="16"/>
              </w:rPr>
              <w:t>793</w:t>
            </w:r>
          </w:p>
        </w:tc>
        <w:tc>
          <w:tcPr>
            <w:tcW w:w="425" w:type="dxa"/>
            <w:shd w:val="clear" w:color="auto" w:fill="auto"/>
            <w:tcMar>
              <w:left w:w="57" w:type="dxa"/>
              <w:right w:w="57" w:type="dxa"/>
            </w:tcMar>
          </w:tcPr>
          <w:p w14:paraId="193F1619" w14:textId="77777777" w:rsidR="0097515F" w:rsidRPr="00B56231" w:rsidRDefault="0097515F" w:rsidP="0014388D">
            <w:pPr>
              <w:pStyle w:val="TAL"/>
              <w:jc w:val="right"/>
              <w:rPr>
                <w:rFonts w:eastAsia="Batang"/>
                <w:sz w:val="16"/>
                <w:szCs w:val="16"/>
              </w:rPr>
            </w:pPr>
            <w:r w:rsidRPr="00B56231">
              <w:rPr>
                <w:rFonts w:eastAsia="Batang"/>
                <w:sz w:val="16"/>
                <w:szCs w:val="16"/>
              </w:rPr>
              <w:t>207</w:t>
            </w:r>
          </w:p>
        </w:tc>
        <w:tc>
          <w:tcPr>
            <w:tcW w:w="425" w:type="dxa"/>
            <w:shd w:val="clear" w:color="auto" w:fill="auto"/>
            <w:tcMar>
              <w:left w:w="57" w:type="dxa"/>
              <w:right w:w="57" w:type="dxa"/>
            </w:tcMar>
          </w:tcPr>
          <w:p w14:paraId="243F6BEA" w14:textId="77777777" w:rsidR="0097515F" w:rsidRPr="00B56231" w:rsidRDefault="0097515F" w:rsidP="0014388D">
            <w:pPr>
              <w:pStyle w:val="TAL"/>
              <w:jc w:val="right"/>
              <w:rPr>
                <w:rFonts w:eastAsia="Batang"/>
                <w:sz w:val="16"/>
                <w:szCs w:val="16"/>
              </w:rPr>
            </w:pPr>
            <w:r w:rsidRPr="00B56231">
              <w:rPr>
                <w:rFonts w:eastAsia="Batang"/>
                <w:sz w:val="16"/>
                <w:szCs w:val="16"/>
              </w:rPr>
              <w:t>632</w:t>
            </w:r>
          </w:p>
        </w:tc>
        <w:tc>
          <w:tcPr>
            <w:tcW w:w="424" w:type="dxa"/>
            <w:shd w:val="clear" w:color="auto" w:fill="auto"/>
            <w:tcMar>
              <w:left w:w="57" w:type="dxa"/>
              <w:right w:w="57" w:type="dxa"/>
            </w:tcMar>
          </w:tcPr>
          <w:p w14:paraId="301BB7A4" w14:textId="77777777" w:rsidR="0097515F" w:rsidRPr="00B56231" w:rsidRDefault="0097515F" w:rsidP="0014388D">
            <w:pPr>
              <w:pStyle w:val="TAL"/>
              <w:jc w:val="right"/>
              <w:rPr>
                <w:rFonts w:eastAsia="Batang"/>
                <w:sz w:val="16"/>
                <w:szCs w:val="16"/>
              </w:rPr>
            </w:pPr>
            <w:r w:rsidRPr="00B56231">
              <w:rPr>
                <w:rFonts w:eastAsia="Batang"/>
                <w:sz w:val="16"/>
                <w:szCs w:val="16"/>
              </w:rPr>
              <w:t>179</w:t>
            </w:r>
          </w:p>
        </w:tc>
        <w:tc>
          <w:tcPr>
            <w:tcW w:w="424" w:type="dxa"/>
            <w:shd w:val="clear" w:color="auto" w:fill="auto"/>
            <w:tcMar>
              <w:left w:w="57" w:type="dxa"/>
              <w:right w:w="57" w:type="dxa"/>
            </w:tcMar>
          </w:tcPr>
          <w:p w14:paraId="3260DAEE" w14:textId="77777777" w:rsidR="0097515F" w:rsidRPr="00B56231" w:rsidRDefault="0097515F" w:rsidP="0014388D">
            <w:pPr>
              <w:pStyle w:val="TAL"/>
              <w:jc w:val="right"/>
              <w:rPr>
                <w:rFonts w:eastAsia="Batang"/>
                <w:sz w:val="16"/>
                <w:szCs w:val="16"/>
              </w:rPr>
            </w:pPr>
            <w:r w:rsidRPr="00B56231">
              <w:rPr>
                <w:rFonts w:eastAsia="Batang"/>
                <w:sz w:val="16"/>
                <w:szCs w:val="16"/>
              </w:rPr>
              <w:t>660</w:t>
            </w:r>
          </w:p>
        </w:tc>
        <w:tc>
          <w:tcPr>
            <w:tcW w:w="424" w:type="dxa"/>
            <w:shd w:val="clear" w:color="auto" w:fill="auto"/>
            <w:tcMar>
              <w:left w:w="57" w:type="dxa"/>
              <w:right w:w="57" w:type="dxa"/>
            </w:tcMar>
          </w:tcPr>
          <w:p w14:paraId="48BBB9D2" w14:textId="77777777" w:rsidR="0097515F" w:rsidRPr="00B56231" w:rsidRDefault="0097515F" w:rsidP="0014388D">
            <w:pPr>
              <w:pStyle w:val="TAL"/>
              <w:jc w:val="right"/>
              <w:rPr>
                <w:rFonts w:eastAsia="Batang"/>
                <w:sz w:val="16"/>
                <w:szCs w:val="16"/>
              </w:rPr>
            </w:pPr>
            <w:r w:rsidRPr="00B56231">
              <w:rPr>
                <w:rFonts w:eastAsia="Batang"/>
                <w:sz w:val="16"/>
                <w:szCs w:val="16"/>
              </w:rPr>
              <w:t>145</w:t>
            </w:r>
          </w:p>
        </w:tc>
        <w:tc>
          <w:tcPr>
            <w:tcW w:w="424" w:type="dxa"/>
            <w:shd w:val="clear" w:color="auto" w:fill="auto"/>
            <w:tcMar>
              <w:left w:w="57" w:type="dxa"/>
              <w:right w:w="57" w:type="dxa"/>
            </w:tcMar>
          </w:tcPr>
          <w:p w14:paraId="64D49390" w14:textId="77777777" w:rsidR="0097515F" w:rsidRPr="00B56231" w:rsidRDefault="0097515F" w:rsidP="0014388D">
            <w:pPr>
              <w:pStyle w:val="TAL"/>
              <w:jc w:val="right"/>
              <w:rPr>
                <w:rFonts w:eastAsia="Batang"/>
                <w:sz w:val="16"/>
                <w:szCs w:val="16"/>
              </w:rPr>
            </w:pPr>
            <w:r w:rsidRPr="00B56231">
              <w:rPr>
                <w:rFonts w:eastAsia="Batang"/>
                <w:sz w:val="16"/>
                <w:szCs w:val="16"/>
              </w:rPr>
              <w:t>694</w:t>
            </w:r>
          </w:p>
        </w:tc>
        <w:tc>
          <w:tcPr>
            <w:tcW w:w="424" w:type="dxa"/>
            <w:shd w:val="clear" w:color="auto" w:fill="auto"/>
            <w:tcMar>
              <w:left w:w="57" w:type="dxa"/>
              <w:right w:w="57" w:type="dxa"/>
            </w:tcMar>
          </w:tcPr>
          <w:p w14:paraId="4A2DF931" w14:textId="77777777" w:rsidR="0097515F" w:rsidRPr="00B56231" w:rsidRDefault="0097515F" w:rsidP="0014388D">
            <w:pPr>
              <w:pStyle w:val="TAL"/>
              <w:jc w:val="right"/>
              <w:rPr>
                <w:rFonts w:eastAsia="Batang"/>
                <w:sz w:val="16"/>
                <w:szCs w:val="16"/>
              </w:rPr>
            </w:pPr>
            <w:r w:rsidRPr="00B56231">
              <w:rPr>
                <w:rFonts w:eastAsia="Batang"/>
                <w:sz w:val="16"/>
                <w:szCs w:val="16"/>
              </w:rPr>
              <w:t>130</w:t>
            </w:r>
          </w:p>
        </w:tc>
        <w:tc>
          <w:tcPr>
            <w:tcW w:w="424" w:type="dxa"/>
            <w:shd w:val="clear" w:color="auto" w:fill="auto"/>
            <w:tcMar>
              <w:left w:w="57" w:type="dxa"/>
              <w:right w:w="57" w:type="dxa"/>
            </w:tcMar>
          </w:tcPr>
          <w:p w14:paraId="60BDACA2" w14:textId="77777777" w:rsidR="0097515F" w:rsidRPr="00B56231" w:rsidRDefault="0097515F" w:rsidP="0014388D">
            <w:pPr>
              <w:pStyle w:val="TAL"/>
              <w:jc w:val="right"/>
              <w:rPr>
                <w:rFonts w:eastAsia="Batang"/>
                <w:sz w:val="16"/>
                <w:szCs w:val="16"/>
              </w:rPr>
            </w:pPr>
            <w:r w:rsidRPr="00B56231">
              <w:rPr>
                <w:rFonts w:eastAsia="Batang"/>
                <w:sz w:val="16"/>
                <w:szCs w:val="16"/>
              </w:rPr>
              <w:t>709</w:t>
            </w:r>
          </w:p>
        </w:tc>
        <w:tc>
          <w:tcPr>
            <w:tcW w:w="424" w:type="dxa"/>
            <w:shd w:val="clear" w:color="auto" w:fill="auto"/>
            <w:tcMar>
              <w:left w:w="57" w:type="dxa"/>
              <w:right w:w="57" w:type="dxa"/>
            </w:tcMar>
          </w:tcPr>
          <w:p w14:paraId="6794A8E7" w14:textId="77777777" w:rsidR="0097515F" w:rsidRPr="00B56231" w:rsidRDefault="0097515F" w:rsidP="0014388D">
            <w:pPr>
              <w:pStyle w:val="TAL"/>
              <w:jc w:val="right"/>
              <w:rPr>
                <w:rFonts w:eastAsia="Batang"/>
                <w:sz w:val="16"/>
                <w:szCs w:val="16"/>
              </w:rPr>
            </w:pPr>
            <w:r w:rsidRPr="00B56231">
              <w:rPr>
                <w:rFonts w:eastAsia="Batang"/>
                <w:sz w:val="16"/>
                <w:szCs w:val="16"/>
              </w:rPr>
              <w:t>223</w:t>
            </w:r>
          </w:p>
        </w:tc>
        <w:tc>
          <w:tcPr>
            <w:tcW w:w="424" w:type="dxa"/>
            <w:shd w:val="clear" w:color="auto" w:fill="auto"/>
            <w:tcMar>
              <w:left w:w="57" w:type="dxa"/>
              <w:right w:w="57" w:type="dxa"/>
            </w:tcMar>
          </w:tcPr>
          <w:p w14:paraId="4D208EE4" w14:textId="77777777" w:rsidR="0097515F" w:rsidRPr="00B56231" w:rsidRDefault="0097515F" w:rsidP="0014388D">
            <w:pPr>
              <w:pStyle w:val="TAL"/>
              <w:jc w:val="right"/>
              <w:rPr>
                <w:rFonts w:eastAsia="Batang"/>
                <w:sz w:val="16"/>
                <w:szCs w:val="16"/>
              </w:rPr>
            </w:pPr>
            <w:r w:rsidRPr="00B56231">
              <w:rPr>
                <w:rFonts w:eastAsia="Batang"/>
                <w:sz w:val="16"/>
                <w:szCs w:val="16"/>
              </w:rPr>
              <w:t>616</w:t>
            </w:r>
          </w:p>
        </w:tc>
        <w:tc>
          <w:tcPr>
            <w:tcW w:w="424" w:type="dxa"/>
            <w:shd w:val="clear" w:color="auto" w:fill="auto"/>
            <w:tcMar>
              <w:left w:w="57" w:type="dxa"/>
              <w:right w:w="57" w:type="dxa"/>
            </w:tcMar>
          </w:tcPr>
          <w:p w14:paraId="7516AD06" w14:textId="77777777" w:rsidR="0097515F" w:rsidRPr="00B56231" w:rsidRDefault="0097515F" w:rsidP="0014388D">
            <w:pPr>
              <w:pStyle w:val="TAL"/>
              <w:jc w:val="right"/>
              <w:rPr>
                <w:rFonts w:eastAsia="Batang"/>
                <w:sz w:val="16"/>
                <w:szCs w:val="16"/>
              </w:rPr>
            </w:pPr>
            <w:r w:rsidRPr="00B56231">
              <w:rPr>
                <w:rFonts w:eastAsia="Batang"/>
                <w:sz w:val="16"/>
                <w:szCs w:val="16"/>
              </w:rPr>
              <w:t>228</w:t>
            </w:r>
          </w:p>
        </w:tc>
        <w:tc>
          <w:tcPr>
            <w:tcW w:w="424" w:type="dxa"/>
            <w:shd w:val="clear" w:color="auto" w:fill="auto"/>
            <w:tcMar>
              <w:left w:w="57" w:type="dxa"/>
              <w:right w:w="57" w:type="dxa"/>
            </w:tcMar>
          </w:tcPr>
          <w:p w14:paraId="01F8A41D" w14:textId="77777777" w:rsidR="0097515F" w:rsidRPr="00B56231" w:rsidRDefault="0097515F" w:rsidP="0014388D">
            <w:pPr>
              <w:pStyle w:val="TAL"/>
              <w:jc w:val="right"/>
              <w:rPr>
                <w:rFonts w:eastAsia="Batang"/>
                <w:sz w:val="16"/>
                <w:szCs w:val="16"/>
              </w:rPr>
            </w:pPr>
            <w:r w:rsidRPr="00B56231">
              <w:rPr>
                <w:rFonts w:eastAsia="Batang"/>
                <w:sz w:val="16"/>
                <w:szCs w:val="16"/>
              </w:rPr>
              <w:t>611</w:t>
            </w:r>
          </w:p>
        </w:tc>
        <w:tc>
          <w:tcPr>
            <w:tcW w:w="424" w:type="dxa"/>
            <w:shd w:val="clear" w:color="auto" w:fill="auto"/>
            <w:tcMar>
              <w:left w:w="57" w:type="dxa"/>
              <w:right w:w="57" w:type="dxa"/>
            </w:tcMar>
          </w:tcPr>
          <w:p w14:paraId="3ABC936C" w14:textId="77777777" w:rsidR="0097515F" w:rsidRPr="00B56231" w:rsidRDefault="0097515F" w:rsidP="0014388D">
            <w:pPr>
              <w:pStyle w:val="TAL"/>
              <w:jc w:val="right"/>
              <w:rPr>
                <w:rFonts w:eastAsia="Batang"/>
                <w:sz w:val="16"/>
                <w:szCs w:val="16"/>
              </w:rPr>
            </w:pPr>
            <w:r w:rsidRPr="00B56231">
              <w:rPr>
                <w:rFonts w:eastAsia="Batang"/>
                <w:sz w:val="16"/>
                <w:szCs w:val="16"/>
              </w:rPr>
              <w:t>227</w:t>
            </w:r>
          </w:p>
        </w:tc>
        <w:tc>
          <w:tcPr>
            <w:tcW w:w="397" w:type="dxa"/>
            <w:shd w:val="clear" w:color="auto" w:fill="auto"/>
            <w:tcMar>
              <w:left w:w="57" w:type="dxa"/>
              <w:right w:w="57" w:type="dxa"/>
            </w:tcMar>
          </w:tcPr>
          <w:p w14:paraId="6F707A7D" w14:textId="77777777" w:rsidR="0097515F" w:rsidRPr="00B56231" w:rsidRDefault="0097515F" w:rsidP="0014388D">
            <w:pPr>
              <w:pStyle w:val="TAL"/>
              <w:jc w:val="right"/>
              <w:rPr>
                <w:rFonts w:eastAsia="Batang"/>
                <w:sz w:val="16"/>
                <w:szCs w:val="16"/>
              </w:rPr>
            </w:pPr>
            <w:r w:rsidRPr="00B56231">
              <w:rPr>
                <w:rFonts w:eastAsia="Batang"/>
                <w:sz w:val="16"/>
                <w:szCs w:val="16"/>
              </w:rPr>
              <w:t>612</w:t>
            </w:r>
          </w:p>
        </w:tc>
      </w:tr>
      <w:tr w:rsidR="0097515F" w:rsidRPr="00B56231" w14:paraId="349DB62B" w14:textId="77777777" w:rsidTr="0014388D">
        <w:trPr>
          <w:cantSplit/>
          <w:jc w:val="center"/>
        </w:trPr>
        <w:tc>
          <w:tcPr>
            <w:tcW w:w="899" w:type="dxa"/>
            <w:shd w:val="clear" w:color="auto" w:fill="auto"/>
            <w:tcMar>
              <w:left w:w="57" w:type="dxa"/>
              <w:right w:w="57" w:type="dxa"/>
            </w:tcMar>
          </w:tcPr>
          <w:p w14:paraId="38B589E4"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140 – 159 </w:t>
            </w:r>
          </w:p>
        </w:tc>
        <w:tc>
          <w:tcPr>
            <w:tcW w:w="424" w:type="dxa"/>
            <w:shd w:val="clear" w:color="auto" w:fill="auto"/>
            <w:tcMar>
              <w:left w:w="57" w:type="dxa"/>
              <w:right w:w="57" w:type="dxa"/>
            </w:tcMar>
          </w:tcPr>
          <w:p w14:paraId="2777CC97" w14:textId="77777777" w:rsidR="0097515F" w:rsidRPr="00B56231" w:rsidRDefault="0097515F" w:rsidP="0014388D">
            <w:pPr>
              <w:pStyle w:val="TAL"/>
              <w:jc w:val="right"/>
              <w:rPr>
                <w:rFonts w:eastAsia="Batang"/>
                <w:sz w:val="16"/>
                <w:szCs w:val="16"/>
              </w:rPr>
            </w:pPr>
            <w:r w:rsidRPr="00B56231">
              <w:rPr>
                <w:rFonts w:eastAsia="Batang"/>
                <w:sz w:val="16"/>
                <w:szCs w:val="16"/>
              </w:rPr>
              <w:t>132</w:t>
            </w:r>
          </w:p>
        </w:tc>
        <w:tc>
          <w:tcPr>
            <w:tcW w:w="424" w:type="dxa"/>
            <w:shd w:val="clear" w:color="auto" w:fill="auto"/>
            <w:tcMar>
              <w:left w:w="57" w:type="dxa"/>
              <w:right w:w="57" w:type="dxa"/>
            </w:tcMar>
          </w:tcPr>
          <w:p w14:paraId="39F091C0" w14:textId="77777777" w:rsidR="0097515F" w:rsidRPr="00B56231" w:rsidRDefault="0097515F" w:rsidP="0014388D">
            <w:pPr>
              <w:pStyle w:val="TAL"/>
              <w:jc w:val="right"/>
              <w:rPr>
                <w:rFonts w:eastAsia="Batang"/>
                <w:sz w:val="16"/>
                <w:szCs w:val="16"/>
              </w:rPr>
            </w:pPr>
            <w:r w:rsidRPr="00B56231">
              <w:rPr>
                <w:rFonts w:eastAsia="Batang"/>
                <w:sz w:val="16"/>
                <w:szCs w:val="16"/>
              </w:rPr>
              <w:t>707</w:t>
            </w:r>
          </w:p>
        </w:tc>
        <w:tc>
          <w:tcPr>
            <w:tcW w:w="424" w:type="dxa"/>
            <w:shd w:val="clear" w:color="auto" w:fill="auto"/>
            <w:tcMar>
              <w:left w:w="57" w:type="dxa"/>
              <w:right w:w="57" w:type="dxa"/>
            </w:tcMar>
          </w:tcPr>
          <w:p w14:paraId="5D1444DF" w14:textId="77777777" w:rsidR="0097515F" w:rsidRPr="00B56231" w:rsidRDefault="0097515F" w:rsidP="0014388D">
            <w:pPr>
              <w:pStyle w:val="TAL"/>
              <w:jc w:val="right"/>
              <w:rPr>
                <w:rFonts w:eastAsia="Batang"/>
                <w:sz w:val="16"/>
                <w:szCs w:val="16"/>
              </w:rPr>
            </w:pPr>
            <w:r w:rsidRPr="00B56231">
              <w:rPr>
                <w:rFonts w:eastAsia="Batang"/>
                <w:sz w:val="16"/>
                <w:szCs w:val="16"/>
              </w:rPr>
              <w:t>133</w:t>
            </w:r>
          </w:p>
        </w:tc>
        <w:tc>
          <w:tcPr>
            <w:tcW w:w="424" w:type="dxa"/>
            <w:shd w:val="clear" w:color="auto" w:fill="auto"/>
            <w:tcMar>
              <w:left w:w="57" w:type="dxa"/>
              <w:right w:w="57" w:type="dxa"/>
            </w:tcMar>
          </w:tcPr>
          <w:p w14:paraId="6DA2FBD8" w14:textId="77777777" w:rsidR="0097515F" w:rsidRPr="00B56231" w:rsidRDefault="0097515F" w:rsidP="0014388D">
            <w:pPr>
              <w:pStyle w:val="TAL"/>
              <w:jc w:val="right"/>
              <w:rPr>
                <w:rFonts w:eastAsia="Batang"/>
                <w:sz w:val="16"/>
                <w:szCs w:val="16"/>
              </w:rPr>
            </w:pPr>
            <w:r w:rsidRPr="00B56231">
              <w:rPr>
                <w:rFonts w:eastAsia="Batang"/>
                <w:sz w:val="16"/>
                <w:szCs w:val="16"/>
              </w:rPr>
              <w:t>706</w:t>
            </w:r>
          </w:p>
        </w:tc>
        <w:tc>
          <w:tcPr>
            <w:tcW w:w="425" w:type="dxa"/>
            <w:shd w:val="clear" w:color="auto" w:fill="auto"/>
            <w:tcMar>
              <w:left w:w="57" w:type="dxa"/>
              <w:right w:w="57" w:type="dxa"/>
            </w:tcMar>
          </w:tcPr>
          <w:p w14:paraId="20A48FB2" w14:textId="77777777" w:rsidR="0097515F" w:rsidRPr="00B56231" w:rsidRDefault="0097515F" w:rsidP="0014388D">
            <w:pPr>
              <w:pStyle w:val="TAL"/>
              <w:jc w:val="right"/>
              <w:rPr>
                <w:rFonts w:eastAsia="Batang"/>
                <w:sz w:val="16"/>
                <w:szCs w:val="16"/>
              </w:rPr>
            </w:pPr>
            <w:r w:rsidRPr="00B56231">
              <w:rPr>
                <w:rFonts w:eastAsia="Batang"/>
                <w:sz w:val="16"/>
                <w:szCs w:val="16"/>
              </w:rPr>
              <w:t>143</w:t>
            </w:r>
          </w:p>
        </w:tc>
        <w:tc>
          <w:tcPr>
            <w:tcW w:w="425" w:type="dxa"/>
            <w:shd w:val="clear" w:color="auto" w:fill="auto"/>
            <w:tcMar>
              <w:left w:w="57" w:type="dxa"/>
              <w:right w:w="57" w:type="dxa"/>
            </w:tcMar>
          </w:tcPr>
          <w:p w14:paraId="64296DD0" w14:textId="77777777" w:rsidR="0097515F" w:rsidRPr="00B56231" w:rsidRDefault="0097515F" w:rsidP="0014388D">
            <w:pPr>
              <w:pStyle w:val="TAL"/>
              <w:jc w:val="right"/>
              <w:rPr>
                <w:rFonts w:eastAsia="Batang"/>
                <w:sz w:val="16"/>
                <w:szCs w:val="16"/>
              </w:rPr>
            </w:pPr>
            <w:r w:rsidRPr="00B56231">
              <w:rPr>
                <w:rFonts w:eastAsia="Batang"/>
                <w:sz w:val="16"/>
                <w:szCs w:val="16"/>
              </w:rPr>
              <w:t>696</w:t>
            </w:r>
          </w:p>
        </w:tc>
        <w:tc>
          <w:tcPr>
            <w:tcW w:w="425" w:type="dxa"/>
            <w:shd w:val="clear" w:color="auto" w:fill="auto"/>
            <w:tcMar>
              <w:left w:w="57" w:type="dxa"/>
              <w:right w:w="57" w:type="dxa"/>
            </w:tcMar>
          </w:tcPr>
          <w:p w14:paraId="2466AFB6" w14:textId="77777777" w:rsidR="0097515F" w:rsidRPr="00B56231" w:rsidRDefault="0097515F" w:rsidP="0014388D">
            <w:pPr>
              <w:pStyle w:val="TAL"/>
              <w:jc w:val="right"/>
              <w:rPr>
                <w:rFonts w:eastAsia="Batang"/>
                <w:sz w:val="16"/>
                <w:szCs w:val="16"/>
              </w:rPr>
            </w:pPr>
            <w:r w:rsidRPr="00B56231">
              <w:rPr>
                <w:rFonts w:eastAsia="Batang"/>
                <w:sz w:val="16"/>
                <w:szCs w:val="16"/>
              </w:rPr>
              <w:t>135</w:t>
            </w:r>
          </w:p>
        </w:tc>
        <w:tc>
          <w:tcPr>
            <w:tcW w:w="425" w:type="dxa"/>
            <w:shd w:val="clear" w:color="auto" w:fill="auto"/>
            <w:tcMar>
              <w:left w:w="57" w:type="dxa"/>
              <w:right w:w="57" w:type="dxa"/>
            </w:tcMar>
          </w:tcPr>
          <w:p w14:paraId="126FA938" w14:textId="77777777" w:rsidR="0097515F" w:rsidRPr="00B56231" w:rsidRDefault="0097515F" w:rsidP="0014388D">
            <w:pPr>
              <w:pStyle w:val="TAL"/>
              <w:jc w:val="right"/>
              <w:rPr>
                <w:rFonts w:eastAsia="Batang"/>
                <w:sz w:val="16"/>
                <w:szCs w:val="16"/>
              </w:rPr>
            </w:pPr>
            <w:r w:rsidRPr="00B56231">
              <w:rPr>
                <w:rFonts w:eastAsia="Batang"/>
                <w:sz w:val="16"/>
                <w:szCs w:val="16"/>
              </w:rPr>
              <w:t>704</w:t>
            </w:r>
          </w:p>
        </w:tc>
        <w:tc>
          <w:tcPr>
            <w:tcW w:w="424" w:type="dxa"/>
            <w:shd w:val="clear" w:color="auto" w:fill="auto"/>
            <w:tcMar>
              <w:left w:w="57" w:type="dxa"/>
              <w:right w:w="57" w:type="dxa"/>
            </w:tcMar>
          </w:tcPr>
          <w:p w14:paraId="60BB837D" w14:textId="77777777" w:rsidR="0097515F" w:rsidRPr="00B56231" w:rsidRDefault="0097515F" w:rsidP="0014388D">
            <w:pPr>
              <w:pStyle w:val="TAL"/>
              <w:jc w:val="right"/>
              <w:rPr>
                <w:rFonts w:eastAsia="Batang"/>
                <w:sz w:val="16"/>
                <w:szCs w:val="16"/>
              </w:rPr>
            </w:pPr>
            <w:r w:rsidRPr="00B56231">
              <w:rPr>
                <w:rFonts w:eastAsia="Batang"/>
                <w:sz w:val="16"/>
                <w:szCs w:val="16"/>
              </w:rPr>
              <w:t>161</w:t>
            </w:r>
          </w:p>
        </w:tc>
        <w:tc>
          <w:tcPr>
            <w:tcW w:w="424" w:type="dxa"/>
            <w:shd w:val="clear" w:color="auto" w:fill="auto"/>
            <w:tcMar>
              <w:left w:w="57" w:type="dxa"/>
              <w:right w:w="57" w:type="dxa"/>
            </w:tcMar>
          </w:tcPr>
          <w:p w14:paraId="14B02A74" w14:textId="77777777" w:rsidR="0097515F" w:rsidRPr="00B56231" w:rsidRDefault="0097515F" w:rsidP="0014388D">
            <w:pPr>
              <w:pStyle w:val="TAL"/>
              <w:jc w:val="right"/>
              <w:rPr>
                <w:rFonts w:eastAsia="Batang"/>
                <w:sz w:val="16"/>
                <w:szCs w:val="16"/>
              </w:rPr>
            </w:pPr>
            <w:r w:rsidRPr="00B56231">
              <w:rPr>
                <w:rFonts w:eastAsia="Batang"/>
                <w:sz w:val="16"/>
                <w:szCs w:val="16"/>
              </w:rPr>
              <w:t>678</w:t>
            </w:r>
          </w:p>
        </w:tc>
        <w:tc>
          <w:tcPr>
            <w:tcW w:w="424" w:type="dxa"/>
            <w:shd w:val="clear" w:color="auto" w:fill="auto"/>
            <w:tcMar>
              <w:left w:w="57" w:type="dxa"/>
              <w:right w:w="57" w:type="dxa"/>
            </w:tcMar>
          </w:tcPr>
          <w:p w14:paraId="45596807" w14:textId="77777777" w:rsidR="0097515F" w:rsidRPr="00B56231" w:rsidRDefault="0097515F" w:rsidP="0014388D">
            <w:pPr>
              <w:pStyle w:val="TAL"/>
              <w:jc w:val="right"/>
              <w:rPr>
                <w:rFonts w:eastAsia="Batang"/>
                <w:sz w:val="16"/>
                <w:szCs w:val="16"/>
              </w:rPr>
            </w:pPr>
            <w:r w:rsidRPr="00B56231">
              <w:rPr>
                <w:rFonts w:eastAsia="Batang"/>
                <w:sz w:val="16"/>
                <w:szCs w:val="16"/>
              </w:rPr>
              <w:t>201</w:t>
            </w:r>
          </w:p>
        </w:tc>
        <w:tc>
          <w:tcPr>
            <w:tcW w:w="424" w:type="dxa"/>
            <w:shd w:val="clear" w:color="auto" w:fill="auto"/>
            <w:tcMar>
              <w:left w:w="57" w:type="dxa"/>
              <w:right w:w="57" w:type="dxa"/>
            </w:tcMar>
          </w:tcPr>
          <w:p w14:paraId="11F89DC0" w14:textId="77777777" w:rsidR="0097515F" w:rsidRPr="00B56231" w:rsidRDefault="0097515F" w:rsidP="0014388D">
            <w:pPr>
              <w:pStyle w:val="TAL"/>
              <w:jc w:val="right"/>
              <w:rPr>
                <w:rFonts w:eastAsia="Batang"/>
                <w:sz w:val="16"/>
                <w:szCs w:val="16"/>
              </w:rPr>
            </w:pPr>
            <w:r w:rsidRPr="00B56231">
              <w:rPr>
                <w:rFonts w:eastAsia="Batang"/>
                <w:sz w:val="16"/>
                <w:szCs w:val="16"/>
              </w:rPr>
              <w:t>638</w:t>
            </w:r>
          </w:p>
        </w:tc>
        <w:tc>
          <w:tcPr>
            <w:tcW w:w="424" w:type="dxa"/>
            <w:shd w:val="clear" w:color="auto" w:fill="auto"/>
            <w:tcMar>
              <w:left w:w="57" w:type="dxa"/>
              <w:right w:w="57" w:type="dxa"/>
            </w:tcMar>
          </w:tcPr>
          <w:p w14:paraId="09C893FD" w14:textId="77777777" w:rsidR="0097515F" w:rsidRPr="00B56231" w:rsidRDefault="0097515F" w:rsidP="0014388D">
            <w:pPr>
              <w:pStyle w:val="TAL"/>
              <w:jc w:val="right"/>
              <w:rPr>
                <w:rFonts w:eastAsia="Batang"/>
                <w:sz w:val="16"/>
                <w:szCs w:val="16"/>
              </w:rPr>
            </w:pPr>
            <w:r w:rsidRPr="00B56231">
              <w:rPr>
                <w:rFonts w:eastAsia="Batang"/>
                <w:sz w:val="16"/>
                <w:szCs w:val="16"/>
              </w:rPr>
              <w:t>173</w:t>
            </w:r>
          </w:p>
        </w:tc>
        <w:tc>
          <w:tcPr>
            <w:tcW w:w="424" w:type="dxa"/>
            <w:shd w:val="clear" w:color="auto" w:fill="auto"/>
            <w:tcMar>
              <w:left w:w="57" w:type="dxa"/>
              <w:right w:w="57" w:type="dxa"/>
            </w:tcMar>
          </w:tcPr>
          <w:p w14:paraId="6EE1FE17" w14:textId="77777777" w:rsidR="0097515F" w:rsidRPr="00B56231" w:rsidRDefault="0097515F" w:rsidP="0014388D">
            <w:pPr>
              <w:pStyle w:val="TAL"/>
              <w:jc w:val="right"/>
              <w:rPr>
                <w:rFonts w:eastAsia="Batang"/>
                <w:sz w:val="16"/>
                <w:szCs w:val="16"/>
              </w:rPr>
            </w:pPr>
            <w:r w:rsidRPr="00B56231">
              <w:rPr>
                <w:rFonts w:eastAsia="Batang"/>
                <w:sz w:val="16"/>
                <w:szCs w:val="16"/>
              </w:rPr>
              <w:t>666</w:t>
            </w:r>
          </w:p>
        </w:tc>
        <w:tc>
          <w:tcPr>
            <w:tcW w:w="424" w:type="dxa"/>
            <w:shd w:val="clear" w:color="auto" w:fill="auto"/>
            <w:tcMar>
              <w:left w:w="57" w:type="dxa"/>
              <w:right w:w="57" w:type="dxa"/>
            </w:tcMar>
          </w:tcPr>
          <w:p w14:paraId="6EDDA67F" w14:textId="77777777" w:rsidR="0097515F" w:rsidRPr="00B56231" w:rsidRDefault="0097515F" w:rsidP="0014388D">
            <w:pPr>
              <w:pStyle w:val="TAL"/>
              <w:jc w:val="right"/>
              <w:rPr>
                <w:rFonts w:eastAsia="Batang"/>
                <w:sz w:val="16"/>
                <w:szCs w:val="16"/>
              </w:rPr>
            </w:pPr>
            <w:r w:rsidRPr="00B56231">
              <w:rPr>
                <w:rFonts w:eastAsia="Batang"/>
                <w:sz w:val="16"/>
                <w:szCs w:val="16"/>
              </w:rPr>
              <w:t>106</w:t>
            </w:r>
          </w:p>
        </w:tc>
        <w:tc>
          <w:tcPr>
            <w:tcW w:w="424" w:type="dxa"/>
            <w:shd w:val="clear" w:color="auto" w:fill="auto"/>
            <w:tcMar>
              <w:left w:w="57" w:type="dxa"/>
              <w:right w:w="57" w:type="dxa"/>
            </w:tcMar>
          </w:tcPr>
          <w:p w14:paraId="484956F0" w14:textId="77777777" w:rsidR="0097515F" w:rsidRPr="00B56231" w:rsidRDefault="0097515F" w:rsidP="0014388D">
            <w:pPr>
              <w:pStyle w:val="TAL"/>
              <w:jc w:val="right"/>
              <w:rPr>
                <w:rFonts w:eastAsia="Batang"/>
                <w:sz w:val="16"/>
                <w:szCs w:val="16"/>
              </w:rPr>
            </w:pPr>
            <w:r w:rsidRPr="00B56231">
              <w:rPr>
                <w:rFonts w:eastAsia="Batang"/>
                <w:sz w:val="16"/>
                <w:szCs w:val="16"/>
              </w:rPr>
              <w:t>733</w:t>
            </w:r>
          </w:p>
        </w:tc>
        <w:tc>
          <w:tcPr>
            <w:tcW w:w="424" w:type="dxa"/>
            <w:shd w:val="clear" w:color="auto" w:fill="auto"/>
            <w:tcMar>
              <w:left w:w="57" w:type="dxa"/>
              <w:right w:w="57" w:type="dxa"/>
            </w:tcMar>
          </w:tcPr>
          <w:p w14:paraId="40991851" w14:textId="77777777" w:rsidR="0097515F" w:rsidRPr="00B56231" w:rsidRDefault="0097515F" w:rsidP="0014388D">
            <w:pPr>
              <w:pStyle w:val="TAL"/>
              <w:jc w:val="right"/>
              <w:rPr>
                <w:rFonts w:eastAsia="Batang"/>
                <w:sz w:val="16"/>
                <w:szCs w:val="16"/>
              </w:rPr>
            </w:pPr>
            <w:r w:rsidRPr="00B56231">
              <w:rPr>
                <w:rFonts w:eastAsia="Batang"/>
                <w:sz w:val="16"/>
                <w:szCs w:val="16"/>
              </w:rPr>
              <w:t>83</w:t>
            </w:r>
          </w:p>
        </w:tc>
        <w:tc>
          <w:tcPr>
            <w:tcW w:w="424" w:type="dxa"/>
            <w:shd w:val="clear" w:color="auto" w:fill="auto"/>
            <w:tcMar>
              <w:left w:w="57" w:type="dxa"/>
              <w:right w:w="57" w:type="dxa"/>
            </w:tcMar>
          </w:tcPr>
          <w:p w14:paraId="4C46C12E" w14:textId="77777777" w:rsidR="0097515F" w:rsidRPr="00B56231" w:rsidRDefault="0097515F" w:rsidP="0014388D">
            <w:pPr>
              <w:pStyle w:val="TAL"/>
              <w:jc w:val="right"/>
              <w:rPr>
                <w:rFonts w:eastAsia="Batang"/>
                <w:sz w:val="16"/>
                <w:szCs w:val="16"/>
              </w:rPr>
            </w:pPr>
            <w:r w:rsidRPr="00B56231">
              <w:rPr>
                <w:rFonts w:eastAsia="Batang"/>
                <w:sz w:val="16"/>
                <w:szCs w:val="16"/>
              </w:rPr>
              <w:t>756</w:t>
            </w:r>
          </w:p>
        </w:tc>
        <w:tc>
          <w:tcPr>
            <w:tcW w:w="424" w:type="dxa"/>
            <w:shd w:val="clear" w:color="auto" w:fill="auto"/>
            <w:tcMar>
              <w:left w:w="57" w:type="dxa"/>
              <w:right w:w="57" w:type="dxa"/>
            </w:tcMar>
          </w:tcPr>
          <w:p w14:paraId="516DCED0" w14:textId="77777777" w:rsidR="0097515F" w:rsidRPr="00B56231" w:rsidRDefault="0097515F" w:rsidP="0014388D">
            <w:pPr>
              <w:pStyle w:val="TAL"/>
              <w:jc w:val="right"/>
              <w:rPr>
                <w:rFonts w:eastAsia="Batang"/>
                <w:sz w:val="16"/>
                <w:szCs w:val="16"/>
              </w:rPr>
            </w:pPr>
            <w:r w:rsidRPr="00B56231">
              <w:rPr>
                <w:rFonts w:eastAsia="Batang"/>
                <w:sz w:val="16"/>
                <w:szCs w:val="16"/>
              </w:rPr>
              <w:t>91</w:t>
            </w:r>
          </w:p>
        </w:tc>
        <w:tc>
          <w:tcPr>
            <w:tcW w:w="397" w:type="dxa"/>
            <w:shd w:val="clear" w:color="auto" w:fill="auto"/>
            <w:tcMar>
              <w:left w:w="57" w:type="dxa"/>
              <w:right w:w="57" w:type="dxa"/>
            </w:tcMar>
          </w:tcPr>
          <w:p w14:paraId="7CA3D7E0" w14:textId="77777777" w:rsidR="0097515F" w:rsidRPr="00B56231" w:rsidRDefault="0097515F" w:rsidP="0014388D">
            <w:pPr>
              <w:pStyle w:val="TAL"/>
              <w:jc w:val="right"/>
              <w:rPr>
                <w:rFonts w:eastAsia="Batang"/>
                <w:sz w:val="16"/>
                <w:szCs w:val="16"/>
              </w:rPr>
            </w:pPr>
            <w:r w:rsidRPr="00B56231">
              <w:rPr>
                <w:rFonts w:eastAsia="Batang"/>
                <w:sz w:val="16"/>
                <w:szCs w:val="16"/>
              </w:rPr>
              <w:t>748</w:t>
            </w:r>
          </w:p>
        </w:tc>
      </w:tr>
      <w:tr w:rsidR="0097515F" w:rsidRPr="00B56231" w14:paraId="276FC706" w14:textId="77777777" w:rsidTr="0014388D">
        <w:trPr>
          <w:cantSplit/>
          <w:jc w:val="center"/>
        </w:trPr>
        <w:tc>
          <w:tcPr>
            <w:tcW w:w="899" w:type="dxa"/>
            <w:shd w:val="clear" w:color="auto" w:fill="auto"/>
            <w:tcMar>
              <w:left w:w="57" w:type="dxa"/>
              <w:right w:w="57" w:type="dxa"/>
            </w:tcMar>
          </w:tcPr>
          <w:p w14:paraId="21626AF6" w14:textId="77777777" w:rsidR="0097515F" w:rsidRPr="00B56231" w:rsidRDefault="0097515F" w:rsidP="0014388D">
            <w:pPr>
              <w:pStyle w:val="TAL"/>
              <w:jc w:val="center"/>
              <w:rPr>
                <w:rFonts w:eastAsia="Batang"/>
                <w:sz w:val="16"/>
                <w:szCs w:val="16"/>
              </w:rPr>
            </w:pPr>
            <w:r w:rsidRPr="00B56231">
              <w:rPr>
                <w:rFonts w:eastAsia="Batang"/>
                <w:sz w:val="16"/>
                <w:szCs w:val="16"/>
              </w:rPr>
              <w:t>160 – 179</w:t>
            </w:r>
          </w:p>
        </w:tc>
        <w:tc>
          <w:tcPr>
            <w:tcW w:w="424" w:type="dxa"/>
            <w:shd w:val="clear" w:color="auto" w:fill="auto"/>
            <w:tcMar>
              <w:left w:w="57" w:type="dxa"/>
              <w:right w:w="57" w:type="dxa"/>
            </w:tcMar>
          </w:tcPr>
          <w:p w14:paraId="57AE22F4" w14:textId="77777777" w:rsidR="0097515F" w:rsidRPr="00B56231" w:rsidRDefault="0097515F" w:rsidP="0014388D">
            <w:pPr>
              <w:pStyle w:val="TAL"/>
              <w:jc w:val="right"/>
              <w:rPr>
                <w:rFonts w:eastAsia="Batang"/>
                <w:sz w:val="16"/>
                <w:szCs w:val="16"/>
              </w:rPr>
            </w:pPr>
            <w:r w:rsidRPr="00B56231">
              <w:rPr>
                <w:rFonts w:eastAsia="Batang"/>
                <w:sz w:val="16"/>
                <w:szCs w:val="16"/>
              </w:rPr>
              <w:t>66</w:t>
            </w:r>
          </w:p>
        </w:tc>
        <w:tc>
          <w:tcPr>
            <w:tcW w:w="424" w:type="dxa"/>
            <w:shd w:val="clear" w:color="auto" w:fill="auto"/>
            <w:tcMar>
              <w:left w:w="57" w:type="dxa"/>
              <w:right w:w="57" w:type="dxa"/>
            </w:tcMar>
          </w:tcPr>
          <w:p w14:paraId="4E7FBE56" w14:textId="77777777" w:rsidR="0097515F" w:rsidRPr="00B56231" w:rsidRDefault="0097515F" w:rsidP="0014388D">
            <w:pPr>
              <w:pStyle w:val="TAL"/>
              <w:jc w:val="right"/>
              <w:rPr>
                <w:rFonts w:eastAsia="Batang"/>
                <w:sz w:val="16"/>
                <w:szCs w:val="16"/>
              </w:rPr>
            </w:pPr>
            <w:r w:rsidRPr="00B56231">
              <w:rPr>
                <w:rFonts w:eastAsia="Batang"/>
                <w:sz w:val="16"/>
                <w:szCs w:val="16"/>
              </w:rPr>
              <w:t>773</w:t>
            </w:r>
          </w:p>
        </w:tc>
        <w:tc>
          <w:tcPr>
            <w:tcW w:w="424" w:type="dxa"/>
            <w:shd w:val="clear" w:color="auto" w:fill="auto"/>
            <w:tcMar>
              <w:left w:w="57" w:type="dxa"/>
              <w:right w:w="57" w:type="dxa"/>
            </w:tcMar>
          </w:tcPr>
          <w:p w14:paraId="15B5BEF7" w14:textId="77777777" w:rsidR="0097515F" w:rsidRPr="00B56231" w:rsidRDefault="0097515F" w:rsidP="0014388D">
            <w:pPr>
              <w:pStyle w:val="TAL"/>
              <w:jc w:val="right"/>
              <w:rPr>
                <w:rFonts w:eastAsia="Batang"/>
                <w:sz w:val="16"/>
                <w:szCs w:val="16"/>
              </w:rPr>
            </w:pPr>
            <w:r w:rsidRPr="00B56231">
              <w:rPr>
                <w:rFonts w:eastAsia="Batang"/>
                <w:sz w:val="16"/>
                <w:szCs w:val="16"/>
              </w:rPr>
              <w:t>53</w:t>
            </w:r>
          </w:p>
        </w:tc>
        <w:tc>
          <w:tcPr>
            <w:tcW w:w="424" w:type="dxa"/>
            <w:shd w:val="clear" w:color="auto" w:fill="auto"/>
            <w:tcMar>
              <w:left w:w="57" w:type="dxa"/>
              <w:right w:w="57" w:type="dxa"/>
            </w:tcMar>
          </w:tcPr>
          <w:p w14:paraId="786BB569" w14:textId="77777777" w:rsidR="0097515F" w:rsidRPr="00B56231" w:rsidRDefault="0097515F" w:rsidP="0014388D">
            <w:pPr>
              <w:pStyle w:val="TAL"/>
              <w:jc w:val="right"/>
              <w:rPr>
                <w:rFonts w:eastAsia="Batang"/>
                <w:sz w:val="16"/>
                <w:szCs w:val="16"/>
              </w:rPr>
            </w:pPr>
            <w:r w:rsidRPr="00B56231">
              <w:rPr>
                <w:rFonts w:eastAsia="Batang"/>
                <w:sz w:val="16"/>
                <w:szCs w:val="16"/>
              </w:rPr>
              <w:t>786</w:t>
            </w:r>
          </w:p>
        </w:tc>
        <w:tc>
          <w:tcPr>
            <w:tcW w:w="425" w:type="dxa"/>
            <w:shd w:val="clear" w:color="auto" w:fill="auto"/>
            <w:tcMar>
              <w:left w:w="57" w:type="dxa"/>
              <w:right w:w="57" w:type="dxa"/>
            </w:tcMar>
          </w:tcPr>
          <w:p w14:paraId="571B7960" w14:textId="77777777" w:rsidR="0097515F" w:rsidRPr="00B56231" w:rsidRDefault="0097515F" w:rsidP="0014388D">
            <w:pPr>
              <w:pStyle w:val="TAL"/>
              <w:jc w:val="right"/>
              <w:rPr>
                <w:rFonts w:eastAsia="Batang"/>
                <w:sz w:val="16"/>
                <w:szCs w:val="16"/>
              </w:rPr>
            </w:pPr>
            <w:r w:rsidRPr="00B56231">
              <w:rPr>
                <w:rFonts w:eastAsia="Batang"/>
                <w:sz w:val="16"/>
                <w:szCs w:val="16"/>
              </w:rPr>
              <w:t>10</w:t>
            </w:r>
          </w:p>
        </w:tc>
        <w:tc>
          <w:tcPr>
            <w:tcW w:w="425" w:type="dxa"/>
            <w:shd w:val="clear" w:color="auto" w:fill="auto"/>
            <w:tcMar>
              <w:left w:w="57" w:type="dxa"/>
              <w:right w:w="57" w:type="dxa"/>
            </w:tcMar>
          </w:tcPr>
          <w:p w14:paraId="540C3802" w14:textId="77777777" w:rsidR="0097515F" w:rsidRPr="00B56231" w:rsidRDefault="0097515F" w:rsidP="0014388D">
            <w:pPr>
              <w:pStyle w:val="TAL"/>
              <w:jc w:val="right"/>
              <w:rPr>
                <w:rFonts w:eastAsia="Batang"/>
                <w:sz w:val="16"/>
                <w:szCs w:val="16"/>
              </w:rPr>
            </w:pPr>
            <w:r w:rsidRPr="00B56231">
              <w:rPr>
                <w:rFonts w:eastAsia="Batang"/>
                <w:sz w:val="16"/>
                <w:szCs w:val="16"/>
              </w:rPr>
              <w:t>829</w:t>
            </w:r>
          </w:p>
        </w:tc>
        <w:tc>
          <w:tcPr>
            <w:tcW w:w="425" w:type="dxa"/>
            <w:shd w:val="clear" w:color="auto" w:fill="auto"/>
            <w:tcMar>
              <w:left w:w="57" w:type="dxa"/>
              <w:right w:w="57" w:type="dxa"/>
            </w:tcMar>
          </w:tcPr>
          <w:p w14:paraId="73CD8049" w14:textId="77777777" w:rsidR="0097515F" w:rsidRPr="00B56231" w:rsidRDefault="0097515F" w:rsidP="0014388D">
            <w:pPr>
              <w:pStyle w:val="TAL"/>
              <w:jc w:val="right"/>
              <w:rPr>
                <w:rFonts w:eastAsia="Batang"/>
                <w:sz w:val="16"/>
                <w:szCs w:val="16"/>
              </w:rPr>
            </w:pPr>
            <w:r w:rsidRPr="00B56231">
              <w:rPr>
                <w:rFonts w:eastAsia="Batang"/>
                <w:sz w:val="16"/>
                <w:szCs w:val="16"/>
              </w:rPr>
              <w:t>9</w:t>
            </w:r>
          </w:p>
        </w:tc>
        <w:tc>
          <w:tcPr>
            <w:tcW w:w="425" w:type="dxa"/>
            <w:shd w:val="clear" w:color="auto" w:fill="auto"/>
            <w:tcMar>
              <w:left w:w="57" w:type="dxa"/>
              <w:right w:w="57" w:type="dxa"/>
            </w:tcMar>
          </w:tcPr>
          <w:p w14:paraId="2DBF6F60" w14:textId="77777777" w:rsidR="0097515F" w:rsidRPr="00B56231" w:rsidRDefault="0097515F" w:rsidP="0014388D">
            <w:pPr>
              <w:pStyle w:val="TAL"/>
              <w:jc w:val="right"/>
              <w:rPr>
                <w:rFonts w:eastAsia="Batang"/>
                <w:sz w:val="16"/>
                <w:szCs w:val="16"/>
              </w:rPr>
            </w:pPr>
            <w:r w:rsidRPr="00B56231">
              <w:rPr>
                <w:rFonts w:eastAsia="Batang"/>
                <w:sz w:val="16"/>
                <w:szCs w:val="16"/>
              </w:rPr>
              <w:t>830</w:t>
            </w:r>
          </w:p>
        </w:tc>
        <w:tc>
          <w:tcPr>
            <w:tcW w:w="424" w:type="dxa"/>
            <w:shd w:val="clear" w:color="auto" w:fill="auto"/>
            <w:tcMar>
              <w:left w:w="57" w:type="dxa"/>
              <w:right w:w="57" w:type="dxa"/>
            </w:tcMar>
          </w:tcPr>
          <w:p w14:paraId="24207D49" w14:textId="77777777" w:rsidR="0097515F" w:rsidRPr="00B56231" w:rsidRDefault="0097515F" w:rsidP="0014388D">
            <w:pPr>
              <w:pStyle w:val="TAL"/>
              <w:jc w:val="right"/>
              <w:rPr>
                <w:rFonts w:eastAsia="Batang"/>
                <w:sz w:val="16"/>
                <w:szCs w:val="16"/>
              </w:rPr>
            </w:pPr>
            <w:r w:rsidRPr="00B56231">
              <w:rPr>
                <w:rFonts w:eastAsia="Batang"/>
                <w:sz w:val="16"/>
                <w:szCs w:val="16"/>
              </w:rPr>
              <w:t>7</w:t>
            </w:r>
          </w:p>
        </w:tc>
        <w:tc>
          <w:tcPr>
            <w:tcW w:w="424" w:type="dxa"/>
            <w:shd w:val="clear" w:color="auto" w:fill="auto"/>
            <w:tcMar>
              <w:left w:w="57" w:type="dxa"/>
              <w:right w:w="57" w:type="dxa"/>
            </w:tcMar>
          </w:tcPr>
          <w:p w14:paraId="0D7310F8" w14:textId="77777777" w:rsidR="0097515F" w:rsidRPr="00B56231" w:rsidRDefault="0097515F" w:rsidP="0014388D">
            <w:pPr>
              <w:pStyle w:val="TAL"/>
              <w:jc w:val="right"/>
              <w:rPr>
                <w:rFonts w:eastAsia="Batang"/>
                <w:sz w:val="16"/>
                <w:szCs w:val="16"/>
              </w:rPr>
            </w:pPr>
            <w:r w:rsidRPr="00B56231">
              <w:rPr>
                <w:rFonts w:eastAsia="Batang"/>
                <w:sz w:val="16"/>
                <w:szCs w:val="16"/>
              </w:rPr>
              <w:t>832</w:t>
            </w:r>
          </w:p>
        </w:tc>
        <w:tc>
          <w:tcPr>
            <w:tcW w:w="424" w:type="dxa"/>
            <w:shd w:val="clear" w:color="auto" w:fill="auto"/>
            <w:tcMar>
              <w:left w:w="57" w:type="dxa"/>
              <w:right w:w="57" w:type="dxa"/>
            </w:tcMar>
          </w:tcPr>
          <w:p w14:paraId="125EBD75" w14:textId="77777777" w:rsidR="0097515F" w:rsidRPr="00B56231" w:rsidRDefault="0097515F" w:rsidP="0014388D">
            <w:pPr>
              <w:pStyle w:val="TAL"/>
              <w:jc w:val="right"/>
              <w:rPr>
                <w:rFonts w:eastAsia="Batang"/>
                <w:sz w:val="16"/>
                <w:szCs w:val="16"/>
              </w:rPr>
            </w:pPr>
            <w:r w:rsidRPr="00B56231">
              <w:rPr>
                <w:rFonts w:eastAsia="Batang"/>
                <w:sz w:val="16"/>
                <w:szCs w:val="16"/>
              </w:rPr>
              <w:t>8</w:t>
            </w:r>
          </w:p>
        </w:tc>
        <w:tc>
          <w:tcPr>
            <w:tcW w:w="424" w:type="dxa"/>
            <w:shd w:val="clear" w:color="auto" w:fill="auto"/>
            <w:tcMar>
              <w:left w:w="57" w:type="dxa"/>
              <w:right w:w="57" w:type="dxa"/>
            </w:tcMar>
          </w:tcPr>
          <w:p w14:paraId="5796F04B" w14:textId="77777777" w:rsidR="0097515F" w:rsidRPr="00B56231" w:rsidRDefault="0097515F" w:rsidP="0014388D">
            <w:pPr>
              <w:pStyle w:val="TAL"/>
              <w:jc w:val="right"/>
              <w:rPr>
                <w:rFonts w:eastAsia="Batang"/>
                <w:sz w:val="16"/>
                <w:szCs w:val="16"/>
              </w:rPr>
            </w:pPr>
            <w:r w:rsidRPr="00B56231">
              <w:rPr>
                <w:rFonts w:eastAsia="Batang"/>
                <w:sz w:val="16"/>
                <w:szCs w:val="16"/>
              </w:rPr>
              <w:t>831</w:t>
            </w:r>
          </w:p>
        </w:tc>
        <w:tc>
          <w:tcPr>
            <w:tcW w:w="424" w:type="dxa"/>
            <w:shd w:val="clear" w:color="auto" w:fill="auto"/>
            <w:tcMar>
              <w:left w:w="57" w:type="dxa"/>
              <w:right w:w="57" w:type="dxa"/>
            </w:tcMar>
          </w:tcPr>
          <w:p w14:paraId="548D4F54" w14:textId="77777777" w:rsidR="0097515F" w:rsidRPr="00B56231" w:rsidRDefault="0097515F" w:rsidP="0014388D">
            <w:pPr>
              <w:pStyle w:val="TAL"/>
              <w:jc w:val="right"/>
              <w:rPr>
                <w:rFonts w:eastAsia="Batang"/>
                <w:sz w:val="16"/>
                <w:szCs w:val="16"/>
              </w:rPr>
            </w:pPr>
            <w:r w:rsidRPr="00B56231">
              <w:rPr>
                <w:rFonts w:eastAsia="Batang"/>
                <w:sz w:val="16"/>
                <w:szCs w:val="16"/>
              </w:rPr>
              <w:t>16</w:t>
            </w:r>
          </w:p>
        </w:tc>
        <w:tc>
          <w:tcPr>
            <w:tcW w:w="424" w:type="dxa"/>
            <w:shd w:val="clear" w:color="auto" w:fill="auto"/>
            <w:tcMar>
              <w:left w:w="57" w:type="dxa"/>
              <w:right w:w="57" w:type="dxa"/>
            </w:tcMar>
          </w:tcPr>
          <w:p w14:paraId="4C291A70" w14:textId="77777777" w:rsidR="0097515F" w:rsidRPr="00B56231" w:rsidRDefault="0097515F" w:rsidP="0014388D">
            <w:pPr>
              <w:pStyle w:val="TAL"/>
              <w:jc w:val="right"/>
              <w:rPr>
                <w:rFonts w:eastAsia="Batang"/>
                <w:sz w:val="16"/>
                <w:szCs w:val="16"/>
              </w:rPr>
            </w:pPr>
            <w:r w:rsidRPr="00B56231">
              <w:rPr>
                <w:rFonts w:eastAsia="Batang"/>
                <w:sz w:val="16"/>
                <w:szCs w:val="16"/>
              </w:rPr>
              <w:t>823</w:t>
            </w:r>
          </w:p>
        </w:tc>
        <w:tc>
          <w:tcPr>
            <w:tcW w:w="424" w:type="dxa"/>
            <w:shd w:val="clear" w:color="auto" w:fill="auto"/>
            <w:tcMar>
              <w:left w:w="57" w:type="dxa"/>
              <w:right w:w="57" w:type="dxa"/>
            </w:tcMar>
          </w:tcPr>
          <w:p w14:paraId="5FE81B1E" w14:textId="77777777" w:rsidR="0097515F" w:rsidRPr="00B56231" w:rsidRDefault="0097515F" w:rsidP="0014388D">
            <w:pPr>
              <w:pStyle w:val="TAL"/>
              <w:jc w:val="right"/>
              <w:rPr>
                <w:rFonts w:eastAsia="Batang"/>
                <w:sz w:val="16"/>
                <w:szCs w:val="16"/>
              </w:rPr>
            </w:pPr>
            <w:r w:rsidRPr="00B56231">
              <w:rPr>
                <w:rFonts w:eastAsia="Batang"/>
                <w:sz w:val="16"/>
                <w:szCs w:val="16"/>
              </w:rPr>
              <w:t>47</w:t>
            </w:r>
          </w:p>
        </w:tc>
        <w:tc>
          <w:tcPr>
            <w:tcW w:w="424" w:type="dxa"/>
            <w:shd w:val="clear" w:color="auto" w:fill="auto"/>
            <w:tcMar>
              <w:left w:w="57" w:type="dxa"/>
              <w:right w:w="57" w:type="dxa"/>
            </w:tcMar>
          </w:tcPr>
          <w:p w14:paraId="66654555" w14:textId="77777777" w:rsidR="0097515F" w:rsidRPr="00B56231" w:rsidRDefault="0097515F" w:rsidP="0014388D">
            <w:pPr>
              <w:pStyle w:val="TAL"/>
              <w:jc w:val="right"/>
              <w:rPr>
                <w:rFonts w:eastAsia="Batang"/>
                <w:sz w:val="16"/>
                <w:szCs w:val="16"/>
              </w:rPr>
            </w:pPr>
            <w:r w:rsidRPr="00B56231">
              <w:rPr>
                <w:rFonts w:eastAsia="Batang"/>
                <w:sz w:val="16"/>
                <w:szCs w:val="16"/>
              </w:rPr>
              <w:t>792</w:t>
            </w:r>
          </w:p>
        </w:tc>
        <w:tc>
          <w:tcPr>
            <w:tcW w:w="424" w:type="dxa"/>
            <w:shd w:val="clear" w:color="auto" w:fill="auto"/>
            <w:tcMar>
              <w:left w:w="57" w:type="dxa"/>
              <w:right w:w="57" w:type="dxa"/>
            </w:tcMar>
          </w:tcPr>
          <w:p w14:paraId="5621BC3F" w14:textId="77777777" w:rsidR="0097515F" w:rsidRPr="00B56231" w:rsidRDefault="0097515F" w:rsidP="0014388D">
            <w:pPr>
              <w:pStyle w:val="TAL"/>
              <w:jc w:val="right"/>
              <w:rPr>
                <w:rFonts w:eastAsia="Batang"/>
                <w:sz w:val="16"/>
                <w:szCs w:val="16"/>
              </w:rPr>
            </w:pPr>
            <w:r w:rsidRPr="00B56231">
              <w:rPr>
                <w:rFonts w:eastAsia="Batang"/>
                <w:sz w:val="16"/>
                <w:szCs w:val="16"/>
              </w:rPr>
              <w:t>64</w:t>
            </w:r>
          </w:p>
        </w:tc>
        <w:tc>
          <w:tcPr>
            <w:tcW w:w="424" w:type="dxa"/>
            <w:shd w:val="clear" w:color="auto" w:fill="auto"/>
            <w:tcMar>
              <w:left w:w="57" w:type="dxa"/>
              <w:right w:w="57" w:type="dxa"/>
            </w:tcMar>
          </w:tcPr>
          <w:p w14:paraId="673FAC14" w14:textId="77777777" w:rsidR="0097515F" w:rsidRPr="00B56231" w:rsidRDefault="0097515F" w:rsidP="0014388D">
            <w:pPr>
              <w:pStyle w:val="TAL"/>
              <w:jc w:val="right"/>
              <w:rPr>
                <w:rFonts w:eastAsia="Batang"/>
                <w:sz w:val="16"/>
                <w:szCs w:val="16"/>
              </w:rPr>
            </w:pPr>
            <w:r w:rsidRPr="00B56231">
              <w:rPr>
                <w:rFonts w:eastAsia="Batang"/>
                <w:sz w:val="16"/>
                <w:szCs w:val="16"/>
              </w:rPr>
              <w:t>775</w:t>
            </w:r>
          </w:p>
        </w:tc>
        <w:tc>
          <w:tcPr>
            <w:tcW w:w="424" w:type="dxa"/>
            <w:shd w:val="clear" w:color="auto" w:fill="auto"/>
            <w:tcMar>
              <w:left w:w="57" w:type="dxa"/>
              <w:right w:w="57" w:type="dxa"/>
            </w:tcMar>
          </w:tcPr>
          <w:p w14:paraId="10B96A63" w14:textId="77777777" w:rsidR="0097515F" w:rsidRPr="00B56231" w:rsidRDefault="0097515F" w:rsidP="0014388D">
            <w:pPr>
              <w:pStyle w:val="TAL"/>
              <w:jc w:val="right"/>
              <w:rPr>
                <w:rFonts w:eastAsia="Batang"/>
                <w:sz w:val="16"/>
                <w:szCs w:val="16"/>
              </w:rPr>
            </w:pPr>
            <w:r w:rsidRPr="00B56231">
              <w:rPr>
                <w:rFonts w:eastAsia="Batang"/>
                <w:sz w:val="16"/>
                <w:szCs w:val="16"/>
              </w:rPr>
              <w:t>57</w:t>
            </w:r>
          </w:p>
        </w:tc>
        <w:tc>
          <w:tcPr>
            <w:tcW w:w="397" w:type="dxa"/>
            <w:shd w:val="clear" w:color="auto" w:fill="auto"/>
            <w:tcMar>
              <w:left w:w="57" w:type="dxa"/>
              <w:right w:w="57" w:type="dxa"/>
            </w:tcMar>
          </w:tcPr>
          <w:p w14:paraId="343319C1" w14:textId="77777777" w:rsidR="0097515F" w:rsidRPr="00B56231" w:rsidRDefault="0097515F" w:rsidP="0014388D">
            <w:pPr>
              <w:pStyle w:val="TAL"/>
              <w:jc w:val="right"/>
              <w:rPr>
                <w:rFonts w:eastAsia="Batang"/>
                <w:sz w:val="16"/>
                <w:szCs w:val="16"/>
              </w:rPr>
            </w:pPr>
            <w:r w:rsidRPr="00B56231">
              <w:rPr>
                <w:rFonts w:eastAsia="Batang"/>
                <w:sz w:val="16"/>
                <w:szCs w:val="16"/>
              </w:rPr>
              <w:t>782</w:t>
            </w:r>
          </w:p>
        </w:tc>
      </w:tr>
      <w:tr w:rsidR="0097515F" w:rsidRPr="00B56231" w14:paraId="12FCAE01" w14:textId="77777777" w:rsidTr="0014388D">
        <w:trPr>
          <w:cantSplit/>
          <w:jc w:val="center"/>
        </w:trPr>
        <w:tc>
          <w:tcPr>
            <w:tcW w:w="899" w:type="dxa"/>
            <w:shd w:val="clear" w:color="auto" w:fill="auto"/>
            <w:tcMar>
              <w:left w:w="57" w:type="dxa"/>
              <w:right w:w="57" w:type="dxa"/>
            </w:tcMar>
          </w:tcPr>
          <w:p w14:paraId="0632F6B8" w14:textId="77777777" w:rsidR="0097515F" w:rsidRPr="00B56231" w:rsidRDefault="0097515F" w:rsidP="0014388D">
            <w:pPr>
              <w:pStyle w:val="TAL"/>
              <w:jc w:val="center"/>
              <w:rPr>
                <w:rFonts w:eastAsia="Batang"/>
                <w:sz w:val="16"/>
                <w:szCs w:val="16"/>
              </w:rPr>
            </w:pPr>
            <w:r w:rsidRPr="00B56231">
              <w:rPr>
                <w:rFonts w:eastAsia="Batang"/>
                <w:sz w:val="16"/>
                <w:szCs w:val="16"/>
              </w:rPr>
              <w:t>180 – 199</w:t>
            </w:r>
          </w:p>
        </w:tc>
        <w:tc>
          <w:tcPr>
            <w:tcW w:w="424" w:type="dxa"/>
            <w:shd w:val="clear" w:color="auto" w:fill="auto"/>
            <w:tcMar>
              <w:left w:w="57" w:type="dxa"/>
              <w:right w:w="57" w:type="dxa"/>
            </w:tcMar>
          </w:tcPr>
          <w:p w14:paraId="6C2F9388" w14:textId="77777777" w:rsidR="0097515F" w:rsidRPr="00B56231" w:rsidRDefault="0097515F" w:rsidP="0014388D">
            <w:pPr>
              <w:pStyle w:val="TAL"/>
              <w:jc w:val="right"/>
              <w:rPr>
                <w:rFonts w:eastAsia="Batang"/>
                <w:sz w:val="16"/>
                <w:szCs w:val="16"/>
              </w:rPr>
            </w:pPr>
            <w:r w:rsidRPr="00B56231">
              <w:rPr>
                <w:rFonts w:eastAsia="Batang"/>
                <w:sz w:val="16"/>
                <w:szCs w:val="16"/>
              </w:rPr>
              <w:t>104</w:t>
            </w:r>
          </w:p>
        </w:tc>
        <w:tc>
          <w:tcPr>
            <w:tcW w:w="424" w:type="dxa"/>
            <w:shd w:val="clear" w:color="auto" w:fill="auto"/>
            <w:tcMar>
              <w:left w:w="57" w:type="dxa"/>
              <w:right w:w="57" w:type="dxa"/>
            </w:tcMar>
          </w:tcPr>
          <w:p w14:paraId="783BCC6D" w14:textId="77777777" w:rsidR="0097515F" w:rsidRPr="00B56231" w:rsidRDefault="0097515F" w:rsidP="0014388D">
            <w:pPr>
              <w:pStyle w:val="TAL"/>
              <w:jc w:val="right"/>
              <w:rPr>
                <w:rFonts w:eastAsia="Batang"/>
                <w:sz w:val="16"/>
                <w:szCs w:val="16"/>
              </w:rPr>
            </w:pPr>
            <w:r w:rsidRPr="00B56231">
              <w:rPr>
                <w:rFonts w:eastAsia="Batang"/>
                <w:sz w:val="16"/>
                <w:szCs w:val="16"/>
              </w:rPr>
              <w:t>735</w:t>
            </w:r>
          </w:p>
        </w:tc>
        <w:tc>
          <w:tcPr>
            <w:tcW w:w="424" w:type="dxa"/>
            <w:shd w:val="clear" w:color="auto" w:fill="auto"/>
            <w:tcMar>
              <w:left w:w="57" w:type="dxa"/>
              <w:right w:w="57" w:type="dxa"/>
            </w:tcMar>
          </w:tcPr>
          <w:p w14:paraId="291E73E6" w14:textId="77777777" w:rsidR="0097515F" w:rsidRPr="00B56231" w:rsidRDefault="0097515F" w:rsidP="0014388D">
            <w:pPr>
              <w:pStyle w:val="TAL"/>
              <w:jc w:val="right"/>
              <w:rPr>
                <w:rFonts w:eastAsia="Batang"/>
                <w:sz w:val="16"/>
                <w:szCs w:val="16"/>
              </w:rPr>
            </w:pPr>
            <w:r w:rsidRPr="00B56231">
              <w:rPr>
                <w:rFonts w:eastAsia="Batang"/>
                <w:sz w:val="16"/>
                <w:szCs w:val="16"/>
              </w:rPr>
              <w:t>101</w:t>
            </w:r>
          </w:p>
        </w:tc>
        <w:tc>
          <w:tcPr>
            <w:tcW w:w="424" w:type="dxa"/>
            <w:shd w:val="clear" w:color="auto" w:fill="auto"/>
            <w:tcMar>
              <w:left w:w="57" w:type="dxa"/>
              <w:right w:w="57" w:type="dxa"/>
            </w:tcMar>
          </w:tcPr>
          <w:p w14:paraId="1051139A" w14:textId="77777777" w:rsidR="0097515F" w:rsidRPr="00B56231" w:rsidRDefault="0097515F" w:rsidP="0014388D">
            <w:pPr>
              <w:pStyle w:val="TAL"/>
              <w:jc w:val="right"/>
              <w:rPr>
                <w:rFonts w:eastAsia="Batang"/>
                <w:sz w:val="16"/>
                <w:szCs w:val="16"/>
              </w:rPr>
            </w:pPr>
            <w:r w:rsidRPr="00B56231">
              <w:rPr>
                <w:rFonts w:eastAsia="Batang"/>
                <w:sz w:val="16"/>
                <w:szCs w:val="16"/>
              </w:rPr>
              <w:t>738</w:t>
            </w:r>
          </w:p>
        </w:tc>
        <w:tc>
          <w:tcPr>
            <w:tcW w:w="425" w:type="dxa"/>
            <w:shd w:val="clear" w:color="auto" w:fill="auto"/>
            <w:tcMar>
              <w:left w:w="57" w:type="dxa"/>
              <w:right w:w="57" w:type="dxa"/>
            </w:tcMar>
          </w:tcPr>
          <w:p w14:paraId="1169B4A5" w14:textId="77777777" w:rsidR="0097515F" w:rsidRPr="00B56231" w:rsidRDefault="0097515F" w:rsidP="0014388D">
            <w:pPr>
              <w:pStyle w:val="TAL"/>
              <w:jc w:val="right"/>
              <w:rPr>
                <w:rFonts w:eastAsia="Batang"/>
                <w:sz w:val="16"/>
                <w:szCs w:val="16"/>
              </w:rPr>
            </w:pPr>
            <w:r w:rsidRPr="00B56231">
              <w:rPr>
                <w:rFonts w:eastAsia="Batang"/>
                <w:sz w:val="16"/>
                <w:szCs w:val="16"/>
              </w:rPr>
              <w:t>108</w:t>
            </w:r>
          </w:p>
        </w:tc>
        <w:tc>
          <w:tcPr>
            <w:tcW w:w="425" w:type="dxa"/>
            <w:shd w:val="clear" w:color="auto" w:fill="auto"/>
            <w:tcMar>
              <w:left w:w="57" w:type="dxa"/>
              <w:right w:w="57" w:type="dxa"/>
            </w:tcMar>
          </w:tcPr>
          <w:p w14:paraId="1F43CC2D" w14:textId="77777777" w:rsidR="0097515F" w:rsidRPr="00B56231" w:rsidRDefault="0097515F" w:rsidP="0014388D">
            <w:pPr>
              <w:pStyle w:val="TAL"/>
              <w:jc w:val="right"/>
              <w:rPr>
                <w:rFonts w:eastAsia="Batang"/>
                <w:sz w:val="16"/>
                <w:szCs w:val="16"/>
              </w:rPr>
            </w:pPr>
            <w:r w:rsidRPr="00B56231">
              <w:rPr>
                <w:rFonts w:eastAsia="Batang"/>
                <w:sz w:val="16"/>
                <w:szCs w:val="16"/>
              </w:rPr>
              <w:t>731</w:t>
            </w:r>
          </w:p>
        </w:tc>
        <w:tc>
          <w:tcPr>
            <w:tcW w:w="425" w:type="dxa"/>
            <w:shd w:val="clear" w:color="auto" w:fill="auto"/>
            <w:tcMar>
              <w:left w:w="57" w:type="dxa"/>
              <w:right w:w="57" w:type="dxa"/>
            </w:tcMar>
          </w:tcPr>
          <w:p w14:paraId="06FC9099" w14:textId="77777777" w:rsidR="0097515F" w:rsidRPr="00B56231" w:rsidRDefault="0097515F" w:rsidP="0014388D">
            <w:pPr>
              <w:pStyle w:val="TAL"/>
              <w:jc w:val="right"/>
              <w:rPr>
                <w:rFonts w:eastAsia="Batang"/>
                <w:sz w:val="16"/>
                <w:szCs w:val="16"/>
              </w:rPr>
            </w:pPr>
            <w:r w:rsidRPr="00B56231">
              <w:rPr>
                <w:rFonts w:eastAsia="Batang"/>
                <w:sz w:val="16"/>
                <w:szCs w:val="16"/>
              </w:rPr>
              <w:t>208</w:t>
            </w:r>
          </w:p>
        </w:tc>
        <w:tc>
          <w:tcPr>
            <w:tcW w:w="425" w:type="dxa"/>
            <w:shd w:val="clear" w:color="auto" w:fill="auto"/>
            <w:tcMar>
              <w:left w:w="57" w:type="dxa"/>
              <w:right w:w="57" w:type="dxa"/>
            </w:tcMar>
          </w:tcPr>
          <w:p w14:paraId="2244048B" w14:textId="77777777" w:rsidR="0097515F" w:rsidRPr="00B56231" w:rsidRDefault="0097515F" w:rsidP="0014388D">
            <w:pPr>
              <w:pStyle w:val="TAL"/>
              <w:jc w:val="right"/>
              <w:rPr>
                <w:rFonts w:eastAsia="Batang"/>
                <w:sz w:val="16"/>
                <w:szCs w:val="16"/>
              </w:rPr>
            </w:pPr>
            <w:r w:rsidRPr="00B56231">
              <w:rPr>
                <w:rFonts w:eastAsia="Batang"/>
                <w:sz w:val="16"/>
                <w:szCs w:val="16"/>
              </w:rPr>
              <w:t>631</w:t>
            </w:r>
          </w:p>
        </w:tc>
        <w:tc>
          <w:tcPr>
            <w:tcW w:w="424" w:type="dxa"/>
            <w:shd w:val="clear" w:color="auto" w:fill="auto"/>
            <w:tcMar>
              <w:left w:w="57" w:type="dxa"/>
              <w:right w:w="57" w:type="dxa"/>
            </w:tcMar>
          </w:tcPr>
          <w:p w14:paraId="266EFC80" w14:textId="77777777" w:rsidR="0097515F" w:rsidRPr="00B56231" w:rsidRDefault="0097515F" w:rsidP="0014388D">
            <w:pPr>
              <w:pStyle w:val="TAL"/>
              <w:jc w:val="right"/>
              <w:rPr>
                <w:rFonts w:eastAsia="Batang"/>
                <w:sz w:val="16"/>
                <w:szCs w:val="16"/>
              </w:rPr>
            </w:pPr>
            <w:r w:rsidRPr="00B56231">
              <w:rPr>
                <w:rFonts w:eastAsia="Batang"/>
                <w:sz w:val="16"/>
                <w:szCs w:val="16"/>
              </w:rPr>
              <w:t>184</w:t>
            </w:r>
          </w:p>
        </w:tc>
        <w:tc>
          <w:tcPr>
            <w:tcW w:w="424" w:type="dxa"/>
            <w:shd w:val="clear" w:color="auto" w:fill="auto"/>
            <w:tcMar>
              <w:left w:w="57" w:type="dxa"/>
              <w:right w:w="57" w:type="dxa"/>
            </w:tcMar>
          </w:tcPr>
          <w:p w14:paraId="0AD9703A" w14:textId="77777777" w:rsidR="0097515F" w:rsidRPr="00B56231" w:rsidRDefault="0097515F" w:rsidP="0014388D">
            <w:pPr>
              <w:pStyle w:val="TAL"/>
              <w:jc w:val="right"/>
              <w:rPr>
                <w:rFonts w:eastAsia="Batang"/>
                <w:sz w:val="16"/>
                <w:szCs w:val="16"/>
              </w:rPr>
            </w:pPr>
            <w:r w:rsidRPr="00B56231">
              <w:rPr>
                <w:rFonts w:eastAsia="Batang"/>
                <w:sz w:val="16"/>
                <w:szCs w:val="16"/>
              </w:rPr>
              <w:t>655</w:t>
            </w:r>
          </w:p>
        </w:tc>
        <w:tc>
          <w:tcPr>
            <w:tcW w:w="424" w:type="dxa"/>
            <w:shd w:val="clear" w:color="auto" w:fill="auto"/>
            <w:tcMar>
              <w:left w:w="57" w:type="dxa"/>
              <w:right w:w="57" w:type="dxa"/>
            </w:tcMar>
          </w:tcPr>
          <w:p w14:paraId="52B31D9D" w14:textId="77777777" w:rsidR="0097515F" w:rsidRPr="00B56231" w:rsidRDefault="0097515F" w:rsidP="0014388D">
            <w:pPr>
              <w:pStyle w:val="TAL"/>
              <w:jc w:val="right"/>
              <w:rPr>
                <w:rFonts w:eastAsia="Batang"/>
                <w:sz w:val="16"/>
                <w:szCs w:val="16"/>
              </w:rPr>
            </w:pPr>
            <w:r w:rsidRPr="00B56231">
              <w:rPr>
                <w:rFonts w:eastAsia="Batang"/>
                <w:sz w:val="16"/>
                <w:szCs w:val="16"/>
              </w:rPr>
              <w:t>197</w:t>
            </w:r>
          </w:p>
        </w:tc>
        <w:tc>
          <w:tcPr>
            <w:tcW w:w="424" w:type="dxa"/>
            <w:shd w:val="clear" w:color="auto" w:fill="auto"/>
            <w:tcMar>
              <w:left w:w="57" w:type="dxa"/>
              <w:right w:w="57" w:type="dxa"/>
            </w:tcMar>
          </w:tcPr>
          <w:p w14:paraId="3C83E0E2" w14:textId="77777777" w:rsidR="0097515F" w:rsidRPr="00B56231" w:rsidRDefault="0097515F" w:rsidP="0014388D">
            <w:pPr>
              <w:pStyle w:val="TAL"/>
              <w:jc w:val="right"/>
              <w:rPr>
                <w:rFonts w:eastAsia="Batang"/>
                <w:sz w:val="16"/>
                <w:szCs w:val="16"/>
              </w:rPr>
            </w:pPr>
            <w:r w:rsidRPr="00B56231">
              <w:rPr>
                <w:rFonts w:eastAsia="Batang"/>
                <w:sz w:val="16"/>
                <w:szCs w:val="16"/>
              </w:rPr>
              <w:t>642</w:t>
            </w:r>
          </w:p>
        </w:tc>
        <w:tc>
          <w:tcPr>
            <w:tcW w:w="424" w:type="dxa"/>
            <w:shd w:val="clear" w:color="auto" w:fill="auto"/>
            <w:tcMar>
              <w:left w:w="57" w:type="dxa"/>
              <w:right w:w="57" w:type="dxa"/>
            </w:tcMar>
          </w:tcPr>
          <w:p w14:paraId="2A571791" w14:textId="77777777" w:rsidR="0097515F" w:rsidRPr="00B56231" w:rsidRDefault="0097515F" w:rsidP="0014388D">
            <w:pPr>
              <w:pStyle w:val="TAL"/>
              <w:jc w:val="right"/>
              <w:rPr>
                <w:rFonts w:eastAsia="Batang"/>
                <w:sz w:val="16"/>
                <w:szCs w:val="16"/>
              </w:rPr>
            </w:pPr>
            <w:r w:rsidRPr="00B56231">
              <w:rPr>
                <w:rFonts w:eastAsia="Batang"/>
                <w:sz w:val="16"/>
                <w:szCs w:val="16"/>
              </w:rPr>
              <w:t>191</w:t>
            </w:r>
          </w:p>
        </w:tc>
        <w:tc>
          <w:tcPr>
            <w:tcW w:w="424" w:type="dxa"/>
            <w:shd w:val="clear" w:color="auto" w:fill="auto"/>
            <w:tcMar>
              <w:left w:w="57" w:type="dxa"/>
              <w:right w:w="57" w:type="dxa"/>
            </w:tcMar>
          </w:tcPr>
          <w:p w14:paraId="6A2FEADE" w14:textId="77777777" w:rsidR="0097515F" w:rsidRPr="00B56231" w:rsidRDefault="0097515F" w:rsidP="0014388D">
            <w:pPr>
              <w:pStyle w:val="TAL"/>
              <w:jc w:val="right"/>
              <w:rPr>
                <w:rFonts w:eastAsia="Batang"/>
                <w:sz w:val="16"/>
                <w:szCs w:val="16"/>
              </w:rPr>
            </w:pPr>
            <w:r w:rsidRPr="00B56231">
              <w:rPr>
                <w:rFonts w:eastAsia="Batang"/>
                <w:sz w:val="16"/>
                <w:szCs w:val="16"/>
              </w:rPr>
              <w:t>648</w:t>
            </w:r>
          </w:p>
        </w:tc>
        <w:tc>
          <w:tcPr>
            <w:tcW w:w="424" w:type="dxa"/>
            <w:shd w:val="clear" w:color="auto" w:fill="auto"/>
            <w:tcMar>
              <w:left w:w="57" w:type="dxa"/>
              <w:right w:w="57" w:type="dxa"/>
            </w:tcMar>
          </w:tcPr>
          <w:p w14:paraId="4B5234A5" w14:textId="77777777" w:rsidR="0097515F" w:rsidRPr="00B56231" w:rsidRDefault="0097515F" w:rsidP="0014388D">
            <w:pPr>
              <w:pStyle w:val="TAL"/>
              <w:jc w:val="right"/>
              <w:rPr>
                <w:rFonts w:eastAsia="Batang"/>
                <w:sz w:val="16"/>
                <w:szCs w:val="16"/>
              </w:rPr>
            </w:pPr>
            <w:r w:rsidRPr="00B56231">
              <w:rPr>
                <w:rFonts w:eastAsia="Batang"/>
                <w:sz w:val="16"/>
                <w:szCs w:val="16"/>
              </w:rPr>
              <w:t>121</w:t>
            </w:r>
          </w:p>
        </w:tc>
        <w:tc>
          <w:tcPr>
            <w:tcW w:w="424" w:type="dxa"/>
            <w:shd w:val="clear" w:color="auto" w:fill="auto"/>
            <w:tcMar>
              <w:left w:w="57" w:type="dxa"/>
              <w:right w:w="57" w:type="dxa"/>
            </w:tcMar>
          </w:tcPr>
          <w:p w14:paraId="2BBA6A4B" w14:textId="77777777" w:rsidR="0097515F" w:rsidRPr="00B56231" w:rsidRDefault="0097515F" w:rsidP="0014388D">
            <w:pPr>
              <w:pStyle w:val="TAL"/>
              <w:jc w:val="right"/>
              <w:rPr>
                <w:rFonts w:eastAsia="Batang"/>
                <w:sz w:val="16"/>
                <w:szCs w:val="16"/>
              </w:rPr>
            </w:pPr>
            <w:r w:rsidRPr="00B56231">
              <w:rPr>
                <w:rFonts w:eastAsia="Batang"/>
                <w:sz w:val="16"/>
                <w:szCs w:val="16"/>
              </w:rPr>
              <w:t>718</w:t>
            </w:r>
          </w:p>
        </w:tc>
        <w:tc>
          <w:tcPr>
            <w:tcW w:w="424" w:type="dxa"/>
            <w:shd w:val="clear" w:color="auto" w:fill="auto"/>
            <w:tcMar>
              <w:left w:w="57" w:type="dxa"/>
              <w:right w:w="57" w:type="dxa"/>
            </w:tcMar>
          </w:tcPr>
          <w:p w14:paraId="298C9C9C" w14:textId="77777777" w:rsidR="0097515F" w:rsidRPr="00B56231" w:rsidRDefault="0097515F" w:rsidP="0014388D">
            <w:pPr>
              <w:pStyle w:val="TAL"/>
              <w:jc w:val="right"/>
              <w:rPr>
                <w:rFonts w:eastAsia="Batang"/>
                <w:sz w:val="16"/>
                <w:szCs w:val="16"/>
              </w:rPr>
            </w:pPr>
            <w:r w:rsidRPr="00B56231">
              <w:rPr>
                <w:rFonts w:eastAsia="Batang"/>
                <w:sz w:val="16"/>
                <w:szCs w:val="16"/>
              </w:rPr>
              <w:t>141</w:t>
            </w:r>
          </w:p>
        </w:tc>
        <w:tc>
          <w:tcPr>
            <w:tcW w:w="424" w:type="dxa"/>
            <w:shd w:val="clear" w:color="auto" w:fill="auto"/>
            <w:tcMar>
              <w:left w:w="57" w:type="dxa"/>
              <w:right w:w="57" w:type="dxa"/>
            </w:tcMar>
          </w:tcPr>
          <w:p w14:paraId="1260CC97" w14:textId="77777777" w:rsidR="0097515F" w:rsidRPr="00B56231" w:rsidRDefault="0097515F" w:rsidP="0014388D">
            <w:pPr>
              <w:pStyle w:val="TAL"/>
              <w:jc w:val="right"/>
              <w:rPr>
                <w:rFonts w:eastAsia="Batang"/>
                <w:sz w:val="16"/>
                <w:szCs w:val="16"/>
              </w:rPr>
            </w:pPr>
            <w:r w:rsidRPr="00B56231">
              <w:rPr>
                <w:rFonts w:eastAsia="Batang"/>
                <w:sz w:val="16"/>
                <w:szCs w:val="16"/>
              </w:rPr>
              <w:t>698</w:t>
            </w:r>
          </w:p>
        </w:tc>
        <w:tc>
          <w:tcPr>
            <w:tcW w:w="424" w:type="dxa"/>
            <w:shd w:val="clear" w:color="auto" w:fill="auto"/>
            <w:tcMar>
              <w:left w:w="57" w:type="dxa"/>
              <w:right w:w="57" w:type="dxa"/>
            </w:tcMar>
          </w:tcPr>
          <w:p w14:paraId="26956E03" w14:textId="77777777" w:rsidR="0097515F" w:rsidRPr="00B56231" w:rsidRDefault="0097515F" w:rsidP="0014388D">
            <w:pPr>
              <w:pStyle w:val="TAL"/>
              <w:jc w:val="right"/>
              <w:rPr>
                <w:rFonts w:eastAsia="Batang"/>
                <w:sz w:val="16"/>
                <w:szCs w:val="16"/>
              </w:rPr>
            </w:pPr>
            <w:r w:rsidRPr="00B56231">
              <w:rPr>
                <w:rFonts w:eastAsia="Batang"/>
                <w:sz w:val="16"/>
                <w:szCs w:val="16"/>
              </w:rPr>
              <w:t>149</w:t>
            </w:r>
          </w:p>
        </w:tc>
        <w:tc>
          <w:tcPr>
            <w:tcW w:w="397" w:type="dxa"/>
            <w:shd w:val="clear" w:color="auto" w:fill="auto"/>
            <w:tcMar>
              <w:left w:w="57" w:type="dxa"/>
              <w:right w:w="57" w:type="dxa"/>
            </w:tcMar>
          </w:tcPr>
          <w:p w14:paraId="4DAA228F" w14:textId="77777777" w:rsidR="0097515F" w:rsidRPr="00B56231" w:rsidRDefault="0097515F" w:rsidP="0014388D">
            <w:pPr>
              <w:pStyle w:val="TAL"/>
              <w:jc w:val="right"/>
              <w:rPr>
                <w:rFonts w:eastAsia="Batang"/>
                <w:sz w:val="16"/>
                <w:szCs w:val="16"/>
              </w:rPr>
            </w:pPr>
            <w:r w:rsidRPr="00B56231">
              <w:rPr>
                <w:rFonts w:eastAsia="Batang"/>
                <w:sz w:val="16"/>
                <w:szCs w:val="16"/>
              </w:rPr>
              <w:t>690</w:t>
            </w:r>
          </w:p>
        </w:tc>
      </w:tr>
      <w:tr w:rsidR="0097515F" w:rsidRPr="00B56231" w14:paraId="19D06B9F" w14:textId="77777777" w:rsidTr="0014388D">
        <w:trPr>
          <w:cantSplit/>
          <w:jc w:val="center"/>
        </w:trPr>
        <w:tc>
          <w:tcPr>
            <w:tcW w:w="899" w:type="dxa"/>
            <w:shd w:val="clear" w:color="auto" w:fill="auto"/>
            <w:tcMar>
              <w:left w:w="57" w:type="dxa"/>
              <w:right w:w="57" w:type="dxa"/>
            </w:tcMar>
          </w:tcPr>
          <w:p w14:paraId="02AC1EFB" w14:textId="77777777" w:rsidR="0097515F" w:rsidRPr="00B56231" w:rsidRDefault="0097515F" w:rsidP="0014388D">
            <w:pPr>
              <w:pStyle w:val="TAL"/>
              <w:jc w:val="center"/>
              <w:rPr>
                <w:rFonts w:eastAsia="Batang"/>
                <w:sz w:val="16"/>
                <w:szCs w:val="16"/>
              </w:rPr>
            </w:pPr>
            <w:r w:rsidRPr="00B56231">
              <w:rPr>
                <w:rFonts w:eastAsia="Batang"/>
                <w:sz w:val="16"/>
                <w:szCs w:val="16"/>
              </w:rPr>
              <w:t>200 – 219</w:t>
            </w:r>
          </w:p>
        </w:tc>
        <w:tc>
          <w:tcPr>
            <w:tcW w:w="424" w:type="dxa"/>
            <w:shd w:val="clear" w:color="auto" w:fill="auto"/>
            <w:tcMar>
              <w:left w:w="57" w:type="dxa"/>
              <w:right w:w="57" w:type="dxa"/>
            </w:tcMar>
          </w:tcPr>
          <w:p w14:paraId="202D22A8" w14:textId="77777777" w:rsidR="0097515F" w:rsidRPr="00B56231" w:rsidRDefault="0097515F" w:rsidP="0014388D">
            <w:pPr>
              <w:pStyle w:val="TAL"/>
              <w:jc w:val="right"/>
              <w:rPr>
                <w:rFonts w:eastAsia="Batang"/>
                <w:sz w:val="16"/>
                <w:szCs w:val="16"/>
              </w:rPr>
            </w:pPr>
            <w:r w:rsidRPr="00B56231">
              <w:rPr>
                <w:rFonts w:eastAsia="Batang"/>
                <w:sz w:val="16"/>
                <w:szCs w:val="16"/>
              </w:rPr>
              <w:t>216</w:t>
            </w:r>
          </w:p>
        </w:tc>
        <w:tc>
          <w:tcPr>
            <w:tcW w:w="424" w:type="dxa"/>
            <w:shd w:val="clear" w:color="auto" w:fill="auto"/>
            <w:tcMar>
              <w:left w:w="57" w:type="dxa"/>
              <w:right w:w="57" w:type="dxa"/>
            </w:tcMar>
          </w:tcPr>
          <w:p w14:paraId="7E974598" w14:textId="77777777" w:rsidR="0097515F" w:rsidRPr="00B56231" w:rsidRDefault="0097515F" w:rsidP="0014388D">
            <w:pPr>
              <w:pStyle w:val="TAL"/>
              <w:jc w:val="right"/>
              <w:rPr>
                <w:rFonts w:eastAsia="Batang"/>
                <w:sz w:val="16"/>
                <w:szCs w:val="16"/>
              </w:rPr>
            </w:pPr>
            <w:r w:rsidRPr="00B56231">
              <w:rPr>
                <w:rFonts w:eastAsia="Batang"/>
                <w:sz w:val="16"/>
                <w:szCs w:val="16"/>
              </w:rPr>
              <w:t>623</w:t>
            </w:r>
          </w:p>
        </w:tc>
        <w:tc>
          <w:tcPr>
            <w:tcW w:w="424" w:type="dxa"/>
            <w:shd w:val="clear" w:color="auto" w:fill="auto"/>
            <w:tcMar>
              <w:left w:w="57" w:type="dxa"/>
              <w:right w:w="57" w:type="dxa"/>
            </w:tcMar>
          </w:tcPr>
          <w:p w14:paraId="0C55E2C4" w14:textId="77777777" w:rsidR="0097515F" w:rsidRPr="00B56231" w:rsidRDefault="0097515F" w:rsidP="0014388D">
            <w:pPr>
              <w:pStyle w:val="TAL"/>
              <w:jc w:val="right"/>
              <w:rPr>
                <w:rFonts w:eastAsia="Batang"/>
                <w:sz w:val="16"/>
                <w:szCs w:val="16"/>
              </w:rPr>
            </w:pPr>
            <w:r w:rsidRPr="00B56231">
              <w:rPr>
                <w:rFonts w:eastAsia="Batang"/>
                <w:sz w:val="16"/>
                <w:szCs w:val="16"/>
              </w:rPr>
              <w:t>218</w:t>
            </w:r>
          </w:p>
        </w:tc>
        <w:tc>
          <w:tcPr>
            <w:tcW w:w="424" w:type="dxa"/>
            <w:shd w:val="clear" w:color="auto" w:fill="auto"/>
            <w:tcMar>
              <w:left w:w="57" w:type="dxa"/>
              <w:right w:w="57" w:type="dxa"/>
            </w:tcMar>
          </w:tcPr>
          <w:p w14:paraId="55E92722" w14:textId="77777777" w:rsidR="0097515F" w:rsidRPr="00B56231" w:rsidRDefault="0097515F" w:rsidP="0014388D">
            <w:pPr>
              <w:pStyle w:val="TAL"/>
              <w:jc w:val="right"/>
              <w:rPr>
                <w:rFonts w:eastAsia="Batang"/>
                <w:sz w:val="16"/>
                <w:szCs w:val="16"/>
              </w:rPr>
            </w:pPr>
            <w:r w:rsidRPr="00B56231">
              <w:rPr>
                <w:rFonts w:eastAsia="Batang"/>
                <w:sz w:val="16"/>
                <w:szCs w:val="16"/>
              </w:rPr>
              <w:t>621</w:t>
            </w:r>
          </w:p>
        </w:tc>
        <w:tc>
          <w:tcPr>
            <w:tcW w:w="425" w:type="dxa"/>
            <w:shd w:val="clear" w:color="auto" w:fill="auto"/>
            <w:tcMar>
              <w:left w:w="57" w:type="dxa"/>
              <w:right w:w="57" w:type="dxa"/>
            </w:tcMar>
          </w:tcPr>
          <w:p w14:paraId="6C8F2A73" w14:textId="77777777" w:rsidR="0097515F" w:rsidRPr="00B56231" w:rsidRDefault="0097515F" w:rsidP="0014388D">
            <w:pPr>
              <w:pStyle w:val="TAL"/>
              <w:jc w:val="right"/>
              <w:rPr>
                <w:rFonts w:eastAsia="Batang"/>
                <w:sz w:val="16"/>
                <w:szCs w:val="16"/>
              </w:rPr>
            </w:pPr>
            <w:r w:rsidRPr="00B56231">
              <w:rPr>
                <w:rFonts w:eastAsia="Batang"/>
                <w:sz w:val="16"/>
                <w:szCs w:val="16"/>
              </w:rPr>
              <w:t>152</w:t>
            </w:r>
          </w:p>
        </w:tc>
        <w:tc>
          <w:tcPr>
            <w:tcW w:w="425" w:type="dxa"/>
            <w:shd w:val="clear" w:color="auto" w:fill="auto"/>
            <w:tcMar>
              <w:left w:w="57" w:type="dxa"/>
              <w:right w:w="57" w:type="dxa"/>
            </w:tcMar>
          </w:tcPr>
          <w:p w14:paraId="4B5C7B95" w14:textId="77777777" w:rsidR="0097515F" w:rsidRPr="00B56231" w:rsidRDefault="0097515F" w:rsidP="0014388D">
            <w:pPr>
              <w:pStyle w:val="TAL"/>
              <w:jc w:val="right"/>
              <w:rPr>
                <w:rFonts w:eastAsia="Batang"/>
                <w:sz w:val="16"/>
                <w:szCs w:val="16"/>
              </w:rPr>
            </w:pPr>
            <w:r w:rsidRPr="00B56231">
              <w:rPr>
                <w:rFonts w:eastAsia="Batang"/>
                <w:sz w:val="16"/>
                <w:szCs w:val="16"/>
              </w:rPr>
              <w:t>687</w:t>
            </w:r>
          </w:p>
        </w:tc>
        <w:tc>
          <w:tcPr>
            <w:tcW w:w="425" w:type="dxa"/>
            <w:shd w:val="clear" w:color="auto" w:fill="auto"/>
            <w:tcMar>
              <w:left w:w="57" w:type="dxa"/>
              <w:right w:w="57" w:type="dxa"/>
            </w:tcMar>
          </w:tcPr>
          <w:p w14:paraId="35FDDC12" w14:textId="77777777" w:rsidR="0097515F" w:rsidRPr="00B56231" w:rsidRDefault="0097515F" w:rsidP="0014388D">
            <w:pPr>
              <w:pStyle w:val="TAL"/>
              <w:jc w:val="right"/>
              <w:rPr>
                <w:rFonts w:eastAsia="Batang"/>
                <w:sz w:val="16"/>
                <w:szCs w:val="16"/>
              </w:rPr>
            </w:pPr>
            <w:r w:rsidRPr="00B56231">
              <w:rPr>
                <w:rFonts w:eastAsia="Batang"/>
                <w:sz w:val="16"/>
                <w:szCs w:val="16"/>
              </w:rPr>
              <w:t>144</w:t>
            </w:r>
          </w:p>
        </w:tc>
        <w:tc>
          <w:tcPr>
            <w:tcW w:w="425" w:type="dxa"/>
            <w:shd w:val="clear" w:color="auto" w:fill="auto"/>
            <w:tcMar>
              <w:left w:w="57" w:type="dxa"/>
              <w:right w:w="57" w:type="dxa"/>
            </w:tcMar>
          </w:tcPr>
          <w:p w14:paraId="66F06951" w14:textId="77777777" w:rsidR="0097515F" w:rsidRPr="00B56231" w:rsidRDefault="0097515F" w:rsidP="0014388D">
            <w:pPr>
              <w:pStyle w:val="TAL"/>
              <w:jc w:val="right"/>
              <w:rPr>
                <w:rFonts w:eastAsia="Batang"/>
                <w:sz w:val="16"/>
                <w:szCs w:val="16"/>
              </w:rPr>
            </w:pPr>
            <w:r w:rsidRPr="00B56231">
              <w:rPr>
                <w:rFonts w:eastAsia="Batang"/>
                <w:sz w:val="16"/>
                <w:szCs w:val="16"/>
              </w:rPr>
              <w:t>695</w:t>
            </w:r>
          </w:p>
        </w:tc>
        <w:tc>
          <w:tcPr>
            <w:tcW w:w="424" w:type="dxa"/>
            <w:shd w:val="clear" w:color="auto" w:fill="auto"/>
            <w:tcMar>
              <w:left w:w="57" w:type="dxa"/>
              <w:right w:w="57" w:type="dxa"/>
            </w:tcMar>
          </w:tcPr>
          <w:p w14:paraId="30052CE8" w14:textId="77777777" w:rsidR="0097515F" w:rsidRPr="00B56231" w:rsidRDefault="0097515F" w:rsidP="0014388D">
            <w:pPr>
              <w:pStyle w:val="TAL"/>
              <w:jc w:val="right"/>
              <w:rPr>
                <w:rFonts w:eastAsia="Batang"/>
                <w:sz w:val="16"/>
                <w:szCs w:val="16"/>
              </w:rPr>
            </w:pPr>
            <w:r w:rsidRPr="00B56231">
              <w:rPr>
                <w:rFonts w:eastAsia="Batang"/>
                <w:sz w:val="16"/>
                <w:szCs w:val="16"/>
              </w:rPr>
              <w:t>134</w:t>
            </w:r>
          </w:p>
        </w:tc>
        <w:tc>
          <w:tcPr>
            <w:tcW w:w="424" w:type="dxa"/>
            <w:shd w:val="clear" w:color="auto" w:fill="auto"/>
            <w:tcMar>
              <w:left w:w="57" w:type="dxa"/>
              <w:right w:w="57" w:type="dxa"/>
            </w:tcMar>
          </w:tcPr>
          <w:p w14:paraId="51988A03" w14:textId="77777777" w:rsidR="0097515F" w:rsidRPr="00B56231" w:rsidRDefault="0097515F" w:rsidP="0014388D">
            <w:pPr>
              <w:pStyle w:val="TAL"/>
              <w:jc w:val="right"/>
              <w:rPr>
                <w:rFonts w:eastAsia="Batang"/>
                <w:sz w:val="16"/>
                <w:szCs w:val="16"/>
              </w:rPr>
            </w:pPr>
            <w:r w:rsidRPr="00B56231">
              <w:rPr>
                <w:rFonts w:eastAsia="Batang"/>
                <w:sz w:val="16"/>
                <w:szCs w:val="16"/>
              </w:rPr>
              <w:t>705</w:t>
            </w:r>
          </w:p>
        </w:tc>
        <w:tc>
          <w:tcPr>
            <w:tcW w:w="424" w:type="dxa"/>
            <w:shd w:val="clear" w:color="auto" w:fill="auto"/>
            <w:tcMar>
              <w:left w:w="57" w:type="dxa"/>
              <w:right w:w="57" w:type="dxa"/>
            </w:tcMar>
          </w:tcPr>
          <w:p w14:paraId="63F364BD" w14:textId="77777777" w:rsidR="0097515F" w:rsidRPr="00B56231" w:rsidRDefault="0097515F" w:rsidP="0014388D">
            <w:pPr>
              <w:pStyle w:val="TAL"/>
              <w:jc w:val="right"/>
              <w:rPr>
                <w:rFonts w:eastAsia="Batang"/>
                <w:sz w:val="16"/>
                <w:szCs w:val="16"/>
              </w:rPr>
            </w:pPr>
            <w:r w:rsidRPr="00B56231">
              <w:rPr>
                <w:rFonts w:eastAsia="Batang"/>
                <w:sz w:val="16"/>
                <w:szCs w:val="16"/>
              </w:rPr>
              <w:t>138</w:t>
            </w:r>
          </w:p>
        </w:tc>
        <w:tc>
          <w:tcPr>
            <w:tcW w:w="424" w:type="dxa"/>
            <w:shd w:val="clear" w:color="auto" w:fill="auto"/>
            <w:tcMar>
              <w:left w:w="57" w:type="dxa"/>
              <w:right w:w="57" w:type="dxa"/>
            </w:tcMar>
          </w:tcPr>
          <w:p w14:paraId="0B6C83BA" w14:textId="77777777" w:rsidR="0097515F" w:rsidRPr="00B56231" w:rsidRDefault="0097515F" w:rsidP="0014388D">
            <w:pPr>
              <w:pStyle w:val="TAL"/>
              <w:jc w:val="right"/>
              <w:rPr>
                <w:rFonts w:eastAsia="Batang"/>
                <w:sz w:val="16"/>
                <w:szCs w:val="16"/>
              </w:rPr>
            </w:pPr>
            <w:r w:rsidRPr="00B56231">
              <w:rPr>
                <w:rFonts w:eastAsia="Batang"/>
                <w:sz w:val="16"/>
                <w:szCs w:val="16"/>
              </w:rPr>
              <w:t>701</w:t>
            </w:r>
          </w:p>
        </w:tc>
        <w:tc>
          <w:tcPr>
            <w:tcW w:w="424" w:type="dxa"/>
            <w:shd w:val="clear" w:color="auto" w:fill="auto"/>
            <w:tcMar>
              <w:left w:w="57" w:type="dxa"/>
              <w:right w:w="57" w:type="dxa"/>
            </w:tcMar>
          </w:tcPr>
          <w:p w14:paraId="5D061A9C" w14:textId="77777777" w:rsidR="0097515F" w:rsidRPr="00B56231" w:rsidRDefault="0097515F" w:rsidP="0014388D">
            <w:pPr>
              <w:pStyle w:val="TAL"/>
              <w:jc w:val="right"/>
              <w:rPr>
                <w:rFonts w:eastAsia="Batang"/>
                <w:sz w:val="16"/>
                <w:szCs w:val="16"/>
              </w:rPr>
            </w:pPr>
            <w:r w:rsidRPr="00B56231">
              <w:rPr>
                <w:rFonts w:eastAsia="Batang"/>
                <w:sz w:val="16"/>
                <w:szCs w:val="16"/>
              </w:rPr>
              <w:t>199</w:t>
            </w:r>
          </w:p>
        </w:tc>
        <w:tc>
          <w:tcPr>
            <w:tcW w:w="424" w:type="dxa"/>
            <w:shd w:val="clear" w:color="auto" w:fill="auto"/>
            <w:tcMar>
              <w:left w:w="57" w:type="dxa"/>
              <w:right w:w="57" w:type="dxa"/>
            </w:tcMar>
          </w:tcPr>
          <w:p w14:paraId="4E37BAAC" w14:textId="77777777" w:rsidR="0097515F" w:rsidRPr="00B56231" w:rsidRDefault="0097515F" w:rsidP="0014388D">
            <w:pPr>
              <w:pStyle w:val="TAL"/>
              <w:jc w:val="right"/>
              <w:rPr>
                <w:rFonts w:eastAsia="Batang"/>
                <w:sz w:val="16"/>
                <w:szCs w:val="16"/>
              </w:rPr>
            </w:pPr>
            <w:r w:rsidRPr="00B56231">
              <w:rPr>
                <w:rFonts w:eastAsia="Batang"/>
                <w:sz w:val="16"/>
                <w:szCs w:val="16"/>
              </w:rPr>
              <w:t>640</w:t>
            </w:r>
          </w:p>
        </w:tc>
        <w:tc>
          <w:tcPr>
            <w:tcW w:w="424" w:type="dxa"/>
            <w:shd w:val="clear" w:color="auto" w:fill="auto"/>
            <w:tcMar>
              <w:left w:w="57" w:type="dxa"/>
              <w:right w:w="57" w:type="dxa"/>
            </w:tcMar>
          </w:tcPr>
          <w:p w14:paraId="4B0136D2" w14:textId="77777777" w:rsidR="0097515F" w:rsidRPr="00B56231" w:rsidRDefault="0097515F" w:rsidP="0014388D">
            <w:pPr>
              <w:pStyle w:val="TAL"/>
              <w:jc w:val="right"/>
              <w:rPr>
                <w:rFonts w:eastAsia="Batang"/>
                <w:sz w:val="16"/>
                <w:szCs w:val="16"/>
              </w:rPr>
            </w:pPr>
            <w:r w:rsidRPr="00B56231">
              <w:rPr>
                <w:rFonts w:eastAsia="Batang"/>
                <w:sz w:val="16"/>
                <w:szCs w:val="16"/>
              </w:rPr>
              <w:t>162</w:t>
            </w:r>
          </w:p>
        </w:tc>
        <w:tc>
          <w:tcPr>
            <w:tcW w:w="424" w:type="dxa"/>
            <w:shd w:val="clear" w:color="auto" w:fill="auto"/>
            <w:tcMar>
              <w:left w:w="57" w:type="dxa"/>
              <w:right w:w="57" w:type="dxa"/>
            </w:tcMar>
          </w:tcPr>
          <w:p w14:paraId="08A0E411" w14:textId="77777777" w:rsidR="0097515F" w:rsidRPr="00B56231" w:rsidRDefault="0097515F" w:rsidP="0014388D">
            <w:pPr>
              <w:pStyle w:val="TAL"/>
              <w:jc w:val="right"/>
              <w:rPr>
                <w:rFonts w:eastAsia="Batang"/>
                <w:sz w:val="16"/>
                <w:szCs w:val="16"/>
              </w:rPr>
            </w:pPr>
            <w:r w:rsidRPr="00B56231">
              <w:rPr>
                <w:rFonts w:eastAsia="Batang"/>
                <w:sz w:val="16"/>
                <w:szCs w:val="16"/>
              </w:rPr>
              <w:t>677</w:t>
            </w:r>
          </w:p>
        </w:tc>
        <w:tc>
          <w:tcPr>
            <w:tcW w:w="424" w:type="dxa"/>
            <w:shd w:val="clear" w:color="auto" w:fill="auto"/>
            <w:tcMar>
              <w:left w:w="57" w:type="dxa"/>
              <w:right w:w="57" w:type="dxa"/>
            </w:tcMar>
          </w:tcPr>
          <w:p w14:paraId="1F5A287C" w14:textId="77777777" w:rsidR="0097515F" w:rsidRPr="00B56231" w:rsidRDefault="0097515F" w:rsidP="0014388D">
            <w:pPr>
              <w:pStyle w:val="TAL"/>
              <w:jc w:val="right"/>
              <w:rPr>
                <w:rFonts w:eastAsia="Batang"/>
                <w:sz w:val="16"/>
                <w:szCs w:val="16"/>
              </w:rPr>
            </w:pPr>
            <w:r w:rsidRPr="00B56231">
              <w:rPr>
                <w:rFonts w:eastAsia="Batang"/>
                <w:sz w:val="16"/>
                <w:szCs w:val="16"/>
              </w:rPr>
              <w:t>176</w:t>
            </w:r>
          </w:p>
        </w:tc>
        <w:tc>
          <w:tcPr>
            <w:tcW w:w="424" w:type="dxa"/>
            <w:shd w:val="clear" w:color="auto" w:fill="auto"/>
            <w:tcMar>
              <w:left w:w="57" w:type="dxa"/>
              <w:right w:w="57" w:type="dxa"/>
            </w:tcMar>
          </w:tcPr>
          <w:p w14:paraId="60CFDB63" w14:textId="77777777" w:rsidR="0097515F" w:rsidRPr="00B56231" w:rsidRDefault="0097515F" w:rsidP="0014388D">
            <w:pPr>
              <w:pStyle w:val="TAL"/>
              <w:jc w:val="right"/>
              <w:rPr>
                <w:rFonts w:eastAsia="Batang"/>
                <w:sz w:val="16"/>
                <w:szCs w:val="16"/>
              </w:rPr>
            </w:pPr>
            <w:r w:rsidRPr="00B56231">
              <w:rPr>
                <w:rFonts w:eastAsia="Batang"/>
                <w:sz w:val="16"/>
                <w:szCs w:val="16"/>
              </w:rPr>
              <w:t>663</w:t>
            </w:r>
          </w:p>
        </w:tc>
        <w:tc>
          <w:tcPr>
            <w:tcW w:w="424" w:type="dxa"/>
            <w:shd w:val="clear" w:color="auto" w:fill="auto"/>
            <w:tcMar>
              <w:left w:w="57" w:type="dxa"/>
              <w:right w:w="57" w:type="dxa"/>
            </w:tcMar>
          </w:tcPr>
          <w:p w14:paraId="2120439A" w14:textId="77777777" w:rsidR="0097515F" w:rsidRPr="00B56231" w:rsidRDefault="0097515F" w:rsidP="0014388D">
            <w:pPr>
              <w:pStyle w:val="TAL"/>
              <w:jc w:val="right"/>
              <w:rPr>
                <w:rFonts w:eastAsia="Batang"/>
                <w:sz w:val="16"/>
                <w:szCs w:val="16"/>
              </w:rPr>
            </w:pPr>
            <w:r w:rsidRPr="00B56231">
              <w:rPr>
                <w:rFonts w:eastAsia="Batang"/>
                <w:sz w:val="16"/>
                <w:szCs w:val="16"/>
              </w:rPr>
              <w:t>119</w:t>
            </w:r>
          </w:p>
        </w:tc>
        <w:tc>
          <w:tcPr>
            <w:tcW w:w="397" w:type="dxa"/>
            <w:shd w:val="clear" w:color="auto" w:fill="auto"/>
            <w:tcMar>
              <w:left w:w="57" w:type="dxa"/>
              <w:right w:w="57" w:type="dxa"/>
            </w:tcMar>
          </w:tcPr>
          <w:p w14:paraId="6DCE2E3A" w14:textId="77777777" w:rsidR="0097515F" w:rsidRPr="00B56231" w:rsidRDefault="0097515F" w:rsidP="0014388D">
            <w:pPr>
              <w:pStyle w:val="TAL"/>
              <w:jc w:val="right"/>
              <w:rPr>
                <w:rFonts w:eastAsia="Batang"/>
                <w:sz w:val="16"/>
                <w:szCs w:val="16"/>
              </w:rPr>
            </w:pPr>
            <w:r w:rsidRPr="00B56231">
              <w:rPr>
                <w:rFonts w:eastAsia="Batang"/>
                <w:sz w:val="16"/>
                <w:szCs w:val="16"/>
              </w:rPr>
              <w:t>720</w:t>
            </w:r>
          </w:p>
        </w:tc>
      </w:tr>
      <w:tr w:rsidR="0097515F" w:rsidRPr="00B56231" w14:paraId="774E9FDA" w14:textId="77777777" w:rsidTr="0014388D">
        <w:trPr>
          <w:cantSplit/>
          <w:jc w:val="center"/>
        </w:trPr>
        <w:tc>
          <w:tcPr>
            <w:tcW w:w="899" w:type="dxa"/>
            <w:shd w:val="clear" w:color="auto" w:fill="auto"/>
            <w:tcMar>
              <w:left w:w="57" w:type="dxa"/>
              <w:right w:w="57" w:type="dxa"/>
            </w:tcMar>
          </w:tcPr>
          <w:p w14:paraId="6BBD72AC"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220 – 239 </w:t>
            </w:r>
          </w:p>
        </w:tc>
        <w:tc>
          <w:tcPr>
            <w:tcW w:w="424" w:type="dxa"/>
            <w:shd w:val="clear" w:color="auto" w:fill="auto"/>
            <w:tcMar>
              <w:left w:w="57" w:type="dxa"/>
              <w:right w:w="57" w:type="dxa"/>
            </w:tcMar>
          </w:tcPr>
          <w:p w14:paraId="5DE52E5D" w14:textId="77777777" w:rsidR="0097515F" w:rsidRPr="00B56231" w:rsidRDefault="0097515F" w:rsidP="0014388D">
            <w:pPr>
              <w:pStyle w:val="TAL"/>
              <w:jc w:val="right"/>
              <w:rPr>
                <w:rFonts w:eastAsia="Batang"/>
                <w:sz w:val="16"/>
                <w:szCs w:val="16"/>
              </w:rPr>
            </w:pPr>
            <w:r w:rsidRPr="00B56231">
              <w:rPr>
                <w:rFonts w:eastAsia="Batang"/>
                <w:sz w:val="16"/>
                <w:szCs w:val="16"/>
              </w:rPr>
              <w:t>158</w:t>
            </w:r>
          </w:p>
        </w:tc>
        <w:tc>
          <w:tcPr>
            <w:tcW w:w="424" w:type="dxa"/>
            <w:shd w:val="clear" w:color="auto" w:fill="auto"/>
            <w:tcMar>
              <w:left w:w="57" w:type="dxa"/>
              <w:right w:w="57" w:type="dxa"/>
            </w:tcMar>
          </w:tcPr>
          <w:p w14:paraId="3C30859E" w14:textId="77777777" w:rsidR="0097515F" w:rsidRPr="00B56231" w:rsidRDefault="0097515F" w:rsidP="0014388D">
            <w:pPr>
              <w:pStyle w:val="TAL"/>
              <w:jc w:val="right"/>
              <w:rPr>
                <w:rFonts w:eastAsia="Batang"/>
                <w:sz w:val="16"/>
                <w:szCs w:val="16"/>
              </w:rPr>
            </w:pPr>
            <w:r w:rsidRPr="00B56231">
              <w:rPr>
                <w:rFonts w:eastAsia="Batang"/>
                <w:sz w:val="16"/>
                <w:szCs w:val="16"/>
              </w:rPr>
              <w:t>681</w:t>
            </w:r>
          </w:p>
        </w:tc>
        <w:tc>
          <w:tcPr>
            <w:tcW w:w="424" w:type="dxa"/>
            <w:shd w:val="clear" w:color="auto" w:fill="auto"/>
            <w:tcMar>
              <w:left w:w="57" w:type="dxa"/>
              <w:right w:w="57" w:type="dxa"/>
            </w:tcMar>
          </w:tcPr>
          <w:p w14:paraId="2C82E474" w14:textId="77777777" w:rsidR="0097515F" w:rsidRPr="00B56231" w:rsidRDefault="0097515F" w:rsidP="0014388D">
            <w:pPr>
              <w:pStyle w:val="TAL"/>
              <w:jc w:val="right"/>
              <w:rPr>
                <w:rFonts w:eastAsia="Batang"/>
                <w:sz w:val="16"/>
                <w:szCs w:val="16"/>
              </w:rPr>
            </w:pPr>
            <w:r w:rsidRPr="00B56231">
              <w:rPr>
                <w:rFonts w:eastAsia="Batang"/>
                <w:sz w:val="16"/>
                <w:szCs w:val="16"/>
              </w:rPr>
              <w:t>164</w:t>
            </w:r>
          </w:p>
        </w:tc>
        <w:tc>
          <w:tcPr>
            <w:tcW w:w="424" w:type="dxa"/>
            <w:shd w:val="clear" w:color="auto" w:fill="auto"/>
            <w:tcMar>
              <w:left w:w="57" w:type="dxa"/>
              <w:right w:w="57" w:type="dxa"/>
            </w:tcMar>
          </w:tcPr>
          <w:p w14:paraId="3482F8C1" w14:textId="77777777" w:rsidR="0097515F" w:rsidRPr="00B56231" w:rsidRDefault="0097515F" w:rsidP="0014388D">
            <w:pPr>
              <w:pStyle w:val="TAL"/>
              <w:jc w:val="right"/>
              <w:rPr>
                <w:rFonts w:eastAsia="Batang"/>
                <w:sz w:val="16"/>
                <w:szCs w:val="16"/>
              </w:rPr>
            </w:pPr>
            <w:r w:rsidRPr="00B56231">
              <w:rPr>
                <w:rFonts w:eastAsia="Batang"/>
                <w:sz w:val="16"/>
                <w:szCs w:val="16"/>
              </w:rPr>
              <w:t>675</w:t>
            </w:r>
          </w:p>
        </w:tc>
        <w:tc>
          <w:tcPr>
            <w:tcW w:w="425" w:type="dxa"/>
            <w:shd w:val="clear" w:color="auto" w:fill="auto"/>
            <w:tcMar>
              <w:left w:w="57" w:type="dxa"/>
              <w:right w:w="57" w:type="dxa"/>
            </w:tcMar>
          </w:tcPr>
          <w:p w14:paraId="1F8DC9F3" w14:textId="77777777" w:rsidR="0097515F" w:rsidRPr="00B56231" w:rsidRDefault="0097515F" w:rsidP="0014388D">
            <w:pPr>
              <w:pStyle w:val="TAL"/>
              <w:jc w:val="right"/>
              <w:rPr>
                <w:rFonts w:eastAsia="Batang"/>
                <w:sz w:val="16"/>
                <w:szCs w:val="16"/>
              </w:rPr>
            </w:pPr>
            <w:r w:rsidRPr="00B56231">
              <w:rPr>
                <w:rFonts w:eastAsia="Batang"/>
                <w:sz w:val="16"/>
                <w:szCs w:val="16"/>
              </w:rPr>
              <w:t>174</w:t>
            </w:r>
          </w:p>
        </w:tc>
        <w:tc>
          <w:tcPr>
            <w:tcW w:w="425" w:type="dxa"/>
            <w:shd w:val="clear" w:color="auto" w:fill="auto"/>
            <w:tcMar>
              <w:left w:w="57" w:type="dxa"/>
              <w:right w:w="57" w:type="dxa"/>
            </w:tcMar>
          </w:tcPr>
          <w:p w14:paraId="1D892DD8" w14:textId="77777777" w:rsidR="0097515F" w:rsidRPr="00B56231" w:rsidRDefault="0097515F" w:rsidP="0014388D">
            <w:pPr>
              <w:pStyle w:val="TAL"/>
              <w:jc w:val="right"/>
              <w:rPr>
                <w:rFonts w:eastAsia="Batang"/>
                <w:sz w:val="16"/>
                <w:szCs w:val="16"/>
              </w:rPr>
            </w:pPr>
            <w:r w:rsidRPr="00B56231">
              <w:rPr>
                <w:rFonts w:eastAsia="Batang"/>
                <w:sz w:val="16"/>
                <w:szCs w:val="16"/>
              </w:rPr>
              <w:t>665</w:t>
            </w:r>
          </w:p>
        </w:tc>
        <w:tc>
          <w:tcPr>
            <w:tcW w:w="425" w:type="dxa"/>
            <w:shd w:val="clear" w:color="auto" w:fill="auto"/>
            <w:tcMar>
              <w:left w:w="57" w:type="dxa"/>
              <w:right w:w="57" w:type="dxa"/>
            </w:tcMar>
          </w:tcPr>
          <w:p w14:paraId="32B084A5" w14:textId="77777777" w:rsidR="0097515F" w:rsidRPr="00B56231" w:rsidRDefault="0097515F" w:rsidP="0014388D">
            <w:pPr>
              <w:pStyle w:val="TAL"/>
              <w:jc w:val="right"/>
              <w:rPr>
                <w:rFonts w:eastAsia="Batang"/>
                <w:sz w:val="16"/>
                <w:szCs w:val="16"/>
              </w:rPr>
            </w:pPr>
            <w:r w:rsidRPr="00B56231">
              <w:rPr>
                <w:rFonts w:eastAsia="Batang"/>
                <w:sz w:val="16"/>
                <w:szCs w:val="16"/>
              </w:rPr>
              <w:t>171</w:t>
            </w:r>
          </w:p>
        </w:tc>
        <w:tc>
          <w:tcPr>
            <w:tcW w:w="425" w:type="dxa"/>
            <w:shd w:val="clear" w:color="auto" w:fill="auto"/>
            <w:tcMar>
              <w:left w:w="57" w:type="dxa"/>
              <w:right w:w="57" w:type="dxa"/>
            </w:tcMar>
          </w:tcPr>
          <w:p w14:paraId="38DD8B3A" w14:textId="77777777" w:rsidR="0097515F" w:rsidRPr="00B56231" w:rsidRDefault="0097515F" w:rsidP="0014388D">
            <w:pPr>
              <w:pStyle w:val="TAL"/>
              <w:jc w:val="right"/>
              <w:rPr>
                <w:rFonts w:eastAsia="Batang"/>
                <w:sz w:val="16"/>
                <w:szCs w:val="16"/>
              </w:rPr>
            </w:pPr>
            <w:r w:rsidRPr="00B56231">
              <w:rPr>
                <w:rFonts w:eastAsia="Batang"/>
                <w:sz w:val="16"/>
                <w:szCs w:val="16"/>
              </w:rPr>
              <w:t>668</w:t>
            </w:r>
          </w:p>
        </w:tc>
        <w:tc>
          <w:tcPr>
            <w:tcW w:w="424" w:type="dxa"/>
            <w:shd w:val="clear" w:color="auto" w:fill="auto"/>
            <w:tcMar>
              <w:left w:w="57" w:type="dxa"/>
              <w:right w:w="57" w:type="dxa"/>
            </w:tcMar>
          </w:tcPr>
          <w:p w14:paraId="26330F62" w14:textId="77777777" w:rsidR="0097515F" w:rsidRPr="00B56231" w:rsidRDefault="0097515F" w:rsidP="0014388D">
            <w:pPr>
              <w:pStyle w:val="TAL"/>
              <w:jc w:val="right"/>
              <w:rPr>
                <w:rFonts w:eastAsia="Batang"/>
                <w:sz w:val="16"/>
                <w:szCs w:val="16"/>
              </w:rPr>
            </w:pPr>
            <w:r w:rsidRPr="00B56231">
              <w:rPr>
                <w:rFonts w:eastAsia="Batang"/>
                <w:sz w:val="16"/>
                <w:szCs w:val="16"/>
              </w:rPr>
              <w:t>170</w:t>
            </w:r>
          </w:p>
        </w:tc>
        <w:tc>
          <w:tcPr>
            <w:tcW w:w="424" w:type="dxa"/>
            <w:shd w:val="clear" w:color="auto" w:fill="auto"/>
            <w:tcMar>
              <w:left w:w="57" w:type="dxa"/>
              <w:right w:w="57" w:type="dxa"/>
            </w:tcMar>
          </w:tcPr>
          <w:p w14:paraId="0FE1D7E1" w14:textId="77777777" w:rsidR="0097515F" w:rsidRPr="00B56231" w:rsidRDefault="0097515F" w:rsidP="0014388D">
            <w:pPr>
              <w:pStyle w:val="TAL"/>
              <w:jc w:val="right"/>
              <w:rPr>
                <w:rFonts w:eastAsia="Batang"/>
                <w:sz w:val="16"/>
                <w:szCs w:val="16"/>
              </w:rPr>
            </w:pPr>
            <w:r w:rsidRPr="00B56231">
              <w:rPr>
                <w:rFonts w:eastAsia="Batang"/>
                <w:sz w:val="16"/>
                <w:szCs w:val="16"/>
              </w:rPr>
              <w:t>669</w:t>
            </w:r>
          </w:p>
        </w:tc>
        <w:tc>
          <w:tcPr>
            <w:tcW w:w="424" w:type="dxa"/>
            <w:shd w:val="clear" w:color="auto" w:fill="auto"/>
            <w:tcMar>
              <w:left w:w="57" w:type="dxa"/>
              <w:right w:w="57" w:type="dxa"/>
            </w:tcMar>
          </w:tcPr>
          <w:p w14:paraId="66238BD5" w14:textId="77777777" w:rsidR="0097515F" w:rsidRPr="00B56231" w:rsidRDefault="0097515F" w:rsidP="0014388D">
            <w:pPr>
              <w:pStyle w:val="TAL"/>
              <w:jc w:val="right"/>
              <w:rPr>
                <w:rFonts w:eastAsia="Batang"/>
                <w:sz w:val="16"/>
                <w:szCs w:val="16"/>
              </w:rPr>
            </w:pPr>
            <w:r w:rsidRPr="00B56231">
              <w:rPr>
                <w:rFonts w:eastAsia="Batang"/>
                <w:sz w:val="16"/>
                <w:szCs w:val="16"/>
              </w:rPr>
              <w:t>87</w:t>
            </w:r>
          </w:p>
        </w:tc>
        <w:tc>
          <w:tcPr>
            <w:tcW w:w="424" w:type="dxa"/>
            <w:shd w:val="clear" w:color="auto" w:fill="auto"/>
            <w:tcMar>
              <w:left w:w="57" w:type="dxa"/>
              <w:right w:w="57" w:type="dxa"/>
            </w:tcMar>
          </w:tcPr>
          <w:p w14:paraId="7CB853F3" w14:textId="77777777" w:rsidR="0097515F" w:rsidRPr="00B56231" w:rsidRDefault="0097515F" w:rsidP="0014388D">
            <w:pPr>
              <w:pStyle w:val="TAL"/>
              <w:jc w:val="right"/>
              <w:rPr>
                <w:rFonts w:eastAsia="Batang"/>
                <w:sz w:val="16"/>
                <w:szCs w:val="16"/>
              </w:rPr>
            </w:pPr>
            <w:r w:rsidRPr="00B56231">
              <w:rPr>
                <w:rFonts w:eastAsia="Batang"/>
                <w:sz w:val="16"/>
                <w:szCs w:val="16"/>
              </w:rPr>
              <w:t>752</w:t>
            </w:r>
          </w:p>
        </w:tc>
        <w:tc>
          <w:tcPr>
            <w:tcW w:w="424" w:type="dxa"/>
            <w:shd w:val="clear" w:color="auto" w:fill="auto"/>
            <w:tcMar>
              <w:left w:w="57" w:type="dxa"/>
              <w:right w:w="57" w:type="dxa"/>
            </w:tcMar>
          </w:tcPr>
          <w:p w14:paraId="46798EDB" w14:textId="77777777" w:rsidR="0097515F" w:rsidRPr="00B56231" w:rsidRDefault="0097515F" w:rsidP="0014388D">
            <w:pPr>
              <w:pStyle w:val="TAL"/>
              <w:jc w:val="right"/>
              <w:rPr>
                <w:rFonts w:eastAsia="Batang"/>
                <w:sz w:val="16"/>
                <w:szCs w:val="16"/>
              </w:rPr>
            </w:pPr>
            <w:r w:rsidRPr="00B56231">
              <w:rPr>
                <w:rFonts w:eastAsia="Batang"/>
                <w:sz w:val="16"/>
                <w:szCs w:val="16"/>
              </w:rPr>
              <w:t>169</w:t>
            </w:r>
          </w:p>
        </w:tc>
        <w:tc>
          <w:tcPr>
            <w:tcW w:w="424" w:type="dxa"/>
            <w:shd w:val="clear" w:color="auto" w:fill="auto"/>
            <w:tcMar>
              <w:left w:w="57" w:type="dxa"/>
              <w:right w:w="57" w:type="dxa"/>
            </w:tcMar>
          </w:tcPr>
          <w:p w14:paraId="406A51E2" w14:textId="77777777" w:rsidR="0097515F" w:rsidRPr="00B56231" w:rsidRDefault="0097515F" w:rsidP="0014388D">
            <w:pPr>
              <w:pStyle w:val="TAL"/>
              <w:jc w:val="right"/>
              <w:rPr>
                <w:rFonts w:eastAsia="Batang"/>
                <w:sz w:val="16"/>
                <w:szCs w:val="16"/>
              </w:rPr>
            </w:pPr>
            <w:r w:rsidRPr="00B56231">
              <w:rPr>
                <w:rFonts w:eastAsia="Batang"/>
                <w:sz w:val="16"/>
                <w:szCs w:val="16"/>
              </w:rPr>
              <w:t>670</w:t>
            </w:r>
          </w:p>
        </w:tc>
        <w:tc>
          <w:tcPr>
            <w:tcW w:w="424" w:type="dxa"/>
            <w:shd w:val="clear" w:color="auto" w:fill="auto"/>
            <w:tcMar>
              <w:left w:w="57" w:type="dxa"/>
              <w:right w:w="57" w:type="dxa"/>
            </w:tcMar>
          </w:tcPr>
          <w:p w14:paraId="49D41B46" w14:textId="77777777" w:rsidR="0097515F" w:rsidRPr="00B56231" w:rsidRDefault="0097515F" w:rsidP="0014388D">
            <w:pPr>
              <w:pStyle w:val="TAL"/>
              <w:jc w:val="right"/>
              <w:rPr>
                <w:rFonts w:eastAsia="Batang"/>
                <w:sz w:val="16"/>
                <w:szCs w:val="16"/>
              </w:rPr>
            </w:pPr>
            <w:r w:rsidRPr="00B56231">
              <w:rPr>
                <w:rFonts w:eastAsia="Batang"/>
                <w:sz w:val="16"/>
                <w:szCs w:val="16"/>
              </w:rPr>
              <w:t>88</w:t>
            </w:r>
          </w:p>
        </w:tc>
        <w:tc>
          <w:tcPr>
            <w:tcW w:w="424" w:type="dxa"/>
            <w:shd w:val="clear" w:color="auto" w:fill="auto"/>
            <w:tcMar>
              <w:left w:w="57" w:type="dxa"/>
              <w:right w:w="57" w:type="dxa"/>
            </w:tcMar>
          </w:tcPr>
          <w:p w14:paraId="692733E7" w14:textId="77777777" w:rsidR="0097515F" w:rsidRPr="00B56231" w:rsidRDefault="0097515F" w:rsidP="0014388D">
            <w:pPr>
              <w:pStyle w:val="TAL"/>
              <w:jc w:val="right"/>
              <w:rPr>
                <w:rFonts w:eastAsia="Batang"/>
                <w:sz w:val="16"/>
                <w:szCs w:val="16"/>
              </w:rPr>
            </w:pPr>
            <w:r w:rsidRPr="00B56231">
              <w:rPr>
                <w:rFonts w:eastAsia="Batang"/>
                <w:sz w:val="16"/>
                <w:szCs w:val="16"/>
              </w:rPr>
              <w:t>751</w:t>
            </w:r>
          </w:p>
        </w:tc>
        <w:tc>
          <w:tcPr>
            <w:tcW w:w="424" w:type="dxa"/>
            <w:shd w:val="clear" w:color="auto" w:fill="auto"/>
            <w:tcMar>
              <w:left w:w="57" w:type="dxa"/>
              <w:right w:w="57" w:type="dxa"/>
            </w:tcMar>
          </w:tcPr>
          <w:p w14:paraId="1FFF1F34" w14:textId="77777777" w:rsidR="0097515F" w:rsidRPr="00B56231" w:rsidRDefault="0097515F" w:rsidP="0014388D">
            <w:pPr>
              <w:pStyle w:val="TAL"/>
              <w:jc w:val="right"/>
              <w:rPr>
                <w:rFonts w:eastAsia="Batang"/>
                <w:sz w:val="16"/>
                <w:szCs w:val="16"/>
              </w:rPr>
            </w:pPr>
            <w:r w:rsidRPr="00B56231">
              <w:rPr>
                <w:rFonts w:eastAsia="Batang"/>
                <w:sz w:val="16"/>
                <w:szCs w:val="16"/>
              </w:rPr>
              <w:t>107</w:t>
            </w:r>
          </w:p>
        </w:tc>
        <w:tc>
          <w:tcPr>
            <w:tcW w:w="424" w:type="dxa"/>
            <w:shd w:val="clear" w:color="auto" w:fill="auto"/>
            <w:tcMar>
              <w:left w:w="57" w:type="dxa"/>
              <w:right w:w="57" w:type="dxa"/>
            </w:tcMar>
          </w:tcPr>
          <w:p w14:paraId="195CD227" w14:textId="77777777" w:rsidR="0097515F" w:rsidRPr="00B56231" w:rsidRDefault="0097515F" w:rsidP="0014388D">
            <w:pPr>
              <w:pStyle w:val="TAL"/>
              <w:jc w:val="right"/>
              <w:rPr>
                <w:rFonts w:eastAsia="Batang"/>
                <w:sz w:val="16"/>
                <w:szCs w:val="16"/>
              </w:rPr>
            </w:pPr>
            <w:r w:rsidRPr="00B56231">
              <w:rPr>
                <w:rFonts w:eastAsia="Batang"/>
                <w:sz w:val="16"/>
                <w:szCs w:val="16"/>
              </w:rPr>
              <w:t>732</w:t>
            </w:r>
          </w:p>
        </w:tc>
        <w:tc>
          <w:tcPr>
            <w:tcW w:w="424" w:type="dxa"/>
            <w:shd w:val="clear" w:color="auto" w:fill="auto"/>
            <w:tcMar>
              <w:left w:w="57" w:type="dxa"/>
              <w:right w:w="57" w:type="dxa"/>
            </w:tcMar>
          </w:tcPr>
          <w:p w14:paraId="18F6E7DB" w14:textId="77777777" w:rsidR="0097515F" w:rsidRPr="00B56231" w:rsidRDefault="0097515F" w:rsidP="0014388D">
            <w:pPr>
              <w:pStyle w:val="TAL"/>
              <w:jc w:val="right"/>
              <w:rPr>
                <w:rFonts w:eastAsia="Batang"/>
                <w:sz w:val="16"/>
                <w:szCs w:val="16"/>
              </w:rPr>
            </w:pPr>
            <w:r w:rsidRPr="00B56231">
              <w:rPr>
                <w:rFonts w:eastAsia="Batang"/>
                <w:sz w:val="16"/>
                <w:szCs w:val="16"/>
              </w:rPr>
              <w:t>81</w:t>
            </w:r>
          </w:p>
        </w:tc>
        <w:tc>
          <w:tcPr>
            <w:tcW w:w="397" w:type="dxa"/>
            <w:shd w:val="clear" w:color="auto" w:fill="auto"/>
            <w:tcMar>
              <w:left w:w="57" w:type="dxa"/>
              <w:right w:w="57" w:type="dxa"/>
            </w:tcMar>
          </w:tcPr>
          <w:p w14:paraId="53296D30" w14:textId="77777777" w:rsidR="0097515F" w:rsidRPr="00B56231" w:rsidRDefault="0097515F" w:rsidP="0014388D">
            <w:pPr>
              <w:pStyle w:val="TAL"/>
              <w:jc w:val="right"/>
              <w:rPr>
                <w:rFonts w:eastAsia="Batang"/>
                <w:sz w:val="16"/>
                <w:szCs w:val="16"/>
              </w:rPr>
            </w:pPr>
            <w:r w:rsidRPr="00B56231">
              <w:rPr>
                <w:rFonts w:eastAsia="Batang"/>
                <w:sz w:val="16"/>
                <w:szCs w:val="16"/>
              </w:rPr>
              <w:t>758</w:t>
            </w:r>
          </w:p>
        </w:tc>
      </w:tr>
      <w:tr w:rsidR="0097515F" w:rsidRPr="00B56231" w14:paraId="304644EA" w14:textId="77777777" w:rsidTr="0014388D">
        <w:trPr>
          <w:cantSplit/>
          <w:jc w:val="center"/>
        </w:trPr>
        <w:tc>
          <w:tcPr>
            <w:tcW w:w="899" w:type="dxa"/>
            <w:shd w:val="clear" w:color="auto" w:fill="auto"/>
            <w:tcMar>
              <w:left w:w="57" w:type="dxa"/>
              <w:right w:w="57" w:type="dxa"/>
            </w:tcMar>
          </w:tcPr>
          <w:p w14:paraId="1E577119" w14:textId="77777777" w:rsidR="0097515F" w:rsidRPr="00B56231" w:rsidRDefault="0097515F" w:rsidP="0014388D">
            <w:pPr>
              <w:pStyle w:val="TAL"/>
              <w:jc w:val="center"/>
              <w:rPr>
                <w:rFonts w:eastAsia="Batang"/>
                <w:sz w:val="16"/>
                <w:szCs w:val="16"/>
              </w:rPr>
            </w:pPr>
            <w:r w:rsidRPr="00B56231">
              <w:rPr>
                <w:rFonts w:eastAsia="Batang"/>
                <w:sz w:val="16"/>
                <w:szCs w:val="16"/>
              </w:rPr>
              <w:t>240 – 259</w:t>
            </w:r>
          </w:p>
        </w:tc>
        <w:tc>
          <w:tcPr>
            <w:tcW w:w="424" w:type="dxa"/>
            <w:shd w:val="clear" w:color="auto" w:fill="auto"/>
            <w:tcMar>
              <w:left w:w="57" w:type="dxa"/>
              <w:right w:w="57" w:type="dxa"/>
            </w:tcMar>
          </w:tcPr>
          <w:p w14:paraId="1B9A8C26" w14:textId="77777777" w:rsidR="0097515F" w:rsidRPr="00B56231" w:rsidRDefault="0097515F" w:rsidP="0014388D">
            <w:pPr>
              <w:pStyle w:val="TAL"/>
              <w:jc w:val="right"/>
              <w:rPr>
                <w:rFonts w:eastAsia="Batang"/>
                <w:sz w:val="16"/>
                <w:szCs w:val="16"/>
              </w:rPr>
            </w:pPr>
            <w:r w:rsidRPr="00B56231">
              <w:rPr>
                <w:rFonts w:eastAsia="Batang"/>
                <w:sz w:val="16"/>
                <w:szCs w:val="16"/>
              </w:rPr>
              <w:t>82</w:t>
            </w:r>
          </w:p>
        </w:tc>
        <w:tc>
          <w:tcPr>
            <w:tcW w:w="424" w:type="dxa"/>
            <w:shd w:val="clear" w:color="auto" w:fill="auto"/>
            <w:tcMar>
              <w:left w:w="57" w:type="dxa"/>
              <w:right w:w="57" w:type="dxa"/>
            </w:tcMar>
          </w:tcPr>
          <w:p w14:paraId="12FF4CE6" w14:textId="77777777" w:rsidR="0097515F" w:rsidRPr="00B56231" w:rsidRDefault="0097515F" w:rsidP="0014388D">
            <w:pPr>
              <w:pStyle w:val="TAL"/>
              <w:jc w:val="right"/>
              <w:rPr>
                <w:rFonts w:eastAsia="Batang"/>
                <w:sz w:val="16"/>
                <w:szCs w:val="16"/>
              </w:rPr>
            </w:pPr>
            <w:r w:rsidRPr="00B56231">
              <w:rPr>
                <w:rFonts w:eastAsia="Batang"/>
                <w:sz w:val="16"/>
                <w:szCs w:val="16"/>
              </w:rPr>
              <w:t>757</w:t>
            </w:r>
          </w:p>
        </w:tc>
        <w:tc>
          <w:tcPr>
            <w:tcW w:w="424" w:type="dxa"/>
            <w:shd w:val="clear" w:color="auto" w:fill="auto"/>
            <w:tcMar>
              <w:left w:w="57" w:type="dxa"/>
              <w:right w:w="57" w:type="dxa"/>
            </w:tcMar>
          </w:tcPr>
          <w:p w14:paraId="6735C4C8" w14:textId="77777777" w:rsidR="0097515F" w:rsidRPr="00B56231" w:rsidRDefault="0097515F" w:rsidP="0014388D">
            <w:pPr>
              <w:pStyle w:val="TAL"/>
              <w:jc w:val="right"/>
              <w:rPr>
                <w:rFonts w:eastAsia="Batang"/>
                <w:sz w:val="16"/>
                <w:szCs w:val="16"/>
              </w:rPr>
            </w:pPr>
            <w:r w:rsidRPr="00B56231">
              <w:rPr>
                <w:rFonts w:eastAsia="Batang"/>
                <w:sz w:val="16"/>
                <w:szCs w:val="16"/>
              </w:rPr>
              <w:t>100</w:t>
            </w:r>
          </w:p>
        </w:tc>
        <w:tc>
          <w:tcPr>
            <w:tcW w:w="424" w:type="dxa"/>
            <w:shd w:val="clear" w:color="auto" w:fill="auto"/>
            <w:tcMar>
              <w:left w:w="57" w:type="dxa"/>
              <w:right w:w="57" w:type="dxa"/>
            </w:tcMar>
          </w:tcPr>
          <w:p w14:paraId="14CB1376" w14:textId="77777777" w:rsidR="0097515F" w:rsidRPr="00B56231" w:rsidRDefault="0097515F" w:rsidP="0014388D">
            <w:pPr>
              <w:pStyle w:val="TAL"/>
              <w:jc w:val="right"/>
              <w:rPr>
                <w:rFonts w:eastAsia="Batang"/>
                <w:sz w:val="16"/>
                <w:szCs w:val="16"/>
              </w:rPr>
            </w:pPr>
            <w:r w:rsidRPr="00B56231">
              <w:rPr>
                <w:rFonts w:eastAsia="Batang"/>
                <w:sz w:val="16"/>
                <w:szCs w:val="16"/>
              </w:rPr>
              <w:t>739</w:t>
            </w:r>
          </w:p>
        </w:tc>
        <w:tc>
          <w:tcPr>
            <w:tcW w:w="425" w:type="dxa"/>
            <w:shd w:val="clear" w:color="auto" w:fill="auto"/>
            <w:tcMar>
              <w:left w:w="57" w:type="dxa"/>
              <w:right w:w="57" w:type="dxa"/>
            </w:tcMar>
          </w:tcPr>
          <w:p w14:paraId="4DB6516F" w14:textId="77777777" w:rsidR="0097515F" w:rsidRPr="00B56231" w:rsidRDefault="0097515F" w:rsidP="0014388D">
            <w:pPr>
              <w:pStyle w:val="TAL"/>
              <w:jc w:val="right"/>
              <w:rPr>
                <w:rFonts w:eastAsia="Batang"/>
                <w:sz w:val="16"/>
                <w:szCs w:val="16"/>
              </w:rPr>
            </w:pPr>
            <w:r w:rsidRPr="00B56231">
              <w:rPr>
                <w:rFonts w:eastAsia="Batang"/>
                <w:sz w:val="16"/>
                <w:szCs w:val="16"/>
              </w:rPr>
              <w:t>98</w:t>
            </w:r>
          </w:p>
        </w:tc>
        <w:tc>
          <w:tcPr>
            <w:tcW w:w="425" w:type="dxa"/>
            <w:shd w:val="clear" w:color="auto" w:fill="auto"/>
            <w:tcMar>
              <w:left w:w="57" w:type="dxa"/>
              <w:right w:w="57" w:type="dxa"/>
            </w:tcMar>
          </w:tcPr>
          <w:p w14:paraId="665EF8AC" w14:textId="77777777" w:rsidR="0097515F" w:rsidRPr="00B56231" w:rsidRDefault="0097515F" w:rsidP="0014388D">
            <w:pPr>
              <w:pStyle w:val="TAL"/>
              <w:jc w:val="right"/>
              <w:rPr>
                <w:rFonts w:eastAsia="Batang"/>
                <w:sz w:val="16"/>
                <w:szCs w:val="16"/>
              </w:rPr>
            </w:pPr>
            <w:r w:rsidRPr="00B56231">
              <w:rPr>
                <w:rFonts w:eastAsia="Batang"/>
                <w:sz w:val="16"/>
                <w:szCs w:val="16"/>
              </w:rPr>
              <w:t>741</w:t>
            </w:r>
          </w:p>
        </w:tc>
        <w:tc>
          <w:tcPr>
            <w:tcW w:w="425" w:type="dxa"/>
            <w:shd w:val="clear" w:color="auto" w:fill="auto"/>
            <w:tcMar>
              <w:left w:w="57" w:type="dxa"/>
              <w:right w:w="57" w:type="dxa"/>
            </w:tcMar>
          </w:tcPr>
          <w:p w14:paraId="6476C728" w14:textId="77777777" w:rsidR="0097515F" w:rsidRPr="00B56231" w:rsidRDefault="0097515F" w:rsidP="0014388D">
            <w:pPr>
              <w:pStyle w:val="TAL"/>
              <w:jc w:val="right"/>
              <w:rPr>
                <w:rFonts w:eastAsia="Batang"/>
                <w:sz w:val="16"/>
                <w:szCs w:val="16"/>
              </w:rPr>
            </w:pPr>
            <w:r w:rsidRPr="00B56231">
              <w:rPr>
                <w:rFonts w:eastAsia="Batang"/>
                <w:sz w:val="16"/>
                <w:szCs w:val="16"/>
              </w:rPr>
              <w:t>71</w:t>
            </w:r>
          </w:p>
        </w:tc>
        <w:tc>
          <w:tcPr>
            <w:tcW w:w="425" w:type="dxa"/>
            <w:shd w:val="clear" w:color="auto" w:fill="auto"/>
            <w:tcMar>
              <w:left w:w="57" w:type="dxa"/>
              <w:right w:w="57" w:type="dxa"/>
            </w:tcMar>
          </w:tcPr>
          <w:p w14:paraId="3BC34038" w14:textId="77777777" w:rsidR="0097515F" w:rsidRPr="00B56231" w:rsidRDefault="0097515F" w:rsidP="0014388D">
            <w:pPr>
              <w:pStyle w:val="TAL"/>
              <w:jc w:val="right"/>
              <w:rPr>
                <w:rFonts w:eastAsia="Batang"/>
                <w:sz w:val="16"/>
                <w:szCs w:val="16"/>
              </w:rPr>
            </w:pPr>
            <w:r w:rsidRPr="00B56231">
              <w:rPr>
                <w:rFonts w:eastAsia="Batang"/>
                <w:sz w:val="16"/>
                <w:szCs w:val="16"/>
              </w:rPr>
              <w:t>768</w:t>
            </w:r>
          </w:p>
        </w:tc>
        <w:tc>
          <w:tcPr>
            <w:tcW w:w="424" w:type="dxa"/>
            <w:shd w:val="clear" w:color="auto" w:fill="auto"/>
            <w:tcMar>
              <w:left w:w="57" w:type="dxa"/>
              <w:right w:w="57" w:type="dxa"/>
            </w:tcMar>
          </w:tcPr>
          <w:p w14:paraId="4C837365" w14:textId="77777777" w:rsidR="0097515F" w:rsidRPr="00B56231" w:rsidRDefault="0097515F" w:rsidP="0014388D">
            <w:pPr>
              <w:pStyle w:val="TAL"/>
              <w:jc w:val="right"/>
              <w:rPr>
                <w:rFonts w:eastAsia="Batang"/>
                <w:sz w:val="16"/>
                <w:szCs w:val="16"/>
              </w:rPr>
            </w:pPr>
            <w:r w:rsidRPr="00B56231">
              <w:rPr>
                <w:rFonts w:eastAsia="Batang"/>
                <w:sz w:val="16"/>
                <w:szCs w:val="16"/>
              </w:rPr>
              <w:t>59</w:t>
            </w:r>
          </w:p>
        </w:tc>
        <w:tc>
          <w:tcPr>
            <w:tcW w:w="424" w:type="dxa"/>
            <w:shd w:val="clear" w:color="auto" w:fill="auto"/>
            <w:tcMar>
              <w:left w:w="57" w:type="dxa"/>
              <w:right w:w="57" w:type="dxa"/>
            </w:tcMar>
          </w:tcPr>
          <w:p w14:paraId="69EEB55E" w14:textId="77777777" w:rsidR="0097515F" w:rsidRPr="00B56231" w:rsidRDefault="0097515F" w:rsidP="0014388D">
            <w:pPr>
              <w:pStyle w:val="TAL"/>
              <w:jc w:val="right"/>
              <w:rPr>
                <w:rFonts w:eastAsia="Batang"/>
                <w:sz w:val="16"/>
                <w:szCs w:val="16"/>
              </w:rPr>
            </w:pPr>
            <w:r w:rsidRPr="00B56231">
              <w:rPr>
                <w:rFonts w:eastAsia="Batang"/>
                <w:sz w:val="16"/>
                <w:szCs w:val="16"/>
              </w:rPr>
              <w:t>780</w:t>
            </w:r>
          </w:p>
        </w:tc>
        <w:tc>
          <w:tcPr>
            <w:tcW w:w="424" w:type="dxa"/>
            <w:shd w:val="clear" w:color="auto" w:fill="auto"/>
            <w:tcMar>
              <w:left w:w="57" w:type="dxa"/>
              <w:right w:w="57" w:type="dxa"/>
            </w:tcMar>
          </w:tcPr>
          <w:p w14:paraId="05B0C286" w14:textId="77777777" w:rsidR="0097515F" w:rsidRPr="00B56231" w:rsidRDefault="0097515F" w:rsidP="0014388D">
            <w:pPr>
              <w:pStyle w:val="TAL"/>
              <w:jc w:val="right"/>
              <w:rPr>
                <w:rFonts w:eastAsia="Batang"/>
                <w:sz w:val="16"/>
                <w:szCs w:val="16"/>
              </w:rPr>
            </w:pPr>
            <w:r w:rsidRPr="00B56231">
              <w:rPr>
                <w:rFonts w:eastAsia="Batang"/>
                <w:sz w:val="16"/>
                <w:szCs w:val="16"/>
              </w:rPr>
              <w:t>65</w:t>
            </w:r>
          </w:p>
        </w:tc>
        <w:tc>
          <w:tcPr>
            <w:tcW w:w="424" w:type="dxa"/>
            <w:shd w:val="clear" w:color="auto" w:fill="auto"/>
            <w:tcMar>
              <w:left w:w="57" w:type="dxa"/>
              <w:right w:w="57" w:type="dxa"/>
            </w:tcMar>
          </w:tcPr>
          <w:p w14:paraId="69234D51" w14:textId="77777777" w:rsidR="0097515F" w:rsidRPr="00B56231" w:rsidRDefault="0097515F" w:rsidP="0014388D">
            <w:pPr>
              <w:pStyle w:val="TAL"/>
              <w:jc w:val="right"/>
              <w:rPr>
                <w:rFonts w:eastAsia="Batang"/>
                <w:sz w:val="16"/>
                <w:szCs w:val="16"/>
              </w:rPr>
            </w:pPr>
            <w:r w:rsidRPr="00B56231">
              <w:rPr>
                <w:rFonts w:eastAsia="Batang"/>
                <w:sz w:val="16"/>
                <w:szCs w:val="16"/>
              </w:rPr>
              <w:t>774</w:t>
            </w:r>
          </w:p>
        </w:tc>
        <w:tc>
          <w:tcPr>
            <w:tcW w:w="424" w:type="dxa"/>
            <w:shd w:val="clear" w:color="auto" w:fill="auto"/>
            <w:tcMar>
              <w:left w:w="57" w:type="dxa"/>
              <w:right w:w="57" w:type="dxa"/>
            </w:tcMar>
          </w:tcPr>
          <w:p w14:paraId="0A5A16F0" w14:textId="77777777" w:rsidR="0097515F" w:rsidRPr="00B56231" w:rsidRDefault="0097515F" w:rsidP="0014388D">
            <w:pPr>
              <w:pStyle w:val="TAL"/>
              <w:jc w:val="right"/>
              <w:rPr>
                <w:rFonts w:eastAsia="Batang"/>
                <w:sz w:val="16"/>
                <w:szCs w:val="16"/>
              </w:rPr>
            </w:pPr>
            <w:r w:rsidRPr="00B56231">
              <w:rPr>
                <w:rFonts w:eastAsia="Batang"/>
                <w:sz w:val="16"/>
                <w:szCs w:val="16"/>
              </w:rPr>
              <w:t>50</w:t>
            </w:r>
          </w:p>
        </w:tc>
        <w:tc>
          <w:tcPr>
            <w:tcW w:w="424" w:type="dxa"/>
            <w:shd w:val="clear" w:color="auto" w:fill="auto"/>
            <w:tcMar>
              <w:left w:w="57" w:type="dxa"/>
              <w:right w:w="57" w:type="dxa"/>
            </w:tcMar>
          </w:tcPr>
          <w:p w14:paraId="3D2EA7FD" w14:textId="77777777" w:rsidR="0097515F" w:rsidRPr="00B56231" w:rsidRDefault="0097515F" w:rsidP="0014388D">
            <w:pPr>
              <w:pStyle w:val="TAL"/>
              <w:jc w:val="right"/>
              <w:rPr>
                <w:rFonts w:eastAsia="Batang"/>
                <w:sz w:val="16"/>
                <w:szCs w:val="16"/>
              </w:rPr>
            </w:pPr>
            <w:r w:rsidRPr="00B56231">
              <w:rPr>
                <w:rFonts w:eastAsia="Batang"/>
                <w:sz w:val="16"/>
                <w:szCs w:val="16"/>
              </w:rPr>
              <w:t>789</w:t>
            </w:r>
          </w:p>
        </w:tc>
        <w:tc>
          <w:tcPr>
            <w:tcW w:w="424" w:type="dxa"/>
            <w:shd w:val="clear" w:color="auto" w:fill="auto"/>
            <w:tcMar>
              <w:left w:w="57" w:type="dxa"/>
              <w:right w:w="57" w:type="dxa"/>
            </w:tcMar>
          </w:tcPr>
          <w:p w14:paraId="41EF7498" w14:textId="77777777" w:rsidR="0097515F" w:rsidRPr="00B56231" w:rsidRDefault="0097515F" w:rsidP="0014388D">
            <w:pPr>
              <w:pStyle w:val="TAL"/>
              <w:jc w:val="right"/>
              <w:rPr>
                <w:rFonts w:eastAsia="Batang"/>
                <w:sz w:val="16"/>
                <w:szCs w:val="16"/>
              </w:rPr>
            </w:pPr>
            <w:r w:rsidRPr="00B56231">
              <w:rPr>
                <w:rFonts w:eastAsia="Batang"/>
                <w:sz w:val="16"/>
                <w:szCs w:val="16"/>
              </w:rPr>
              <w:t>49</w:t>
            </w:r>
          </w:p>
        </w:tc>
        <w:tc>
          <w:tcPr>
            <w:tcW w:w="424" w:type="dxa"/>
            <w:shd w:val="clear" w:color="auto" w:fill="auto"/>
            <w:tcMar>
              <w:left w:w="57" w:type="dxa"/>
              <w:right w:w="57" w:type="dxa"/>
            </w:tcMar>
          </w:tcPr>
          <w:p w14:paraId="1A58C356" w14:textId="77777777" w:rsidR="0097515F" w:rsidRPr="00B56231" w:rsidRDefault="0097515F" w:rsidP="0014388D">
            <w:pPr>
              <w:pStyle w:val="TAL"/>
              <w:jc w:val="right"/>
              <w:rPr>
                <w:rFonts w:eastAsia="Batang"/>
                <w:sz w:val="16"/>
                <w:szCs w:val="16"/>
              </w:rPr>
            </w:pPr>
            <w:r w:rsidRPr="00B56231">
              <w:rPr>
                <w:rFonts w:eastAsia="Batang"/>
                <w:sz w:val="16"/>
                <w:szCs w:val="16"/>
              </w:rPr>
              <w:t>790</w:t>
            </w:r>
          </w:p>
        </w:tc>
        <w:tc>
          <w:tcPr>
            <w:tcW w:w="424" w:type="dxa"/>
            <w:shd w:val="clear" w:color="auto" w:fill="auto"/>
            <w:tcMar>
              <w:left w:w="57" w:type="dxa"/>
              <w:right w:w="57" w:type="dxa"/>
            </w:tcMar>
          </w:tcPr>
          <w:p w14:paraId="5A4A8518" w14:textId="77777777" w:rsidR="0097515F" w:rsidRPr="00B56231" w:rsidRDefault="0097515F" w:rsidP="0014388D">
            <w:pPr>
              <w:pStyle w:val="TAL"/>
              <w:jc w:val="right"/>
              <w:rPr>
                <w:rFonts w:eastAsia="Batang"/>
                <w:sz w:val="16"/>
                <w:szCs w:val="16"/>
              </w:rPr>
            </w:pPr>
            <w:r w:rsidRPr="00B56231">
              <w:rPr>
                <w:rFonts w:eastAsia="Batang"/>
                <w:sz w:val="16"/>
                <w:szCs w:val="16"/>
              </w:rPr>
              <w:t>26</w:t>
            </w:r>
          </w:p>
        </w:tc>
        <w:tc>
          <w:tcPr>
            <w:tcW w:w="424" w:type="dxa"/>
            <w:shd w:val="clear" w:color="auto" w:fill="auto"/>
            <w:tcMar>
              <w:left w:w="57" w:type="dxa"/>
              <w:right w:w="57" w:type="dxa"/>
            </w:tcMar>
          </w:tcPr>
          <w:p w14:paraId="77E0D52A" w14:textId="77777777" w:rsidR="0097515F" w:rsidRPr="00B56231" w:rsidRDefault="0097515F" w:rsidP="0014388D">
            <w:pPr>
              <w:pStyle w:val="TAL"/>
              <w:jc w:val="right"/>
              <w:rPr>
                <w:rFonts w:eastAsia="Batang"/>
                <w:sz w:val="16"/>
                <w:szCs w:val="16"/>
              </w:rPr>
            </w:pPr>
            <w:r w:rsidRPr="00B56231">
              <w:rPr>
                <w:rFonts w:eastAsia="Batang"/>
                <w:sz w:val="16"/>
                <w:szCs w:val="16"/>
              </w:rPr>
              <w:t>813</w:t>
            </w:r>
          </w:p>
        </w:tc>
        <w:tc>
          <w:tcPr>
            <w:tcW w:w="424" w:type="dxa"/>
            <w:shd w:val="clear" w:color="auto" w:fill="auto"/>
            <w:tcMar>
              <w:left w:w="57" w:type="dxa"/>
              <w:right w:w="57" w:type="dxa"/>
            </w:tcMar>
          </w:tcPr>
          <w:p w14:paraId="075E983C" w14:textId="77777777" w:rsidR="0097515F" w:rsidRPr="00B56231" w:rsidRDefault="0097515F" w:rsidP="0014388D">
            <w:pPr>
              <w:pStyle w:val="TAL"/>
              <w:jc w:val="right"/>
              <w:rPr>
                <w:rFonts w:eastAsia="Batang"/>
                <w:sz w:val="16"/>
                <w:szCs w:val="16"/>
              </w:rPr>
            </w:pPr>
            <w:r w:rsidRPr="00B56231">
              <w:rPr>
                <w:rFonts w:eastAsia="Batang"/>
                <w:sz w:val="16"/>
                <w:szCs w:val="16"/>
              </w:rPr>
              <w:t>17</w:t>
            </w:r>
          </w:p>
        </w:tc>
        <w:tc>
          <w:tcPr>
            <w:tcW w:w="397" w:type="dxa"/>
            <w:shd w:val="clear" w:color="auto" w:fill="auto"/>
            <w:tcMar>
              <w:left w:w="57" w:type="dxa"/>
              <w:right w:w="57" w:type="dxa"/>
            </w:tcMar>
          </w:tcPr>
          <w:p w14:paraId="5302DF88" w14:textId="77777777" w:rsidR="0097515F" w:rsidRPr="00B56231" w:rsidRDefault="0097515F" w:rsidP="0014388D">
            <w:pPr>
              <w:pStyle w:val="TAL"/>
              <w:jc w:val="right"/>
              <w:rPr>
                <w:rFonts w:eastAsia="Batang"/>
                <w:sz w:val="16"/>
                <w:szCs w:val="16"/>
              </w:rPr>
            </w:pPr>
            <w:r w:rsidRPr="00B56231">
              <w:rPr>
                <w:rFonts w:eastAsia="Batang"/>
                <w:sz w:val="16"/>
                <w:szCs w:val="16"/>
              </w:rPr>
              <w:t>822</w:t>
            </w:r>
          </w:p>
        </w:tc>
      </w:tr>
      <w:tr w:rsidR="0097515F" w:rsidRPr="00B56231" w14:paraId="52B2BD35" w14:textId="77777777" w:rsidTr="0014388D">
        <w:trPr>
          <w:cantSplit/>
          <w:jc w:val="center"/>
        </w:trPr>
        <w:tc>
          <w:tcPr>
            <w:tcW w:w="899" w:type="dxa"/>
            <w:shd w:val="clear" w:color="auto" w:fill="auto"/>
            <w:tcMar>
              <w:left w:w="57" w:type="dxa"/>
              <w:right w:w="57" w:type="dxa"/>
            </w:tcMar>
          </w:tcPr>
          <w:p w14:paraId="12CE9D0D"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260 – 279 </w:t>
            </w:r>
          </w:p>
        </w:tc>
        <w:tc>
          <w:tcPr>
            <w:tcW w:w="424" w:type="dxa"/>
            <w:shd w:val="clear" w:color="auto" w:fill="auto"/>
            <w:tcMar>
              <w:left w:w="57" w:type="dxa"/>
              <w:right w:w="57" w:type="dxa"/>
            </w:tcMar>
          </w:tcPr>
          <w:p w14:paraId="1B6BBF9C" w14:textId="77777777" w:rsidR="0097515F" w:rsidRPr="00B56231" w:rsidRDefault="0097515F" w:rsidP="0014388D">
            <w:pPr>
              <w:pStyle w:val="TAL"/>
              <w:jc w:val="right"/>
              <w:rPr>
                <w:rFonts w:eastAsia="Batang"/>
                <w:sz w:val="16"/>
                <w:szCs w:val="16"/>
              </w:rPr>
            </w:pPr>
            <w:r w:rsidRPr="00B56231">
              <w:rPr>
                <w:rFonts w:eastAsia="Batang"/>
                <w:sz w:val="16"/>
                <w:szCs w:val="16"/>
              </w:rPr>
              <w:t>13</w:t>
            </w:r>
          </w:p>
        </w:tc>
        <w:tc>
          <w:tcPr>
            <w:tcW w:w="424" w:type="dxa"/>
            <w:shd w:val="clear" w:color="auto" w:fill="auto"/>
            <w:tcMar>
              <w:left w:w="57" w:type="dxa"/>
              <w:right w:w="57" w:type="dxa"/>
            </w:tcMar>
          </w:tcPr>
          <w:p w14:paraId="0FA28CE1" w14:textId="77777777" w:rsidR="0097515F" w:rsidRPr="00B56231" w:rsidRDefault="0097515F" w:rsidP="0014388D">
            <w:pPr>
              <w:pStyle w:val="TAL"/>
              <w:jc w:val="right"/>
              <w:rPr>
                <w:rFonts w:eastAsia="Batang"/>
                <w:sz w:val="16"/>
                <w:szCs w:val="16"/>
              </w:rPr>
            </w:pPr>
            <w:r w:rsidRPr="00B56231">
              <w:rPr>
                <w:rFonts w:eastAsia="Batang"/>
                <w:sz w:val="16"/>
                <w:szCs w:val="16"/>
              </w:rPr>
              <w:t>826</w:t>
            </w:r>
          </w:p>
        </w:tc>
        <w:tc>
          <w:tcPr>
            <w:tcW w:w="424" w:type="dxa"/>
            <w:shd w:val="clear" w:color="auto" w:fill="auto"/>
            <w:tcMar>
              <w:left w:w="57" w:type="dxa"/>
              <w:right w:w="57" w:type="dxa"/>
            </w:tcMar>
          </w:tcPr>
          <w:p w14:paraId="6A0358F8" w14:textId="77777777" w:rsidR="0097515F" w:rsidRPr="00B56231" w:rsidRDefault="0097515F" w:rsidP="0014388D">
            <w:pPr>
              <w:pStyle w:val="TAL"/>
              <w:jc w:val="right"/>
              <w:rPr>
                <w:rFonts w:eastAsia="Batang"/>
                <w:sz w:val="16"/>
                <w:szCs w:val="16"/>
              </w:rPr>
            </w:pPr>
            <w:r w:rsidRPr="00B56231">
              <w:rPr>
                <w:rFonts w:eastAsia="Batang"/>
                <w:sz w:val="16"/>
                <w:szCs w:val="16"/>
              </w:rPr>
              <w:t>6</w:t>
            </w:r>
          </w:p>
        </w:tc>
        <w:tc>
          <w:tcPr>
            <w:tcW w:w="424" w:type="dxa"/>
            <w:shd w:val="clear" w:color="auto" w:fill="auto"/>
            <w:tcMar>
              <w:left w:w="57" w:type="dxa"/>
              <w:right w:w="57" w:type="dxa"/>
            </w:tcMar>
          </w:tcPr>
          <w:p w14:paraId="1D791C01" w14:textId="77777777" w:rsidR="0097515F" w:rsidRPr="00B56231" w:rsidRDefault="0097515F" w:rsidP="0014388D">
            <w:pPr>
              <w:pStyle w:val="TAL"/>
              <w:jc w:val="right"/>
              <w:rPr>
                <w:rFonts w:eastAsia="Batang"/>
                <w:sz w:val="16"/>
                <w:szCs w:val="16"/>
              </w:rPr>
            </w:pPr>
            <w:r w:rsidRPr="00B56231">
              <w:rPr>
                <w:rFonts w:eastAsia="Batang"/>
                <w:sz w:val="16"/>
                <w:szCs w:val="16"/>
              </w:rPr>
              <w:t>833</w:t>
            </w:r>
          </w:p>
        </w:tc>
        <w:tc>
          <w:tcPr>
            <w:tcW w:w="425" w:type="dxa"/>
            <w:shd w:val="clear" w:color="auto" w:fill="auto"/>
            <w:tcMar>
              <w:left w:w="57" w:type="dxa"/>
              <w:right w:w="57" w:type="dxa"/>
            </w:tcMar>
          </w:tcPr>
          <w:p w14:paraId="4A341A25" w14:textId="77777777" w:rsidR="0097515F" w:rsidRPr="00B56231" w:rsidRDefault="0097515F" w:rsidP="0014388D">
            <w:pPr>
              <w:pStyle w:val="TAL"/>
              <w:jc w:val="right"/>
              <w:rPr>
                <w:rFonts w:eastAsia="Batang"/>
                <w:sz w:val="16"/>
                <w:szCs w:val="16"/>
              </w:rPr>
            </w:pPr>
            <w:r w:rsidRPr="00B56231">
              <w:rPr>
                <w:rFonts w:eastAsia="Batang"/>
                <w:sz w:val="16"/>
                <w:szCs w:val="16"/>
              </w:rPr>
              <w:t>5</w:t>
            </w:r>
          </w:p>
        </w:tc>
        <w:tc>
          <w:tcPr>
            <w:tcW w:w="425" w:type="dxa"/>
            <w:shd w:val="clear" w:color="auto" w:fill="auto"/>
            <w:tcMar>
              <w:left w:w="57" w:type="dxa"/>
              <w:right w:w="57" w:type="dxa"/>
            </w:tcMar>
          </w:tcPr>
          <w:p w14:paraId="4BDBD7BB" w14:textId="77777777" w:rsidR="0097515F" w:rsidRPr="00B56231" w:rsidRDefault="0097515F" w:rsidP="0014388D">
            <w:pPr>
              <w:pStyle w:val="TAL"/>
              <w:jc w:val="right"/>
              <w:rPr>
                <w:rFonts w:eastAsia="Batang"/>
                <w:sz w:val="16"/>
                <w:szCs w:val="16"/>
              </w:rPr>
            </w:pPr>
            <w:r w:rsidRPr="00B56231">
              <w:rPr>
                <w:rFonts w:eastAsia="Batang"/>
                <w:sz w:val="16"/>
                <w:szCs w:val="16"/>
              </w:rPr>
              <w:t>834</w:t>
            </w:r>
          </w:p>
        </w:tc>
        <w:tc>
          <w:tcPr>
            <w:tcW w:w="425" w:type="dxa"/>
            <w:shd w:val="clear" w:color="auto" w:fill="auto"/>
            <w:tcMar>
              <w:left w:w="57" w:type="dxa"/>
              <w:right w:w="57" w:type="dxa"/>
            </w:tcMar>
          </w:tcPr>
          <w:p w14:paraId="4BEFF60D" w14:textId="77777777" w:rsidR="0097515F" w:rsidRPr="00B56231" w:rsidRDefault="0097515F" w:rsidP="0014388D">
            <w:pPr>
              <w:pStyle w:val="TAL"/>
              <w:jc w:val="right"/>
              <w:rPr>
                <w:rFonts w:eastAsia="Batang"/>
                <w:sz w:val="16"/>
                <w:szCs w:val="16"/>
              </w:rPr>
            </w:pPr>
            <w:r w:rsidRPr="00B56231">
              <w:rPr>
                <w:rFonts w:eastAsia="Batang"/>
                <w:sz w:val="16"/>
                <w:szCs w:val="16"/>
              </w:rPr>
              <w:t>33</w:t>
            </w:r>
          </w:p>
        </w:tc>
        <w:tc>
          <w:tcPr>
            <w:tcW w:w="425" w:type="dxa"/>
            <w:shd w:val="clear" w:color="auto" w:fill="auto"/>
            <w:tcMar>
              <w:left w:w="57" w:type="dxa"/>
              <w:right w:w="57" w:type="dxa"/>
            </w:tcMar>
          </w:tcPr>
          <w:p w14:paraId="4FBF37C0" w14:textId="77777777" w:rsidR="0097515F" w:rsidRPr="00B56231" w:rsidRDefault="0097515F" w:rsidP="0014388D">
            <w:pPr>
              <w:pStyle w:val="TAL"/>
              <w:jc w:val="right"/>
              <w:rPr>
                <w:rFonts w:eastAsia="Batang"/>
                <w:sz w:val="16"/>
                <w:szCs w:val="16"/>
              </w:rPr>
            </w:pPr>
            <w:r w:rsidRPr="00B56231">
              <w:rPr>
                <w:rFonts w:eastAsia="Batang"/>
                <w:sz w:val="16"/>
                <w:szCs w:val="16"/>
              </w:rPr>
              <w:t>806</w:t>
            </w:r>
          </w:p>
        </w:tc>
        <w:tc>
          <w:tcPr>
            <w:tcW w:w="424" w:type="dxa"/>
            <w:shd w:val="clear" w:color="auto" w:fill="auto"/>
            <w:tcMar>
              <w:left w:w="57" w:type="dxa"/>
              <w:right w:w="57" w:type="dxa"/>
            </w:tcMar>
          </w:tcPr>
          <w:p w14:paraId="75CA9138" w14:textId="77777777" w:rsidR="0097515F" w:rsidRPr="00B56231" w:rsidRDefault="0097515F" w:rsidP="0014388D">
            <w:pPr>
              <w:pStyle w:val="TAL"/>
              <w:jc w:val="right"/>
              <w:rPr>
                <w:rFonts w:eastAsia="Batang"/>
                <w:sz w:val="16"/>
                <w:szCs w:val="16"/>
              </w:rPr>
            </w:pPr>
            <w:r w:rsidRPr="00B56231">
              <w:rPr>
                <w:rFonts w:eastAsia="Batang"/>
                <w:sz w:val="16"/>
                <w:szCs w:val="16"/>
              </w:rPr>
              <w:t>51</w:t>
            </w:r>
          </w:p>
        </w:tc>
        <w:tc>
          <w:tcPr>
            <w:tcW w:w="424" w:type="dxa"/>
            <w:shd w:val="clear" w:color="auto" w:fill="auto"/>
            <w:tcMar>
              <w:left w:w="57" w:type="dxa"/>
              <w:right w:w="57" w:type="dxa"/>
            </w:tcMar>
          </w:tcPr>
          <w:p w14:paraId="773214B1" w14:textId="77777777" w:rsidR="0097515F" w:rsidRPr="00B56231" w:rsidRDefault="0097515F" w:rsidP="0014388D">
            <w:pPr>
              <w:pStyle w:val="TAL"/>
              <w:jc w:val="right"/>
              <w:rPr>
                <w:rFonts w:eastAsia="Batang"/>
                <w:sz w:val="16"/>
                <w:szCs w:val="16"/>
              </w:rPr>
            </w:pPr>
            <w:r w:rsidRPr="00B56231">
              <w:rPr>
                <w:rFonts w:eastAsia="Batang"/>
                <w:sz w:val="16"/>
                <w:szCs w:val="16"/>
              </w:rPr>
              <w:t>788</w:t>
            </w:r>
          </w:p>
        </w:tc>
        <w:tc>
          <w:tcPr>
            <w:tcW w:w="424" w:type="dxa"/>
            <w:shd w:val="clear" w:color="auto" w:fill="auto"/>
            <w:tcMar>
              <w:left w:w="57" w:type="dxa"/>
              <w:right w:w="57" w:type="dxa"/>
            </w:tcMar>
          </w:tcPr>
          <w:p w14:paraId="5750B42C" w14:textId="77777777" w:rsidR="0097515F" w:rsidRPr="00B56231" w:rsidRDefault="0097515F" w:rsidP="0014388D">
            <w:pPr>
              <w:pStyle w:val="TAL"/>
              <w:jc w:val="right"/>
              <w:rPr>
                <w:rFonts w:eastAsia="Batang"/>
                <w:sz w:val="16"/>
                <w:szCs w:val="16"/>
              </w:rPr>
            </w:pPr>
            <w:r w:rsidRPr="00B56231">
              <w:rPr>
                <w:rFonts w:eastAsia="Batang"/>
                <w:sz w:val="16"/>
                <w:szCs w:val="16"/>
              </w:rPr>
              <w:t>75</w:t>
            </w:r>
          </w:p>
        </w:tc>
        <w:tc>
          <w:tcPr>
            <w:tcW w:w="424" w:type="dxa"/>
            <w:shd w:val="clear" w:color="auto" w:fill="auto"/>
            <w:tcMar>
              <w:left w:w="57" w:type="dxa"/>
              <w:right w:w="57" w:type="dxa"/>
            </w:tcMar>
          </w:tcPr>
          <w:p w14:paraId="4E1CEF26" w14:textId="77777777" w:rsidR="0097515F" w:rsidRPr="00B56231" w:rsidRDefault="0097515F" w:rsidP="0014388D">
            <w:pPr>
              <w:pStyle w:val="TAL"/>
              <w:jc w:val="right"/>
              <w:rPr>
                <w:rFonts w:eastAsia="Batang"/>
                <w:sz w:val="16"/>
                <w:szCs w:val="16"/>
              </w:rPr>
            </w:pPr>
            <w:r w:rsidRPr="00B56231">
              <w:rPr>
                <w:rFonts w:eastAsia="Batang"/>
                <w:sz w:val="16"/>
                <w:szCs w:val="16"/>
              </w:rPr>
              <w:t>764</w:t>
            </w:r>
          </w:p>
        </w:tc>
        <w:tc>
          <w:tcPr>
            <w:tcW w:w="424" w:type="dxa"/>
            <w:shd w:val="clear" w:color="auto" w:fill="auto"/>
            <w:tcMar>
              <w:left w:w="57" w:type="dxa"/>
              <w:right w:w="57" w:type="dxa"/>
            </w:tcMar>
          </w:tcPr>
          <w:p w14:paraId="470F659D" w14:textId="77777777" w:rsidR="0097515F" w:rsidRPr="00B56231" w:rsidRDefault="0097515F" w:rsidP="0014388D">
            <w:pPr>
              <w:pStyle w:val="TAL"/>
              <w:jc w:val="right"/>
              <w:rPr>
                <w:rFonts w:eastAsia="Batang"/>
                <w:sz w:val="16"/>
                <w:szCs w:val="16"/>
              </w:rPr>
            </w:pPr>
            <w:r w:rsidRPr="00B56231">
              <w:rPr>
                <w:rFonts w:eastAsia="Batang"/>
                <w:sz w:val="16"/>
                <w:szCs w:val="16"/>
              </w:rPr>
              <w:t>99</w:t>
            </w:r>
          </w:p>
        </w:tc>
        <w:tc>
          <w:tcPr>
            <w:tcW w:w="424" w:type="dxa"/>
            <w:shd w:val="clear" w:color="auto" w:fill="auto"/>
            <w:tcMar>
              <w:left w:w="57" w:type="dxa"/>
              <w:right w:w="57" w:type="dxa"/>
            </w:tcMar>
          </w:tcPr>
          <w:p w14:paraId="34BA0596" w14:textId="77777777" w:rsidR="0097515F" w:rsidRPr="00B56231" w:rsidRDefault="0097515F" w:rsidP="0014388D">
            <w:pPr>
              <w:pStyle w:val="TAL"/>
              <w:jc w:val="right"/>
              <w:rPr>
                <w:rFonts w:eastAsia="Batang"/>
                <w:sz w:val="16"/>
                <w:szCs w:val="16"/>
              </w:rPr>
            </w:pPr>
            <w:r w:rsidRPr="00B56231">
              <w:rPr>
                <w:rFonts w:eastAsia="Batang"/>
                <w:sz w:val="16"/>
                <w:szCs w:val="16"/>
              </w:rPr>
              <w:t>740</w:t>
            </w:r>
          </w:p>
        </w:tc>
        <w:tc>
          <w:tcPr>
            <w:tcW w:w="424" w:type="dxa"/>
            <w:shd w:val="clear" w:color="auto" w:fill="auto"/>
            <w:tcMar>
              <w:left w:w="57" w:type="dxa"/>
              <w:right w:w="57" w:type="dxa"/>
            </w:tcMar>
          </w:tcPr>
          <w:p w14:paraId="5F752541" w14:textId="77777777" w:rsidR="0097515F" w:rsidRPr="00B56231" w:rsidRDefault="0097515F" w:rsidP="0014388D">
            <w:pPr>
              <w:pStyle w:val="TAL"/>
              <w:jc w:val="right"/>
              <w:rPr>
                <w:rFonts w:eastAsia="Batang"/>
                <w:sz w:val="16"/>
                <w:szCs w:val="16"/>
              </w:rPr>
            </w:pPr>
            <w:r w:rsidRPr="00B56231">
              <w:rPr>
                <w:rFonts w:eastAsia="Batang"/>
                <w:sz w:val="16"/>
                <w:szCs w:val="16"/>
              </w:rPr>
              <w:t>96</w:t>
            </w:r>
          </w:p>
        </w:tc>
        <w:tc>
          <w:tcPr>
            <w:tcW w:w="424" w:type="dxa"/>
            <w:shd w:val="clear" w:color="auto" w:fill="auto"/>
            <w:tcMar>
              <w:left w:w="57" w:type="dxa"/>
              <w:right w:w="57" w:type="dxa"/>
            </w:tcMar>
          </w:tcPr>
          <w:p w14:paraId="2C231FAE" w14:textId="77777777" w:rsidR="0097515F" w:rsidRPr="00B56231" w:rsidRDefault="0097515F" w:rsidP="0014388D">
            <w:pPr>
              <w:pStyle w:val="TAL"/>
              <w:jc w:val="right"/>
              <w:rPr>
                <w:rFonts w:eastAsia="Batang"/>
                <w:sz w:val="16"/>
                <w:szCs w:val="16"/>
              </w:rPr>
            </w:pPr>
            <w:r w:rsidRPr="00B56231">
              <w:rPr>
                <w:rFonts w:eastAsia="Batang"/>
                <w:sz w:val="16"/>
                <w:szCs w:val="16"/>
              </w:rPr>
              <w:t>743</w:t>
            </w:r>
          </w:p>
        </w:tc>
        <w:tc>
          <w:tcPr>
            <w:tcW w:w="424" w:type="dxa"/>
            <w:shd w:val="clear" w:color="auto" w:fill="auto"/>
            <w:tcMar>
              <w:left w:w="57" w:type="dxa"/>
              <w:right w:w="57" w:type="dxa"/>
            </w:tcMar>
          </w:tcPr>
          <w:p w14:paraId="5A8333B8" w14:textId="77777777" w:rsidR="0097515F" w:rsidRPr="00B56231" w:rsidRDefault="0097515F" w:rsidP="0014388D">
            <w:pPr>
              <w:pStyle w:val="TAL"/>
              <w:jc w:val="right"/>
              <w:rPr>
                <w:rFonts w:eastAsia="Batang"/>
                <w:sz w:val="16"/>
                <w:szCs w:val="16"/>
              </w:rPr>
            </w:pPr>
            <w:r w:rsidRPr="00B56231">
              <w:rPr>
                <w:rFonts w:eastAsia="Batang"/>
                <w:sz w:val="16"/>
                <w:szCs w:val="16"/>
              </w:rPr>
              <w:t>97</w:t>
            </w:r>
          </w:p>
        </w:tc>
        <w:tc>
          <w:tcPr>
            <w:tcW w:w="424" w:type="dxa"/>
            <w:shd w:val="clear" w:color="auto" w:fill="auto"/>
            <w:tcMar>
              <w:left w:w="57" w:type="dxa"/>
              <w:right w:w="57" w:type="dxa"/>
            </w:tcMar>
          </w:tcPr>
          <w:p w14:paraId="76640E0E" w14:textId="77777777" w:rsidR="0097515F" w:rsidRPr="00B56231" w:rsidRDefault="0097515F" w:rsidP="0014388D">
            <w:pPr>
              <w:pStyle w:val="TAL"/>
              <w:jc w:val="right"/>
              <w:rPr>
                <w:rFonts w:eastAsia="Batang"/>
                <w:sz w:val="16"/>
                <w:szCs w:val="16"/>
              </w:rPr>
            </w:pPr>
            <w:r w:rsidRPr="00B56231">
              <w:rPr>
                <w:rFonts w:eastAsia="Batang"/>
                <w:sz w:val="16"/>
                <w:szCs w:val="16"/>
              </w:rPr>
              <w:t>742</w:t>
            </w:r>
          </w:p>
        </w:tc>
        <w:tc>
          <w:tcPr>
            <w:tcW w:w="424" w:type="dxa"/>
            <w:shd w:val="clear" w:color="auto" w:fill="auto"/>
            <w:tcMar>
              <w:left w:w="57" w:type="dxa"/>
              <w:right w:w="57" w:type="dxa"/>
            </w:tcMar>
          </w:tcPr>
          <w:p w14:paraId="777C24B8" w14:textId="77777777" w:rsidR="0097515F" w:rsidRPr="00B56231" w:rsidRDefault="0097515F" w:rsidP="0014388D">
            <w:pPr>
              <w:pStyle w:val="TAL"/>
              <w:jc w:val="right"/>
              <w:rPr>
                <w:rFonts w:eastAsia="Batang"/>
                <w:sz w:val="16"/>
                <w:szCs w:val="16"/>
              </w:rPr>
            </w:pPr>
            <w:r w:rsidRPr="00B56231">
              <w:rPr>
                <w:rFonts w:eastAsia="Batang"/>
                <w:sz w:val="16"/>
                <w:szCs w:val="16"/>
              </w:rPr>
              <w:t>166</w:t>
            </w:r>
          </w:p>
        </w:tc>
        <w:tc>
          <w:tcPr>
            <w:tcW w:w="397" w:type="dxa"/>
            <w:shd w:val="clear" w:color="auto" w:fill="auto"/>
            <w:tcMar>
              <w:left w:w="57" w:type="dxa"/>
              <w:right w:w="57" w:type="dxa"/>
            </w:tcMar>
          </w:tcPr>
          <w:p w14:paraId="7099ADF0" w14:textId="77777777" w:rsidR="0097515F" w:rsidRPr="00B56231" w:rsidRDefault="0097515F" w:rsidP="0014388D">
            <w:pPr>
              <w:pStyle w:val="TAL"/>
              <w:jc w:val="right"/>
              <w:rPr>
                <w:rFonts w:eastAsia="Batang"/>
                <w:sz w:val="16"/>
                <w:szCs w:val="16"/>
              </w:rPr>
            </w:pPr>
            <w:r w:rsidRPr="00B56231">
              <w:rPr>
                <w:rFonts w:eastAsia="Batang"/>
                <w:sz w:val="16"/>
                <w:szCs w:val="16"/>
              </w:rPr>
              <w:t>673</w:t>
            </w:r>
          </w:p>
        </w:tc>
      </w:tr>
      <w:tr w:rsidR="0097515F" w:rsidRPr="00B56231" w14:paraId="7AA41E70" w14:textId="77777777" w:rsidTr="0014388D">
        <w:trPr>
          <w:cantSplit/>
          <w:jc w:val="center"/>
        </w:trPr>
        <w:tc>
          <w:tcPr>
            <w:tcW w:w="899" w:type="dxa"/>
            <w:shd w:val="clear" w:color="auto" w:fill="auto"/>
            <w:tcMar>
              <w:left w:w="57" w:type="dxa"/>
              <w:right w:w="57" w:type="dxa"/>
            </w:tcMar>
          </w:tcPr>
          <w:p w14:paraId="2E117F2F"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280 – 299 </w:t>
            </w:r>
          </w:p>
        </w:tc>
        <w:tc>
          <w:tcPr>
            <w:tcW w:w="424" w:type="dxa"/>
            <w:shd w:val="clear" w:color="auto" w:fill="auto"/>
            <w:tcMar>
              <w:left w:w="57" w:type="dxa"/>
              <w:right w:w="57" w:type="dxa"/>
            </w:tcMar>
          </w:tcPr>
          <w:p w14:paraId="7048FB3F" w14:textId="77777777" w:rsidR="0097515F" w:rsidRPr="00B56231" w:rsidRDefault="0097515F" w:rsidP="0014388D">
            <w:pPr>
              <w:pStyle w:val="TAL"/>
              <w:jc w:val="right"/>
              <w:rPr>
                <w:rFonts w:eastAsia="Batang"/>
                <w:sz w:val="16"/>
                <w:szCs w:val="16"/>
              </w:rPr>
            </w:pPr>
            <w:r w:rsidRPr="00B56231">
              <w:rPr>
                <w:rFonts w:eastAsia="Batang"/>
                <w:sz w:val="16"/>
                <w:szCs w:val="16"/>
              </w:rPr>
              <w:t>172</w:t>
            </w:r>
          </w:p>
        </w:tc>
        <w:tc>
          <w:tcPr>
            <w:tcW w:w="424" w:type="dxa"/>
            <w:shd w:val="clear" w:color="auto" w:fill="auto"/>
            <w:tcMar>
              <w:left w:w="57" w:type="dxa"/>
              <w:right w:w="57" w:type="dxa"/>
            </w:tcMar>
          </w:tcPr>
          <w:p w14:paraId="3ADBA389" w14:textId="77777777" w:rsidR="0097515F" w:rsidRPr="00B56231" w:rsidRDefault="0097515F" w:rsidP="0014388D">
            <w:pPr>
              <w:pStyle w:val="TAL"/>
              <w:jc w:val="right"/>
              <w:rPr>
                <w:rFonts w:eastAsia="Batang"/>
                <w:sz w:val="16"/>
                <w:szCs w:val="16"/>
              </w:rPr>
            </w:pPr>
            <w:r w:rsidRPr="00B56231">
              <w:rPr>
                <w:rFonts w:eastAsia="Batang"/>
                <w:sz w:val="16"/>
                <w:szCs w:val="16"/>
              </w:rPr>
              <w:t>667</w:t>
            </w:r>
          </w:p>
        </w:tc>
        <w:tc>
          <w:tcPr>
            <w:tcW w:w="424" w:type="dxa"/>
            <w:shd w:val="clear" w:color="auto" w:fill="auto"/>
            <w:tcMar>
              <w:left w:w="57" w:type="dxa"/>
              <w:right w:w="57" w:type="dxa"/>
            </w:tcMar>
          </w:tcPr>
          <w:p w14:paraId="171D9E28" w14:textId="77777777" w:rsidR="0097515F" w:rsidRPr="00B56231" w:rsidRDefault="0097515F" w:rsidP="0014388D">
            <w:pPr>
              <w:pStyle w:val="TAL"/>
              <w:jc w:val="right"/>
              <w:rPr>
                <w:rFonts w:eastAsia="Batang"/>
                <w:sz w:val="16"/>
                <w:szCs w:val="16"/>
              </w:rPr>
            </w:pPr>
            <w:r w:rsidRPr="00B56231">
              <w:rPr>
                <w:rFonts w:eastAsia="Batang"/>
                <w:sz w:val="16"/>
                <w:szCs w:val="16"/>
              </w:rPr>
              <w:t>175</w:t>
            </w:r>
          </w:p>
        </w:tc>
        <w:tc>
          <w:tcPr>
            <w:tcW w:w="424" w:type="dxa"/>
            <w:shd w:val="clear" w:color="auto" w:fill="auto"/>
            <w:tcMar>
              <w:left w:w="57" w:type="dxa"/>
              <w:right w:w="57" w:type="dxa"/>
            </w:tcMar>
          </w:tcPr>
          <w:p w14:paraId="664920C6" w14:textId="77777777" w:rsidR="0097515F" w:rsidRPr="00B56231" w:rsidRDefault="0097515F" w:rsidP="0014388D">
            <w:pPr>
              <w:pStyle w:val="TAL"/>
              <w:jc w:val="right"/>
              <w:rPr>
                <w:rFonts w:eastAsia="Batang"/>
                <w:sz w:val="16"/>
                <w:szCs w:val="16"/>
              </w:rPr>
            </w:pPr>
            <w:r w:rsidRPr="00B56231">
              <w:rPr>
                <w:rFonts w:eastAsia="Batang"/>
                <w:sz w:val="16"/>
                <w:szCs w:val="16"/>
              </w:rPr>
              <w:t>664</w:t>
            </w:r>
          </w:p>
        </w:tc>
        <w:tc>
          <w:tcPr>
            <w:tcW w:w="425" w:type="dxa"/>
            <w:shd w:val="clear" w:color="auto" w:fill="auto"/>
            <w:tcMar>
              <w:left w:w="57" w:type="dxa"/>
              <w:right w:w="57" w:type="dxa"/>
            </w:tcMar>
          </w:tcPr>
          <w:p w14:paraId="1E7B2745" w14:textId="77777777" w:rsidR="0097515F" w:rsidRPr="00B56231" w:rsidRDefault="0097515F" w:rsidP="0014388D">
            <w:pPr>
              <w:pStyle w:val="TAL"/>
              <w:jc w:val="right"/>
              <w:rPr>
                <w:rFonts w:eastAsia="Batang"/>
                <w:sz w:val="16"/>
                <w:szCs w:val="16"/>
              </w:rPr>
            </w:pPr>
            <w:r w:rsidRPr="00B56231">
              <w:rPr>
                <w:rFonts w:eastAsia="Batang"/>
                <w:sz w:val="16"/>
                <w:szCs w:val="16"/>
              </w:rPr>
              <w:t>187</w:t>
            </w:r>
          </w:p>
        </w:tc>
        <w:tc>
          <w:tcPr>
            <w:tcW w:w="425" w:type="dxa"/>
            <w:shd w:val="clear" w:color="auto" w:fill="auto"/>
            <w:tcMar>
              <w:left w:w="57" w:type="dxa"/>
              <w:right w:w="57" w:type="dxa"/>
            </w:tcMar>
          </w:tcPr>
          <w:p w14:paraId="759E45A6" w14:textId="77777777" w:rsidR="0097515F" w:rsidRPr="00B56231" w:rsidRDefault="0097515F" w:rsidP="0014388D">
            <w:pPr>
              <w:pStyle w:val="TAL"/>
              <w:jc w:val="right"/>
              <w:rPr>
                <w:rFonts w:eastAsia="Batang"/>
                <w:sz w:val="16"/>
                <w:szCs w:val="16"/>
              </w:rPr>
            </w:pPr>
            <w:r w:rsidRPr="00B56231">
              <w:rPr>
                <w:rFonts w:eastAsia="Batang"/>
                <w:sz w:val="16"/>
                <w:szCs w:val="16"/>
              </w:rPr>
              <w:t>652</w:t>
            </w:r>
          </w:p>
        </w:tc>
        <w:tc>
          <w:tcPr>
            <w:tcW w:w="425" w:type="dxa"/>
            <w:shd w:val="clear" w:color="auto" w:fill="auto"/>
            <w:tcMar>
              <w:left w:w="57" w:type="dxa"/>
              <w:right w:w="57" w:type="dxa"/>
            </w:tcMar>
          </w:tcPr>
          <w:p w14:paraId="53E2EB5D" w14:textId="77777777" w:rsidR="0097515F" w:rsidRPr="00B56231" w:rsidRDefault="0097515F" w:rsidP="0014388D">
            <w:pPr>
              <w:pStyle w:val="TAL"/>
              <w:jc w:val="right"/>
              <w:rPr>
                <w:rFonts w:eastAsia="Batang"/>
                <w:sz w:val="16"/>
                <w:szCs w:val="16"/>
              </w:rPr>
            </w:pPr>
            <w:r w:rsidRPr="00B56231">
              <w:rPr>
                <w:rFonts w:eastAsia="Batang"/>
                <w:sz w:val="16"/>
                <w:szCs w:val="16"/>
              </w:rPr>
              <w:t>163</w:t>
            </w:r>
          </w:p>
        </w:tc>
        <w:tc>
          <w:tcPr>
            <w:tcW w:w="425" w:type="dxa"/>
            <w:shd w:val="clear" w:color="auto" w:fill="auto"/>
            <w:tcMar>
              <w:left w:w="57" w:type="dxa"/>
              <w:right w:w="57" w:type="dxa"/>
            </w:tcMar>
          </w:tcPr>
          <w:p w14:paraId="436C2494" w14:textId="77777777" w:rsidR="0097515F" w:rsidRPr="00B56231" w:rsidRDefault="0097515F" w:rsidP="0014388D">
            <w:pPr>
              <w:pStyle w:val="TAL"/>
              <w:jc w:val="right"/>
              <w:rPr>
                <w:rFonts w:eastAsia="Batang"/>
                <w:sz w:val="16"/>
                <w:szCs w:val="16"/>
              </w:rPr>
            </w:pPr>
            <w:r w:rsidRPr="00B56231">
              <w:rPr>
                <w:rFonts w:eastAsia="Batang"/>
                <w:sz w:val="16"/>
                <w:szCs w:val="16"/>
              </w:rPr>
              <w:t>676</w:t>
            </w:r>
          </w:p>
        </w:tc>
        <w:tc>
          <w:tcPr>
            <w:tcW w:w="424" w:type="dxa"/>
            <w:shd w:val="clear" w:color="auto" w:fill="auto"/>
            <w:tcMar>
              <w:left w:w="57" w:type="dxa"/>
              <w:right w:w="57" w:type="dxa"/>
            </w:tcMar>
          </w:tcPr>
          <w:p w14:paraId="26C41AC8" w14:textId="77777777" w:rsidR="0097515F" w:rsidRPr="00B56231" w:rsidRDefault="0097515F" w:rsidP="0014388D">
            <w:pPr>
              <w:pStyle w:val="TAL"/>
              <w:jc w:val="right"/>
              <w:rPr>
                <w:rFonts w:eastAsia="Batang"/>
                <w:sz w:val="16"/>
                <w:szCs w:val="16"/>
              </w:rPr>
            </w:pPr>
            <w:r w:rsidRPr="00B56231">
              <w:rPr>
                <w:rFonts w:eastAsia="Batang"/>
                <w:sz w:val="16"/>
                <w:szCs w:val="16"/>
              </w:rPr>
              <w:t>185</w:t>
            </w:r>
          </w:p>
        </w:tc>
        <w:tc>
          <w:tcPr>
            <w:tcW w:w="424" w:type="dxa"/>
            <w:shd w:val="clear" w:color="auto" w:fill="auto"/>
            <w:tcMar>
              <w:left w:w="57" w:type="dxa"/>
              <w:right w:w="57" w:type="dxa"/>
            </w:tcMar>
          </w:tcPr>
          <w:p w14:paraId="4C443C67" w14:textId="77777777" w:rsidR="0097515F" w:rsidRPr="00B56231" w:rsidRDefault="0097515F" w:rsidP="0014388D">
            <w:pPr>
              <w:pStyle w:val="TAL"/>
              <w:jc w:val="right"/>
              <w:rPr>
                <w:rFonts w:eastAsia="Batang"/>
                <w:sz w:val="16"/>
                <w:szCs w:val="16"/>
              </w:rPr>
            </w:pPr>
            <w:r w:rsidRPr="00B56231">
              <w:rPr>
                <w:rFonts w:eastAsia="Batang"/>
                <w:sz w:val="16"/>
                <w:szCs w:val="16"/>
              </w:rPr>
              <w:t>654</w:t>
            </w:r>
          </w:p>
        </w:tc>
        <w:tc>
          <w:tcPr>
            <w:tcW w:w="424" w:type="dxa"/>
            <w:shd w:val="clear" w:color="auto" w:fill="auto"/>
            <w:tcMar>
              <w:left w:w="57" w:type="dxa"/>
              <w:right w:w="57" w:type="dxa"/>
            </w:tcMar>
          </w:tcPr>
          <w:p w14:paraId="70CE1BC6" w14:textId="77777777" w:rsidR="0097515F" w:rsidRPr="00B56231" w:rsidRDefault="0097515F" w:rsidP="0014388D">
            <w:pPr>
              <w:pStyle w:val="TAL"/>
              <w:jc w:val="right"/>
              <w:rPr>
                <w:rFonts w:eastAsia="Batang"/>
                <w:sz w:val="16"/>
                <w:szCs w:val="16"/>
              </w:rPr>
            </w:pPr>
            <w:r w:rsidRPr="00B56231">
              <w:rPr>
                <w:rFonts w:eastAsia="Batang"/>
                <w:sz w:val="16"/>
                <w:szCs w:val="16"/>
              </w:rPr>
              <w:t>200</w:t>
            </w:r>
          </w:p>
        </w:tc>
        <w:tc>
          <w:tcPr>
            <w:tcW w:w="424" w:type="dxa"/>
            <w:shd w:val="clear" w:color="auto" w:fill="auto"/>
            <w:tcMar>
              <w:left w:w="57" w:type="dxa"/>
              <w:right w:w="57" w:type="dxa"/>
            </w:tcMar>
          </w:tcPr>
          <w:p w14:paraId="2E0C6B66" w14:textId="77777777" w:rsidR="0097515F" w:rsidRPr="00B56231" w:rsidRDefault="0097515F" w:rsidP="0014388D">
            <w:pPr>
              <w:pStyle w:val="TAL"/>
              <w:jc w:val="right"/>
              <w:rPr>
                <w:rFonts w:eastAsia="Batang"/>
                <w:sz w:val="16"/>
                <w:szCs w:val="16"/>
              </w:rPr>
            </w:pPr>
            <w:r w:rsidRPr="00B56231">
              <w:rPr>
                <w:rFonts w:eastAsia="Batang"/>
                <w:sz w:val="16"/>
                <w:szCs w:val="16"/>
              </w:rPr>
              <w:t>639</w:t>
            </w:r>
          </w:p>
        </w:tc>
        <w:tc>
          <w:tcPr>
            <w:tcW w:w="424" w:type="dxa"/>
            <w:shd w:val="clear" w:color="auto" w:fill="auto"/>
            <w:tcMar>
              <w:left w:w="57" w:type="dxa"/>
              <w:right w:w="57" w:type="dxa"/>
            </w:tcMar>
          </w:tcPr>
          <w:p w14:paraId="2D80F442" w14:textId="77777777" w:rsidR="0097515F" w:rsidRPr="00B56231" w:rsidRDefault="0097515F" w:rsidP="0014388D">
            <w:pPr>
              <w:pStyle w:val="TAL"/>
              <w:jc w:val="right"/>
              <w:rPr>
                <w:rFonts w:eastAsia="Batang"/>
                <w:sz w:val="16"/>
                <w:szCs w:val="16"/>
              </w:rPr>
            </w:pPr>
            <w:r w:rsidRPr="00B56231">
              <w:rPr>
                <w:rFonts w:eastAsia="Batang"/>
                <w:sz w:val="16"/>
                <w:szCs w:val="16"/>
              </w:rPr>
              <w:t>114</w:t>
            </w:r>
          </w:p>
        </w:tc>
        <w:tc>
          <w:tcPr>
            <w:tcW w:w="424" w:type="dxa"/>
            <w:shd w:val="clear" w:color="auto" w:fill="auto"/>
            <w:tcMar>
              <w:left w:w="57" w:type="dxa"/>
              <w:right w:w="57" w:type="dxa"/>
            </w:tcMar>
          </w:tcPr>
          <w:p w14:paraId="47275767" w14:textId="77777777" w:rsidR="0097515F" w:rsidRPr="00B56231" w:rsidRDefault="0097515F" w:rsidP="0014388D">
            <w:pPr>
              <w:pStyle w:val="TAL"/>
              <w:jc w:val="right"/>
              <w:rPr>
                <w:rFonts w:eastAsia="Batang"/>
                <w:sz w:val="16"/>
                <w:szCs w:val="16"/>
              </w:rPr>
            </w:pPr>
            <w:r w:rsidRPr="00B56231">
              <w:rPr>
                <w:rFonts w:eastAsia="Batang"/>
                <w:sz w:val="16"/>
                <w:szCs w:val="16"/>
              </w:rPr>
              <w:t>725</w:t>
            </w:r>
          </w:p>
        </w:tc>
        <w:tc>
          <w:tcPr>
            <w:tcW w:w="424" w:type="dxa"/>
            <w:shd w:val="clear" w:color="auto" w:fill="auto"/>
            <w:tcMar>
              <w:left w:w="57" w:type="dxa"/>
              <w:right w:w="57" w:type="dxa"/>
            </w:tcMar>
          </w:tcPr>
          <w:p w14:paraId="4B50D293" w14:textId="77777777" w:rsidR="0097515F" w:rsidRPr="00B56231" w:rsidRDefault="0097515F" w:rsidP="0014388D">
            <w:pPr>
              <w:pStyle w:val="TAL"/>
              <w:jc w:val="right"/>
              <w:rPr>
                <w:rFonts w:eastAsia="Batang"/>
                <w:sz w:val="16"/>
                <w:szCs w:val="16"/>
              </w:rPr>
            </w:pPr>
            <w:r w:rsidRPr="00B56231">
              <w:rPr>
                <w:rFonts w:eastAsia="Batang"/>
                <w:sz w:val="16"/>
                <w:szCs w:val="16"/>
              </w:rPr>
              <w:t>189</w:t>
            </w:r>
          </w:p>
        </w:tc>
        <w:tc>
          <w:tcPr>
            <w:tcW w:w="424" w:type="dxa"/>
            <w:shd w:val="clear" w:color="auto" w:fill="auto"/>
            <w:tcMar>
              <w:left w:w="57" w:type="dxa"/>
              <w:right w:w="57" w:type="dxa"/>
            </w:tcMar>
          </w:tcPr>
          <w:p w14:paraId="76AB282B" w14:textId="77777777" w:rsidR="0097515F" w:rsidRPr="00B56231" w:rsidRDefault="0097515F" w:rsidP="0014388D">
            <w:pPr>
              <w:pStyle w:val="TAL"/>
              <w:jc w:val="right"/>
              <w:rPr>
                <w:rFonts w:eastAsia="Batang"/>
                <w:sz w:val="16"/>
                <w:szCs w:val="16"/>
              </w:rPr>
            </w:pPr>
            <w:r w:rsidRPr="00B56231">
              <w:rPr>
                <w:rFonts w:eastAsia="Batang"/>
                <w:sz w:val="16"/>
                <w:szCs w:val="16"/>
              </w:rPr>
              <w:t>650</w:t>
            </w:r>
          </w:p>
        </w:tc>
        <w:tc>
          <w:tcPr>
            <w:tcW w:w="424" w:type="dxa"/>
            <w:shd w:val="clear" w:color="auto" w:fill="auto"/>
            <w:tcMar>
              <w:left w:w="57" w:type="dxa"/>
              <w:right w:w="57" w:type="dxa"/>
            </w:tcMar>
          </w:tcPr>
          <w:p w14:paraId="1F30E080" w14:textId="77777777" w:rsidR="0097515F" w:rsidRPr="00B56231" w:rsidRDefault="0097515F" w:rsidP="0014388D">
            <w:pPr>
              <w:pStyle w:val="TAL"/>
              <w:jc w:val="right"/>
              <w:rPr>
                <w:rFonts w:eastAsia="Batang"/>
                <w:sz w:val="16"/>
                <w:szCs w:val="16"/>
              </w:rPr>
            </w:pPr>
            <w:r w:rsidRPr="00B56231">
              <w:rPr>
                <w:rFonts w:eastAsia="Batang"/>
                <w:sz w:val="16"/>
                <w:szCs w:val="16"/>
              </w:rPr>
              <w:t>115</w:t>
            </w:r>
          </w:p>
        </w:tc>
        <w:tc>
          <w:tcPr>
            <w:tcW w:w="424" w:type="dxa"/>
            <w:shd w:val="clear" w:color="auto" w:fill="auto"/>
            <w:tcMar>
              <w:left w:w="57" w:type="dxa"/>
              <w:right w:w="57" w:type="dxa"/>
            </w:tcMar>
          </w:tcPr>
          <w:p w14:paraId="3121511D" w14:textId="77777777" w:rsidR="0097515F" w:rsidRPr="00B56231" w:rsidRDefault="0097515F" w:rsidP="0014388D">
            <w:pPr>
              <w:pStyle w:val="TAL"/>
              <w:jc w:val="right"/>
              <w:rPr>
                <w:rFonts w:eastAsia="Batang"/>
                <w:sz w:val="16"/>
                <w:szCs w:val="16"/>
              </w:rPr>
            </w:pPr>
            <w:r w:rsidRPr="00B56231">
              <w:rPr>
                <w:rFonts w:eastAsia="Batang"/>
                <w:sz w:val="16"/>
                <w:szCs w:val="16"/>
              </w:rPr>
              <w:t>724</w:t>
            </w:r>
          </w:p>
        </w:tc>
        <w:tc>
          <w:tcPr>
            <w:tcW w:w="424" w:type="dxa"/>
            <w:shd w:val="clear" w:color="auto" w:fill="auto"/>
            <w:tcMar>
              <w:left w:w="57" w:type="dxa"/>
              <w:right w:w="57" w:type="dxa"/>
            </w:tcMar>
          </w:tcPr>
          <w:p w14:paraId="66318B5E" w14:textId="77777777" w:rsidR="0097515F" w:rsidRPr="00B56231" w:rsidRDefault="0097515F" w:rsidP="0014388D">
            <w:pPr>
              <w:pStyle w:val="TAL"/>
              <w:jc w:val="right"/>
              <w:rPr>
                <w:rFonts w:eastAsia="Batang"/>
                <w:sz w:val="16"/>
                <w:szCs w:val="16"/>
              </w:rPr>
            </w:pPr>
            <w:r w:rsidRPr="00B56231">
              <w:rPr>
                <w:rFonts w:eastAsia="Batang"/>
                <w:sz w:val="16"/>
                <w:szCs w:val="16"/>
              </w:rPr>
              <w:t>194</w:t>
            </w:r>
          </w:p>
        </w:tc>
        <w:tc>
          <w:tcPr>
            <w:tcW w:w="397" w:type="dxa"/>
            <w:shd w:val="clear" w:color="auto" w:fill="auto"/>
            <w:tcMar>
              <w:left w:w="57" w:type="dxa"/>
              <w:right w:w="57" w:type="dxa"/>
            </w:tcMar>
          </w:tcPr>
          <w:p w14:paraId="15BC7A14" w14:textId="77777777" w:rsidR="0097515F" w:rsidRPr="00B56231" w:rsidRDefault="0097515F" w:rsidP="0014388D">
            <w:pPr>
              <w:pStyle w:val="TAL"/>
              <w:jc w:val="right"/>
              <w:rPr>
                <w:rFonts w:eastAsia="Batang"/>
                <w:sz w:val="16"/>
                <w:szCs w:val="16"/>
              </w:rPr>
            </w:pPr>
            <w:r w:rsidRPr="00B56231">
              <w:rPr>
                <w:rFonts w:eastAsia="Batang"/>
                <w:sz w:val="16"/>
                <w:szCs w:val="16"/>
              </w:rPr>
              <w:t>645</w:t>
            </w:r>
          </w:p>
        </w:tc>
      </w:tr>
      <w:tr w:rsidR="0097515F" w:rsidRPr="00B56231" w14:paraId="45C1C1F2" w14:textId="77777777" w:rsidTr="0014388D">
        <w:trPr>
          <w:cantSplit/>
          <w:jc w:val="center"/>
        </w:trPr>
        <w:tc>
          <w:tcPr>
            <w:tcW w:w="899" w:type="dxa"/>
            <w:shd w:val="clear" w:color="auto" w:fill="auto"/>
            <w:tcMar>
              <w:left w:w="57" w:type="dxa"/>
              <w:right w:w="57" w:type="dxa"/>
            </w:tcMar>
          </w:tcPr>
          <w:p w14:paraId="0530B257"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300 – 319 </w:t>
            </w:r>
          </w:p>
        </w:tc>
        <w:tc>
          <w:tcPr>
            <w:tcW w:w="424" w:type="dxa"/>
            <w:shd w:val="clear" w:color="auto" w:fill="auto"/>
            <w:tcMar>
              <w:left w:w="57" w:type="dxa"/>
              <w:right w:w="57" w:type="dxa"/>
            </w:tcMar>
          </w:tcPr>
          <w:p w14:paraId="38366CA0" w14:textId="77777777" w:rsidR="0097515F" w:rsidRPr="00B56231" w:rsidRDefault="0097515F" w:rsidP="0014388D">
            <w:pPr>
              <w:pStyle w:val="TAL"/>
              <w:jc w:val="right"/>
              <w:rPr>
                <w:rFonts w:eastAsia="Batang"/>
                <w:sz w:val="16"/>
                <w:szCs w:val="16"/>
              </w:rPr>
            </w:pPr>
            <w:r w:rsidRPr="00B56231">
              <w:rPr>
                <w:rFonts w:eastAsia="Batang"/>
                <w:sz w:val="16"/>
                <w:szCs w:val="16"/>
              </w:rPr>
              <w:t>195</w:t>
            </w:r>
          </w:p>
        </w:tc>
        <w:tc>
          <w:tcPr>
            <w:tcW w:w="424" w:type="dxa"/>
            <w:shd w:val="clear" w:color="auto" w:fill="auto"/>
            <w:tcMar>
              <w:left w:w="57" w:type="dxa"/>
              <w:right w:w="57" w:type="dxa"/>
            </w:tcMar>
          </w:tcPr>
          <w:p w14:paraId="1AF218BC" w14:textId="77777777" w:rsidR="0097515F" w:rsidRPr="00B56231" w:rsidRDefault="0097515F" w:rsidP="0014388D">
            <w:pPr>
              <w:pStyle w:val="TAL"/>
              <w:jc w:val="right"/>
              <w:rPr>
                <w:rFonts w:eastAsia="Batang"/>
                <w:sz w:val="16"/>
                <w:szCs w:val="16"/>
              </w:rPr>
            </w:pPr>
            <w:r w:rsidRPr="00B56231">
              <w:rPr>
                <w:rFonts w:eastAsia="Batang"/>
                <w:sz w:val="16"/>
                <w:szCs w:val="16"/>
              </w:rPr>
              <w:t>644</w:t>
            </w:r>
          </w:p>
        </w:tc>
        <w:tc>
          <w:tcPr>
            <w:tcW w:w="424" w:type="dxa"/>
            <w:shd w:val="clear" w:color="auto" w:fill="auto"/>
            <w:tcMar>
              <w:left w:w="57" w:type="dxa"/>
              <w:right w:w="57" w:type="dxa"/>
            </w:tcMar>
          </w:tcPr>
          <w:p w14:paraId="54AB9945" w14:textId="77777777" w:rsidR="0097515F" w:rsidRPr="00B56231" w:rsidRDefault="0097515F" w:rsidP="0014388D">
            <w:pPr>
              <w:pStyle w:val="TAL"/>
              <w:jc w:val="right"/>
              <w:rPr>
                <w:rFonts w:eastAsia="Batang"/>
                <w:sz w:val="16"/>
                <w:szCs w:val="16"/>
              </w:rPr>
            </w:pPr>
            <w:r w:rsidRPr="00B56231">
              <w:rPr>
                <w:rFonts w:eastAsia="Batang"/>
                <w:sz w:val="16"/>
                <w:szCs w:val="16"/>
              </w:rPr>
              <w:t>192</w:t>
            </w:r>
          </w:p>
        </w:tc>
        <w:tc>
          <w:tcPr>
            <w:tcW w:w="424" w:type="dxa"/>
            <w:shd w:val="clear" w:color="auto" w:fill="auto"/>
            <w:tcMar>
              <w:left w:w="57" w:type="dxa"/>
              <w:right w:w="57" w:type="dxa"/>
            </w:tcMar>
          </w:tcPr>
          <w:p w14:paraId="5623D604" w14:textId="77777777" w:rsidR="0097515F" w:rsidRPr="00B56231" w:rsidRDefault="0097515F" w:rsidP="0014388D">
            <w:pPr>
              <w:pStyle w:val="TAL"/>
              <w:jc w:val="right"/>
              <w:rPr>
                <w:rFonts w:eastAsia="Batang"/>
                <w:sz w:val="16"/>
                <w:szCs w:val="16"/>
              </w:rPr>
            </w:pPr>
            <w:r w:rsidRPr="00B56231">
              <w:rPr>
                <w:rFonts w:eastAsia="Batang"/>
                <w:sz w:val="16"/>
                <w:szCs w:val="16"/>
              </w:rPr>
              <w:t>647</w:t>
            </w:r>
          </w:p>
        </w:tc>
        <w:tc>
          <w:tcPr>
            <w:tcW w:w="425" w:type="dxa"/>
            <w:shd w:val="clear" w:color="auto" w:fill="auto"/>
            <w:tcMar>
              <w:left w:w="57" w:type="dxa"/>
              <w:right w:w="57" w:type="dxa"/>
            </w:tcMar>
          </w:tcPr>
          <w:p w14:paraId="37D62B26" w14:textId="77777777" w:rsidR="0097515F" w:rsidRPr="00B56231" w:rsidRDefault="0097515F" w:rsidP="0014388D">
            <w:pPr>
              <w:pStyle w:val="TAL"/>
              <w:jc w:val="right"/>
              <w:rPr>
                <w:rFonts w:eastAsia="Batang"/>
                <w:sz w:val="16"/>
                <w:szCs w:val="16"/>
              </w:rPr>
            </w:pPr>
            <w:r w:rsidRPr="00B56231">
              <w:rPr>
                <w:rFonts w:eastAsia="Batang"/>
                <w:sz w:val="16"/>
                <w:szCs w:val="16"/>
              </w:rPr>
              <w:t>182</w:t>
            </w:r>
          </w:p>
        </w:tc>
        <w:tc>
          <w:tcPr>
            <w:tcW w:w="425" w:type="dxa"/>
            <w:shd w:val="clear" w:color="auto" w:fill="auto"/>
            <w:tcMar>
              <w:left w:w="57" w:type="dxa"/>
              <w:right w:w="57" w:type="dxa"/>
            </w:tcMar>
          </w:tcPr>
          <w:p w14:paraId="2E422686" w14:textId="77777777" w:rsidR="0097515F" w:rsidRPr="00B56231" w:rsidRDefault="0097515F" w:rsidP="0014388D">
            <w:pPr>
              <w:pStyle w:val="TAL"/>
              <w:jc w:val="right"/>
              <w:rPr>
                <w:rFonts w:eastAsia="Batang"/>
                <w:sz w:val="16"/>
                <w:szCs w:val="16"/>
              </w:rPr>
            </w:pPr>
            <w:r w:rsidRPr="00B56231">
              <w:rPr>
                <w:rFonts w:eastAsia="Batang"/>
                <w:sz w:val="16"/>
                <w:szCs w:val="16"/>
              </w:rPr>
              <w:t>657</w:t>
            </w:r>
          </w:p>
        </w:tc>
        <w:tc>
          <w:tcPr>
            <w:tcW w:w="425" w:type="dxa"/>
            <w:shd w:val="clear" w:color="auto" w:fill="auto"/>
            <w:tcMar>
              <w:left w:w="57" w:type="dxa"/>
              <w:right w:w="57" w:type="dxa"/>
            </w:tcMar>
          </w:tcPr>
          <w:p w14:paraId="3ACCB4BA" w14:textId="77777777" w:rsidR="0097515F" w:rsidRPr="00B56231" w:rsidRDefault="0097515F" w:rsidP="0014388D">
            <w:pPr>
              <w:pStyle w:val="TAL"/>
              <w:jc w:val="right"/>
              <w:rPr>
                <w:rFonts w:eastAsia="Batang"/>
                <w:sz w:val="16"/>
                <w:szCs w:val="16"/>
              </w:rPr>
            </w:pPr>
            <w:r w:rsidRPr="00B56231">
              <w:rPr>
                <w:rFonts w:eastAsia="Batang"/>
                <w:sz w:val="16"/>
                <w:szCs w:val="16"/>
              </w:rPr>
              <w:t>157</w:t>
            </w:r>
          </w:p>
        </w:tc>
        <w:tc>
          <w:tcPr>
            <w:tcW w:w="425" w:type="dxa"/>
            <w:shd w:val="clear" w:color="auto" w:fill="auto"/>
            <w:tcMar>
              <w:left w:w="57" w:type="dxa"/>
              <w:right w:w="57" w:type="dxa"/>
            </w:tcMar>
          </w:tcPr>
          <w:p w14:paraId="5A3E1970" w14:textId="77777777" w:rsidR="0097515F" w:rsidRPr="00B56231" w:rsidRDefault="0097515F" w:rsidP="0014388D">
            <w:pPr>
              <w:pStyle w:val="TAL"/>
              <w:jc w:val="right"/>
              <w:rPr>
                <w:rFonts w:eastAsia="Batang"/>
                <w:sz w:val="16"/>
                <w:szCs w:val="16"/>
              </w:rPr>
            </w:pPr>
            <w:r w:rsidRPr="00B56231">
              <w:rPr>
                <w:rFonts w:eastAsia="Batang"/>
                <w:sz w:val="16"/>
                <w:szCs w:val="16"/>
              </w:rPr>
              <w:t>682</w:t>
            </w:r>
          </w:p>
        </w:tc>
        <w:tc>
          <w:tcPr>
            <w:tcW w:w="424" w:type="dxa"/>
            <w:shd w:val="clear" w:color="auto" w:fill="auto"/>
            <w:tcMar>
              <w:left w:w="57" w:type="dxa"/>
              <w:right w:w="57" w:type="dxa"/>
            </w:tcMar>
          </w:tcPr>
          <w:p w14:paraId="1B62BDAC" w14:textId="77777777" w:rsidR="0097515F" w:rsidRPr="00B56231" w:rsidRDefault="0097515F" w:rsidP="0014388D">
            <w:pPr>
              <w:pStyle w:val="TAL"/>
              <w:jc w:val="right"/>
              <w:rPr>
                <w:rFonts w:eastAsia="Batang"/>
                <w:sz w:val="16"/>
                <w:szCs w:val="16"/>
              </w:rPr>
            </w:pPr>
            <w:r w:rsidRPr="00B56231">
              <w:rPr>
                <w:rFonts w:eastAsia="Batang"/>
                <w:sz w:val="16"/>
                <w:szCs w:val="16"/>
              </w:rPr>
              <w:t>156</w:t>
            </w:r>
          </w:p>
        </w:tc>
        <w:tc>
          <w:tcPr>
            <w:tcW w:w="424" w:type="dxa"/>
            <w:shd w:val="clear" w:color="auto" w:fill="auto"/>
            <w:tcMar>
              <w:left w:w="57" w:type="dxa"/>
              <w:right w:w="57" w:type="dxa"/>
            </w:tcMar>
          </w:tcPr>
          <w:p w14:paraId="36133D1C" w14:textId="77777777" w:rsidR="0097515F" w:rsidRPr="00B56231" w:rsidRDefault="0097515F" w:rsidP="0014388D">
            <w:pPr>
              <w:pStyle w:val="TAL"/>
              <w:jc w:val="right"/>
              <w:rPr>
                <w:rFonts w:eastAsia="Batang"/>
                <w:sz w:val="16"/>
                <w:szCs w:val="16"/>
              </w:rPr>
            </w:pPr>
            <w:r w:rsidRPr="00B56231">
              <w:rPr>
                <w:rFonts w:eastAsia="Batang"/>
                <w:sz w:val="16"/>
                <w:szCs w:val="16"/>
              </w:rPr>
              <w:t>683</w:t>
            </w:r>
          </w:p>
        </w:tc>
        <w:tc>
          <w:tcPr>
            <w:tcW w:w="424" w:type="dxa"/>
            <w:shd w:val="clear" w:color="auto" w:fill="auto"/>
            <w:tcMar>
              <w:left w:w="57" w:type="dxa"/>
              <w:right w:w="57" w:type="dxa"/>
            </w:tcMar>
          </w:tcPr>
          <w:p w14:paraId="1B1C3BE8" w14:textId="77777777" w:rsidR="0097515F" w:rsidRPr="00B56231" w:rsidRDefault="0097515F" w:rsidP="0014388D">
            <w:pPr>
              <w:pStyle w:val="TAL"/>
              <w:jc w:val="right"/>
              <w:rPr>
                <w:rFonts w:eastAsia="Batang"/>
                <w:sz w:val="16"/>
                <w:szCs w:val="16"/>
              </w:rPr>
            </w:pPr>
            <w:r w:rsidRPr="00B56231">
              <w:rPr>
                <w:rFonts w:eastAsia="Batang"/>
                <w:sz w:val="16"/>
                <w:szCs w:val="16"/>
              </w:rPr>
              <w:t>211</w:t>
            </w:r>
          </w:p>
        </w:tc>
        <w:tc>
          <w:tcPr>
            <w:tcW w:w="424" w:type="dxa"/>
            <w:shd w:val="clear" w:color="auto" w:fill="auto"/>
            <w:tcMar>
              <w:left w:w="57" w:type="dxa"/>
              <w:right w:w="57" w:type="dxa"/>
            </w:tcMar>
          </w:tcPr>
          <w:p w14:paraId="2532F9DE" w14:textId="77777777" w:rsidR="0097515F" w:rsidRPr="00B56231" w:rsidRDefault="0097515F" w:rsidP="0014388D">
            <w:pPr>
              <w:pStyle w:val="TAL"/>
              <w:jc w:val="right"/>
              <w:rPr>
                <w:rFonts w:eastAsia="Batang"/>
                <w:sz w:val="16"/>
                <w:szCs w:val="16"/>
              </w:rPr>
            </w:pPr>
            <w:r w:rsidRPr="00B56231">
              <w:rPr>
                <w:rFonts w:eastAsia="Batang"/>
                <w:sz w:val="16"/>
                <w:szCs w:val="16"/>
              </w:rPr>
              <w:t>628</w:t>
            </w:r>
          </w:p>
        </w:tc>
        <w:tc>
          <w:tcPr>
            <w:tcW w:w="424" w:type="dxa"/>
            <w:shd w:val="clear" w:color="auto" w:fill="auto"/>
            <w:tcMar>
              <w:left w:w="57" w:type="dxa"/>
              <w:right w:w="57" w:type="dxa"/>
            </w:tcMar>
          </w:tcPr>
          <w:p w14:paraId="2FA8712C" w14:textId="77777777" w:rsidR="0097515F" w:rsidRPr="00B56231" w:rsidRDefault="0097515F" w:rsidP="0014388D">
            <w:pPr>
              <w:pStyle w:val="TAL"/>
              <w:jc w:val="right"/>
              <w:rPr>
                <w:rFonts w:eastAsia="Batang"/>
                <w:sz w:val="16"/>
                <w:szCs w:val="16"/>
              </w:rPr>
            </w:pPr>
            <w:r w:rsidRPr="00B56231">
              <w:rPr>
                <w:rFonts w:eastAsia="Batang"/>
                <w:sz w:val="16"/>
                <w:szCs w:val="16"/>
              </w:rPr>
              <w:t>154</w:t>
            </w:r>
          </w:p>
        </w:tc>
        <w:tc>
          <w:tcPr>
            <w:tcW w:w="424" w:type="dxa"/>
            <w:shd w:val="clear" w:color="auto" w:fill="auto"/>
            <w:tcMar>
              <w:left w:w="57" w:type="dxa"/>
              <w:right w:w="57" w:type="dxa"/>
            </w:tcMar>
          </w:tcPr>
          <w:p w14:paraId="6C0A6F50" w14:textId="77777777" w:rsidR="0097515F" w:rsidRPr="00B56231" w:rsidRDefault="0097515F" w:rsidP="0014388D">
            <w:pPr>
              <w:pStyle w:val="TAL"/>
              <w:jc w:val="right"/>
              <w:rPr>
                <w:rFonts w:eastAsia="Batang"/>
                <w:sz w:val="16"/>
                <w:szCs w:val="16"/>
              </w:rPr>
            </w:pPr>
            <w:r w:rsidRPr="00B56231">
              <w:rPr>
                <w:rFonts w:eastAsia="Batang"/>
                <w:sz w:val="16"/>
                <w:szCs w:val="16"/>
              </w:rPr>
              <w:t>685</w:t>
            </w:r>
          </w:p>
        </w:tc>
        <w:tc>
          <w:tcPr>
            <w:tcW w:w="424" w:type="dxa"/>
            <w:shd w:val="clear" w:color="auto" w:fill="auto"/>
            <w:tcMar>
              <w:left w:w="57" w:type="dxa"/>
              <w:right w:w="57" w:type="dxa"/>
            </w:tcMar>
          </w:tcPr>
          <w:p w14:paraId="675D3118" w14:textId="77777777" w:rsidR="0097515F" w:rsidRPr="00B56231" w:rsidRDefault="0097515F" w:rsidP="0014388D">
            <w:pPr>
              <w:pStyle w:val="TAL"/>
              <w:jc w:val="right"/>
              <w:rPr>
                <w:rFonts w:eastAsia="Batang"/>
                <w:sz w:val="16"/>
                <w:szCs w:val="16"/>
              </w:rPr>
            </w:pPr>
            <w:r w:rsidRPr="00B56231">
              <w:rPr>
                <w:rFonts w:eastAsia="Batang"/>
                <w:sz w:val="16"/>
                <w:szCs w:val="16"/>
              </w:rPr>
              <w:t>123</w:t>
            </w:r>
          </w:p>
        </w:tc>
        <w:tc>
          <w:tcPr>
            <w:tcW w:w="424" w:type="dxa"/>
            <w:shd w:val="clear" w:color="auto" w:fill="auto"/>
            <w:tcMar>
              <w:left w:w="57" w:type="dxa"/>
              <w:right w:w="57" w:type="dxa"/>
            </w:tcMar>
          </w:tcPr>
          <w:p w14:paraId="7D31483F" w14:textId="77777777" w:rsidR="0097515F" w:rsidRPr="00B56231" w:rsidRDefault="0097515F" w:rsidP="0014388D">
            <w:pPr>
              <w:pStyle w:val="TAL"/>
              <w:jc w:val="right"/>
              <w:rPr>
                <w:rFonts w:eastAsia="Batang"/>
                <w:sz w:val="16"/>
                <w:szCs w:val="16"/>
              </w:rPr>
            </w:pPr>
            <w:r w:rsidRPr="00B56231">
              <w:rPr>
                <w:rFonts w:eastAsia="Batang"/>
                <w:sz w:val="16"/>
                <w:szCs w:val="16"/>
              </w:rPr>
              <w:t>716</w:t>
            </w:r>
          </w:p>
        </w:tc>
        <w:tc>
          <w:tcPr>
            <w:tcW w:w="424" w:type="dxa"/>
            <w:shd w:val="clear" w:color="auto" w:fill="auto"/>
            <w:tcMar>
              <w:left w:w="57" w:type="dxa"/>
              <w:right w:w="57" w:type="dxa"/>
            </w:tcMar>
          </w:tcPr>
          <w:p w14:paraId="66AD939E" w14:textId="77777777" w:rsidR="0097515F" w:rsidRPr="00B56231" w:rsidRDefault="0097515F" w:rsidP="0014388D">
            <w:pPr>
              <w:pStyle w:val="TAL"/>
              <w:jc w:val="right"/>
              <w:rPr>
                <w:rFonts w:eastAsia="Batang"/>
                <w:sz w:val="16"/>
                <w:szCs w:val="16"/>
              </w:rPr>
            </w:pPr>
            <w:r w:rsidRPr="00B56231">
              <w:rPr>
                <w:rFonts w:eastAsia="Batang"/>
                <w:sz w:val="16"/>
                <w:szCs w:val="16"/>
              </w:rPr>
              <w:t>139</w:t>
            </w:r>
          </w:p>
        </w:tc>
        <w:tc>
          <w:tcPr>
            <w:tcW w:w="424" w:type="dxa"/>
            <w:shd w:val="clear" w:color="auto" w:fill="auto"/>
            <w:tcMar>
              <w:left w:w="57" w:type="dxa"/>
              <w:right w:w="57" w:type="dxa"/>
            </w:tcMar>
          </w:tcPr>
          <w:p w14:paraId="2C05029F" w14:textId="77777777" w:rsidR="0097515F" w:rsidRPr="00B56231" w:rsidRDefault="0097515F" w:rsidP="0014388D">
            <w:pPr>
              <w:pStyle w:val="TAL"/>
              <w:jc w:val="right"/>
              <w:rPr>
                <w:rFonts w:eastAsia="Batang"/>
                <w:sz w:val="16"/>
                <w:szCs w:val="16"/>
              </w:rPr>
            </w:pPr>
            <w:r w:rsidRPr="00B56231">
              <w:rPr>
                <w:rFonts w:eastAsia="Batang"/>
                <w:sz w:val="16"/>
                <w:szCs w:val="16"/>
              </w:rPr>
              <w:t>700</w:t>
            </w:r>
          </w:p>
        </w:tc>
        <w:tc>
          <w:tcPr>
            <w:tcW w:w="424" w:type="dxa"/>
            <w:shd w:val="clear" w:color="auto" w:fill="auto"/>
            <w:tcMar>
              <w:left w:w="57" w:type="dxa"/>
              <w:right w:w="57" w:type="dxa"/>
            </w:tcMar>
          </w:tcPr>
          <w:p w14:paraId="574248A7" w14:textId="77777777" w:rsidR="0097515F" w:rsidRPr="00B56231" w:rsidRDefault="0097515F" w:rsidP="0014388D">
            <w:pPr>
              <w:pStyle w:val="TAL"/>
              <w:jc w:val="right"/>
              <w:rPr>
                <w:rFonts w:eastAsia="Batang"/>
                <w:sz w:val="16"/>
                <w:szCs w:val="16"/>
              </w:rPr>
            </w:pPr>
            <w:r w:rsidRPr="00B56231">
              <w:rPr>
                <w:rFonts w:eastAsia="Batang"/>
                <w:sz w:val="16"/>
                <w:szCs w:val="16"/>
              </w:rPr>
              <w:t>212</w:t>
            </w:r>
          </w:p>
        </w:tc>
        <w:tc>
          <w:tcPr>
            <w:tcW w:w="397" w:type="dxa"/>
            <w:shd w:val="clear" w:color="auto" w:fill="auto"/>
            <w:tcMar>
              <w:left w:w="57" w:type="dxa"/>
              <w:right w:w="57" w:type="dxa"/>
            </w:tcMar>
          </w:tcPr>
          <w:p w14:paraId="24EA2608" w14:textId="77777777" w:rsidR="0097515F" w:rsidRPr="00B56231" w:rsidRDefault="0097515F" w:rsidP="0014388D">
            <w:pPr>
              <w:pStyle w:val="TAL"/>
              <w:jc w:val="right"/>
              <w:rPr>
                <w:rFonts w:eastAsia="Batang"/>
                <w:sz w:val="16"/>
                <w:szCs w:val="16"/>
              </w:rPr>
            </w:pPr>
            <w:r w:rsidRPr="00B56231">
              <w:rPr>
                <w:rFonts w:eastAsia="Batang"/>
                <w:sz w:val="16"/>
                <w:szCs w:val="16"/>
              </w:rPr>
              <w:t>627</w:t>
            </w:r>
          </w:p>
        </w:tc>
      </w:tr>
      <w:tr w:rsidR="0097515F" w:rsidRPr="00B56231" w14:paraId="1452BF90" w14:textId="77777777" w:rsidTr="0014388D">
        <w:trPr>
          <w:cantSplit/>
          <w:jc w:val="center"/>
        </w:trPr>
        <w:tc>
          <w:tcPr>
            <w:tcW w:w="899" w:type="dxa"/>
            <w:shd w:val="clear" w:color="auto" w:fill="auto"/>
            <w:tcMar>
              <w:left w:w="57" w:type="dxa"/>
              <w:right w:w="57" w:type="dxa"/>
            </w:tcMar>
          </w:tcPr>
          <w:p w14:paraId="353A2DDE"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320 – 339 </w:t>
            </w:r>
          </w:p>
        </w:tc>
        <w:tc>
          <w:tcPr>
            <w:tcW w:w="424" w:type="dxa"/>
            <w:shd w:val="clear" w:color="auto" w:fill="auto"/>
            <w:tcMar>
              <w:left w:w="57" w:type="dxa"/>
              <w:right w:w="57" w:type="dxa"/>
            </w:tcMar>
          </w:tcPr>
          <w:p w14:paraId="13FE6608" w14:textId="77777777" w:rsidR="0097515F" w:rsidRPr="00B56231" w:rsidRDefault="0097515F" w:rsidP="0014388D">
            <w:pPr>
              <w:pStyle w:val="TAL"/>
              <w:jc w:val="right"/>
              <w:rPr>
                <w:rFonts w:eastAsia="Batang"/>
                <w:sz w:val="16"/>
                <w:szCs w:val="16"/>
              </w:rPr>
            </w:pPr>
            <w:r w:rsidRPr="00B56231">
              <w:rPr>
                <w:rFonts w:eastAsia="Batang"/>
                <w:sz w:val="16"/>
                <w:szCs w:val="16"/>
              </w:rPr>
              <w:t>153</w:t>
            </w:r>
          </w:p>
        </w:tc>
        <w:tc>
          <w:tcPr>
            <w:tcW w:w="424" w:type="dxa"/>
            <w:shd w:val="clear" w:color="auto" w:fill="auto"/>
            <w:tcMar>
              <w:left w:w="57" w:type="dxa"/>
              <w:right w:w="57" w:type="dxa"/>
            </w:tcMar>
          </w:tcPr>
          <w:p w14:paraId="219D0638" w14:textId="77777777" w:rsidR="0097515F" w:rsidRPr="00B56231" w:rsidRDefault="0097515F" w:rsidP="0014388D">
            <w:pPr>
              <w:pStyle w:val="TAL"/>
              <w:jc w:val="right"/>
              <w:rPr>
                <w:rFonts w:eastAsia="Batang"/>
                <w:sz w:val="16"/>
                <w:szCs w:val="16"/>
              </w:rPr>
            </w:pPr>
            <w:r w:rsidRPr="00B56231">
              <w:rPr>
                <w:rFonts w:eastAsia="Batang"/>
                <w:sz w:val="16"/>
                <w:szCs w:val="16"/>
              </w:rPr>
              <w:t>686</w:t>
            </w:r>
          </w:p>
        </w:tc>
        <w:tc>
          <w:tcPr>
            <w:tcW w:w="424" w:type="dxa"/>
            <w:shd w:val="clear" w:color="auto" w:fill="auto"/>
            <w:tcMar>
              <w:left w:w="57" w:type="dxa"/>
              <w:right w:w="57" w:type="dxa"/>
            </w:tcMar>
          </w:tcPr>
          <w:p w14:paraId="2004467F" w14:textId="77777777" w:rsidR="0097515F" w:rsidRPr="00B56231" w:rsidRDefault="0097515F" w:rsidP="0014388D">
            <w:pPr>
              <w:pStyle w:val="TAL"/>
              <w:jc w:val="right"/>
              <w:rPr>
                <w:rFonts w:eastAsia="Batang"/>
                <w:sz w:val="16"/>
                <w:szCs w:val="16"/>
              </w:rPr>
            </w:pPr>
            <w:r w:rsidRPr="00B56231">
              <w:rPr>
                <w:rFonts w:eastAsia="Batang"/>
                <w:sz w:val="16"/>
                <w:szCs w:val="16"/>
              </w:rPr>
              <w:t>213</w:t>
            </w:r>
          </w:p>
        </w:tc>
        <w:tc>
          <w:tcPr>
            <w:tcW w:w="424" w:type="dxa"/>
            <w:shd w:val="clear" w:color="auto" w:fill="auto"/>
            <w:tcMar>
              <w:left w:w="57" w:type="dxa"/>
              <w:right w:w="57" w:type="dxa"/>
            </w:tcMar>
          </w:tcPr>
          <w:p w14:paraId="5F1139CC" w14:textId="77777777" w:rsidR="0097515F" w:rsidRPr="00B56231" w:rsidRDefault="0097515F" w:rsidP="0014388D">
            <w:pPr>
              <w:pStyle w:val="TAL"/>
              <w:jc w:val="right"/>
              <w:rPr>
                <w:rFonts w:eastAsia="Batang"/>
                <w:sz w:val="16"/>
                <w:szCs w:val="16"/>
              </w:rPr>
            </w:pPr>
            <w:r w:rsidRPr="00B56231">
              <w:rPr>
                <w:rFonts w:eastAsia="Batang"/>
                <w:sz w:val="16"/>
                <w:szCs w:val="16"/>
              </w:rPr>
              <w:t>626</w:t>
            </w:r>
          </w:p>
        </w:tc>
        <w:tc>
          <w:tcPr>
            <w:tcW w:w="425" w:type="dxa"/>
            <w:shd w:val="clear" w:color="auto" w:fill="auto"/>
            <w:tcMar>
              <w:left w:w="57" w:type="dxa"/>
              <w:right w:w="57" w:type="dxa"/>
            </w:tcMar>
          </w:tcPr>
          <w:p w14:paraId="32E321C6" w14:textId="77777777" w:rsidR="0097515F" w:rsidRPr="00B56231" w:rsidRDefault="0097515F" w:rsidP="0014388D">
            <w:pPr>
              <w:pStyle w:val="TAL"/>
              <w:jc w:val="right"/>
              <w:rPr>
                <w:rFonts w:eastAsia="Batang"/>
                <w:sz w:val="16"/>
                <w:szCs w:val="16"/>
              </w:rPr>
            </w:pPr>
            <w:r w:rsidRPr="00B56231">
              <w:rPr>
                <w:rFonts w:eastAsia="Batang"/>
                <w:sz w:val="16"/>
                <w:szCs w:val="16"/>
              </w:rPr>
              <w:t>215</w:t>
            </w:r>
          </w:p>
        </w:tc>
        <w:tc>
          <w:tcPr>
            <w:tcW w:w="425" w:type="dxa"/>
            <w:shd w:val="clear" w:color="auto" w:fill="auto"/>
            <w:tcMar>
              <w:left w:w="57" w:type="dxa"/>
              <w:right w:w="57" w:type="dxa"/>
            </w:tcMar>
          </w:tcPr>
          <w:p w14:paraId="4E937A87" w14:textId="77777777" w:rsidR="0097515F" w:rsidRPr="00B56231" w:rsidRDefault="0097515F" w:rsidP="0014388D">
            <w:pPr>
              <w:pStyle w:val="TAL"/>
              <w:jc w:val="right"/>
              <w:rPr>
                <w:rFonts w:eastAsia="Batang"/>
                <w:sz w:val="16"/>
                <w:szCs w:val="16"/>
              </w:rPr>
            </w:pPr>
            <w:r w:rsidRPr="00B56231">
              <w:rPr>
                <w:rFonts w:eastAsia="Batang"/>
                <w:sz w:val="16"/>
                <w:szCs w:val="16"/>
              </w:rPr>
              <w:t>624</w:t>
            </w:r>
          </w:p>
        </w:tc>
        <w:tc>
          <w:tcPr>
            <w:tcW w:w="425" w:type="dxa"/>
            <w:shd w:val="clear" w:color="auto" w:fill="auto"/>
            <w:tcMar>
              <w:left w:w="57" w:type="dxa"/>
              <w:right w:w="57" w:type="dxa"/>
            </w:tcMar>
          </w:tcPr>
          <w:p w14:paraId="0AD05F78" w14:textId="77777777" w:rsidR="0097515F" w:rsidRPr="00B56231" w:rsidRDefault="0097515F" w:rsidP="0014388D">
            <w:pPr>
              <w:pStyle w:val="TAL"/>
              <w:jc w:val="right"/>
              <w:rPr>
                <w:rFonts w:eastAsia="Batang"/>
                <w:sz w:val="16"/>
                <w:szCs w:val="16"/>
              </w:rPr>
            </w:pPr>
            <w:r w:rsidRPr="00B56231">
              <w:rPr>
                <w:rFonts w:eastAsia="Batang"/>
                <w:sz w:val="16"/>
                <w:szCs w:val="16"/>
              </w:rPr>
              <w:t>150</w:t>
            </w:r>
          </w:p>
        </w:tc>
        <w:tc>
          <w:tcPr>
            <w:tcW w:w="425" w:type="dxa"/>
            <w:shd w:val="clear" w:color="auto" w:fill="auto"/>
            <w:tcMar>
              <w:left w:w="57" w:type="dxa"/>
              <w:right w:w="57" w:type="dxa"/>
            </w:tcMar>
          </w:tcPr>
          <w:p w14:paraId="76EB2A93" w14:textId="77777777" w:rsidR="0097515F" w:rsidRPr="00B56231" w:rsidRDefault="0097515F" w:rsidP="0014388D">
            <w:pPr>
              <w:pStyle w:val="TAL"/>
              <w:jc w:val="right"/>
              <w:rPr>
                <w:rFonts w:eastAsia="Batang"/>
                <w:sz w:val="16"/>
                <w:szCs w:val="16"/>
              </w:rPr>
            </w:pPr>
            <w:r w:rsidRPr="00B56231">
              <w:rPr>
                <w:rFonts w:eastAsia="Batang"/>
                <w:sz w:val="16"/>
                <w:szCs w:val="16"/>
              </w:rPr>
              <w:t>689</w:t>
            </w:r>
          </w:p>
        </w:tc>
        <w:tc>
          <w:tcPr>
            <w:tcW w:w="424" w:type="dxa"/>
            <w:shd w:val="clear" w:color="auto" w:fill="auto"/>
            <w:tcMar>
              <w:left w:w="57" w:type="dxa"/>
              <w:right w:w="57" w:type="dxa"/>
            </w:tcMar>
          </w:tcPr>
          <w:p w14:paraId="36CD3B25" w14:textId="77777777" w:rsidR="0097515F" w:rsidRPr="00B56231" w:rsidRDefault="0097515F" w:rsidP="0014388D">
            <w:pPr>
              <w:pStyle w:val="TAL"/>
              <w:jc w:val="right"/>
              <w:rPr>
                <w:rFonts w:eastAsia="Batang"/>
                <w:sz w:val="16"/>
                <w:szCs w:val="16"/>
              </w:rPr>
            </w:pPr>
            <w:r w:rsidRPr="00B56231">
              <w:rPr>
                <w:rFonts w:eastAsia="Batang"/>
                <w:sz w:val="16"/>
                <w:szCs w:val="16"/>
              </w:rPr>
              <w:t>225</w:t>
            </w:r>
          </w:p>
        </w:tc>
        <w:tc>
          <w:tcPr>
            <w:tcW w:w="424" w:type="dxa"/>
            <w:shd w:val="clear" w:color="auto" w:fill="auto"/>
            <w:tcMar>
              <w:left w:w="57" w:type="dxa"/>
              <w:right w:w="57" w:type="dxa"/>
            </w:tcMar>
          </w:tcPr>
          <w:p w14:paraId="7A62CA16" w14:textId="77777777" w:rsidR="0097515F" w:rsidRPr="00B56231" w:rsidRDefault="0097515F" w:rsidP="0014388D">
            <w:pPr>
              <w:pStyle w:val="TAL"/>
              <w:jc w:val="right"/>
              <w:rPr>
                <w:rFonts w:eastAsia="Batang"/>
                <w:sz w:val="16"/>
                <w:szCs w:val="16"/>
              </w:rPr>
            </w:pPr>
            <w:r w:rsidRPr="00B56231">
              <w:rPr>
                <w:rFonts w:eastAsia="Batang"/>
                <w:sz w:val="16"/>
                <w:szCs w:val="16"/>
              </w:rPr>
              <w:t>614</w:t>
            </w:r>
          </w:p>
        </w:tc>
        <w:tc>
          <w:tcPr>
            <w:tcW w:w="424" w:type="dxa"/>
            <w:shd w:val="clear" w:color="auto" w:fill="auto"/>
            <w:tcMar>
              <w:left w:w="57" w:type="dxa"/>
              <w:right w:w="57" w:type="dxa"/>
            </w:tcMar>
          </w:tcPr>
          <w:p w14:paraId="3AEFB16B" w14:textId="77777777" w:rsidR="0097515F" w:rsidRPr="00B56231" w:rsidRDefault="0097515F" w:rsidP="0014388D">
            <w:pPr>
              <w:pStyle w:val="TAL"/>
              <w:jc w:val="right"/>
              <w:rPr>
                <w:rFonts w:eastAsia="Batang"/>
                <w:sz w:val="16"/>
                <w:szCs w:val="16"/>
              </w:rPr>
            </w:pPr>
            <w:r w:rsidRPr="00B56231">
              <w:rPr>
                <w:rFonts w:eastAsia="Batang"/>
                <w:sz w:val="16"/>
                <w:szCs w:val="16"/>
              </w:rPr>
              <w:t>224</w:t>
            </w:r>
          </w:p>
        </w:tc>
        <w:tc>
          <w:tcPr>
            <w:tcW w:w="424" w:type="dxa"/>
            <w:shd w:val="clear" w:color="auto" w:fill="auto"/>
            <w:tcMar>
              <w:left w:w="57" w:type="dxa"/>
              <w:right w:w="57" w:type="dxa"/>
            </w:tcMar>
          </w:tcPr>
          <w:p w14:paraId="1876206D" w14:textId="77777777" w:rsidR="0097515F" w:rsidRPr="00B56231" w:rsidRDefault="0097515F" w:rsidP="0014388D">
            <w:pPr>
              <w:pStyle w:val="TAL"/>
              <w:jc w:val="right"/>
              <w:rPr>
                <w:rFonts w:eastAsia="Batang"/>
                <w:sz w:val="16"/>
                <w:szCs w:val="16"/>
              </w:rPr>
            </w:pPr>
            <w:r w:rsidRPr="00B56231">
              <w:rPr>
                <w:rFonts w:eastAsia="Batang"/>
                <w:sz w:val="16"/>
                <w:szCs w:val="16"/>
              </w:rPr>
              <w:t>615</w:t>
            </w:r>
          </w:p>
        </w:tc>
        <w:tc>
          <w:tcPr>
            <w:tcW w:w="424" w:type="dxa"/>
            <w:shd w:val="clear" w:color="auto" w:fill="auto"/>
            <w:tcMar>
              <w:left w:w="57" w:type="dxa"/>
              <w:right w:w="57" w:type="dxa"/>
            </w:tcMar>
          </w:tcPr>
          <w:p w14:paraId="06C6C52D" w14:textId="77777777" w:rsidR="0097515F" w:rsidRPr="00B56231" w:rsidRDefault="0097515F" w:rsidP="0014388D">
            <w:pPr>
              <w:pStyle w:val="TAL"/>
              <w:jc w:val="right"/>
              <w:rPr>
                <w:rFonts w:eastAsia="Batang"/>
                <w:sz w:val="16"/>
                <w:szCs w:val="16"/>
              </w:rPr>
            </w:pPr>
            <w:r w:rsidRPr="00B56231">
              <w:rPr>
                <w:rFonts w:eastAsia="Batang"/>
                <w:sz w:val="16"/>
                <w:szCs w:val="16"/>
              </w:rPr>
              <w:t>221</w:t>
            </w:r>
          </w:p>
        </w:tc>
        <w:tc>
          <w:tcPr>
            <w:tcW w:w="424" w:type="dxa"/>
            <w:shd w:val="clear" w:color="auto" w:fill="auto"/>
            <w:tcMar>
              <w:left w:w="57" w:type="dxa"/>
              <w:right w:w="57" w:type="dxa"/>
            </w:tcMar>
          </w:tcPr>
          <w:p w14:paraId="1286FF15" w14:textId="77777777" w:rsidR="0097515F" w:rsidRPr="00B56231" w:rsidRDefault="0097515F" w:rsidP="0014388D">
            <w:pPr>
              <w:pStyle w:val="TAL"/>
              <w:jc w:val="right"/>
              <w:rPr>
                <w:rFonts w:eastAsia="Batang"/>
                <w:sz w:val="16"/>
                <w:szCs w:val="16"/>
              </w:rPr>
            </w:pPr>
            <w:r w:rsidRPr="00B56231">
              <w:rPr>
                <w:rFonts w:eastAsia="Batang"/>
                <w:sz w:val="16"/>
                <w:szCs w:val="16"/>
              </w:rPr>
              <w:t>618</w:t>
            </w:r>
          </w:p>
        </w:tc>
        <w:tc>
          <w:tcPr>
            <w:tcW w:w="424" w:type="dxa"/>
            <w:shd w:val="clear" w:color="auto" w:fill="auto"/>
            <w:tcMar>
              <w:left w:w="57" w:type="dxa"/>
              <w:right w:w="57" w:type="dxa"/>
            </w:tcMar>
          </w:tcPr>
          <w:p w14:paraId="5FF470CA" w14:textId="77777777" w:rsidR="0097515F" w:rsidRPr="00B56231" w:rsidRDefault="0097515F" w:rsidP="0014388D">
            <w:pPr>
              <w:pStyle w:val="TAL"/>
              <w:jc w:val="right"/>
              <w:rPr>
                <w:rFonts w:eastAsia="Batang"/>
                <w:sz w:val="16"/>
                <w:szCs w:val="16"/>
              </w:rPr>
            </w:pPr>
            <w:r w:rsidRPr="00B56231">
              <w:rPr>
                <w:rFonts w:eastAsia="Batang"/>
                <w:sz w:val="16"/>
                <w:szCs w:val="16"/>
              </w:rPr>
              <w:t>220</w:t>
            </w:r>
          </w:p>
        </w:tc>
        <w:tc>
          <w:tcPr>
            <w:tcW w:w="424" w:type="dxa"/>
            <w:shd w:val="clear" w:color="auto" w:fill="auto"/>
            <w:tcMar>
              <w:left w:w="57" w:type="dxa"/>
              <w:right w:w="57" w:type="dxa"/>
            </w:tcMar>
          </w:tcPr>
          <w:p w14:paraId="3F97DD02" w14:textId="77777777" w:rsidR="0097515F" w:rsidRPr="00B56231" w:rsidRDefault="0097515F" w:rsidP="0014388D">
            <w:pPr>
              <w:pStyle w:val="TAL"/>
              <w:jc w:val="right"/>
              <w:rPr>
                <w:rFonts w:eastAsia="Batang"/>
                <w:sz w:val="16"/>
                <w:szCs w:val="16"/>
              </w:rPr>
            </w:pPr>
            <w:r w:rsidRPr="00B56231">
              <w:rPr>
                <w:rFonts w:eastAsia="Batang"/>
                <w:sz w:val="16"/>
                <w:szCs w:val="16"/>
              </w:rPr>
              <w:t>619</w:t>
            </w:r>
          </w:p>
        </w:tc>
        <w:tc>
          <w:tcPr>
            <w:tcW w:w="424" w:type="dxa"/>
            <w:shd w:val="clear" w:color="auto" w:fill="auto"/>
            <w:tcMar>
              <w:left w:w="57" w:type="dxa"/>
              <w:right w:w="57" w:type="dxa"/>
            </w:tcMar>
          </w:tcPr>
          <w:p w14:paraId="40067795" w14:textId="77777777" w:rsidR="0097515F" w:rsidRPr="00B56231" w:rsidRDefault="0097515F" w:rsidP="0014388D">
            <w:pPr>
              <w:pStyle w:val="TAL"/>
              <w:jc w:val="right"/>
              <w:rPr>
                <w:rFonts w:eastAsia="Batang"/>
                <w:sz w:val="16"/>
                <w:szCs w:val="16"/>
              </w:rPr>
            </w:pPr>
            <w:r w:rsidRPr="00B56231">
              <w:rPr>
                <w:rFonts w:eastAsia="Batang"/>
                <w:sz w:val="16"/>
                <w:szCs w:val="16"/>
              </w:rPr>
              <w:t>127</w:t>
            </w:r>
          </w:p>
        </w:tc>
        <w:tc>
          <w:tcPr>
            <w:tcW w:w="424" w:type="dxa"/>
            <w:shd w:val="clear" w:color="auto" w:fill="auto"/>
            <w:tcMar>
              <w:left w:w="57" w:type="dxa"/>
              <w:right w:w="57" w:type="dxa"/>
            </w:tcMar>
          </w:tcPr>
          <w:p w14:paraId="53267182" w14:textId="77777777" w:rsidR="0097515F" w:rsidRPr="00B56231" w:rsidRDefault="0097515F" w:rsidP="0014388D">
            <w:pPr>
              <w:pStyle w:val="TAL"/>
              <w:jc w:val="right"/>
              <w:rPr>
                <w:rFonts w:eastAsia="Batang"/>
                <w:sz w:val="16"/>
                <w:szCs w:val="16"/>
              </w:rPr>
            </w:pPr>
            <w:r w:rsidRPr="00B56231">
              <w:rPr>
                <w:rFonts w:eastAsia="Batang"/>
                <w:sz w:val="16"/>
                <w:szCs w:val="16"/>
              </w:rPr>
              <w:t>712</w:t>
            </w:r>
          </w:p>
        </w:tc>
        <w:tc>
          <w:tcPr>
            <w:tcW w:w="424" w:type="dxa"/>
            <w:shd w:val="clear" w:color="auto" w:fill="auto"/>
            <w:tcMar>
              <w:left w:w="57" w:type="dxa"/>
              <w:right w:w="57" w:type="dxa"/>
            </w:tcMar>
          </w:tcPr>
          <w:p w14:paraId="04DD7507" w14:textId="77777777" w:rsidR="0097515F" w:rsidRPr="00B56231" w:rsidRDefault="0097515F" w:rsidP="0014388D">
            <w:pPr>
              <w:pStyle w:val="TAL"/>
              <w:jc w:val="right"/>
              <w:rPr>
                <w:rFonts w:eastAsia="Batang"/>
                <w:sz w:val="16"/>
                <w:szCs w:val="16"/>
              </w:rPr>
            </w:pPr>
            <w:r w:rsidRPr="00B56231">
              <w:rPr>
                <w:rFonts w:eastAsia="Batang"/>
                <w:sz w:val="16"/>
                <w:szCs w:val="16"/>
              </w:rPr>
              <w:t>147</w:t>
            </w:r>
          </w:p>
        </w:tc>
        <w:tc>
          <w:tcPr>
            <w:tcW w:w="397" w:type="dxa"/>
            <w:shd w:val="clear" w:color="auto" w:fill="auto"/>
            <w:tcMar>
              <w:left w:w="57" w:type="dxa"/>
              <w:right w:w="57" w:type="dxa"/>
            </w:tcMar>
          </w:tcPr>
          <w:p w14:paraId="3EDF3721" w14:textId="77777777" w:rsidR="0097515F" w:rsidRPr="00B56231" w:rsidRDefault="0097515F" w:rsidP="0014388D">
            <w:pPr>
              <w:pStyle w:val="TAL"/>
              <w:jc w:val="right"/>
              <w:rPr>
                <w:rFonts w:eastAsia="Batang"/>
                <w:sz w:val="16"/>
                <w:szCs w:val="16"/>
              </w:rPr>
            </w:pPr>
            <w:r w:rsidRPr="00B56231">
              <w:rPr>
                <w:rFonts w:eastAsia="Batang"/>
                <w:sz w:val="16"/>
                <w:szCs w:val="16"/>
              </w:rPr>
              <w:t>692</w:t>
            </w:r>
          </w:p>
        </w:tc>
      </w:tr>
      <w:tr w:rsidR="0097515F" w:rsidRPr="00B56231" w14:paraId="5ECA34DE" w14:textId="77777777" w:rsidTr="0014388D">
        <w:trPr>
          <w:cantSplit/>
          <w:jc w:val="center"/>
        </w:trPr>
        <w:tc>
          <w:tcPr>
            <w:tcW w:w="899" w:type="dxa"/>
            <w:shd w:val="clear" w:color="auto" w:fill="auto"/>
            <w:tcMar>
              <w:left w:w="57" w:type="dxa"/>
              <w:right w:w="57" w:type="dxa"/>
            </w:tcMar>
          </w:tcPr>
          <w:p w14:paraId="458BB13B"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340 – 359 </w:t>
            </w:r>
          </w:p>
        </w:tc>
        <w:tc>
          <w:tcPr>
            <w:tcW w:w="424" w:type="dxa"/>
            <w:shd w:val="clear" w:color="auto" w:fill="auto"/>
            <w:tcMar>
              <w:left w:w="57" w:type="dxa"/>
              <w:right w:w="57" w:type="dxa"/>
            </w:tcMar>
          </w:tcPr>
          <w:p w14:paraId="1B1B0DEF" w14:textId="77777777" w:rsidR="0097515F" w:rsidRPr="00B56231" w:rsidRDefault="0097515F" w:rsidP="0014388D">
            <w:pPr>
              <w:pStyle w:val="TAL"/>
              <w:jc w:val="right"/>
              <w:rPr>
                <w:rFonts w:eastAsia="Batang"/>
                <w:sz w:val="16"/>
                <w:szCs w:val="16"/>
              </w:rPr>
            </w:pPr>
            <w:r w:rsidRPr="00B56231">
              <w:rPr>
                <w:rFonts w:eastAsia="Batang"/>
                <w:sz w:val="16"/>
                <w:szCs w:val="16"/>
              </w:rPr>
              <w:t>124</w:t>
            </w:r>
          </w:p>
        </w:tc>
        <w:tc>
          <w:tcPr>
            <w:tcW w:w="424" w:type="dxa"/>
            <w:shd w:val="clear" w:color="auto" w:fill="auto"/>
            <w:tcMar>
              <w:left w:w="57" w:type="dxa"/>
              <w:right w:w="57" w:type="dxa"/>
            </w:tcMar>
          </w:tcPr>
          <w:p w14:paraId="77F25A12" w14:textId="77777777" w:rsidR="0097515F" w:rsidRPr="00B56231" w:rsidRDefault="0097515F" w:rsidP="0014388D">
            <w:pPr>
              <w:pStyle w:val="TAL"/>
              <w:jc w:val="right"/>
              <w:rPr>
                <w:rFonts w:eastAsia="Batang"/>
                <w:sz w:val="16"/>
                <w:szCs w:val="16"/>
              </w:rPr>
            </w:pPr>
            <w:r w:rsidRPr="00B56231">
              <w:rPr>
                <w:rFonts w:eastAsia="Batang"/>
                <w:sz w:val="16"/>
                <w:szCs w:val="16"/>
              </w:rPr>
              <w:t>715</w:t>
            </w:r>
          </w:p>
        </w:tc>
        <w:tc>
          <w:tcPr>
            <w:tcW w:w="424" w:type="dxa"/>
            <w:shd w:val="clear" w:color="auto" w:fill="auto"/>
            <w:tcMar>
              <w:left w:w="57" w:type="dxa"/>
              <w:right w:w="57" w:type="dxa"/>
            </w:tcMar>
          </w:tcPr>
          <w:p w14:paraId="277652FC" w14:textId="77777777" w:rsidR="0097515F" w:rsidRPr="00B56231" w:rsidRDefault="0097515F" w:rsidP="0014388D">
            <w:pPr>
              <w:pStyle w:val="TAL"/>
              <w:jc w:val="right"/>
              <w:rPr>
                <w:rFonts w:eastAsia="Batang"/>
                <w:sz w:val="16"/>
                <w:szCs w:val="16"/>
              </w:rPr>
            </w:pPr>
            <w:r w:rsidRPr="00B56231">
              <w:rPr>
                <w:rFonts w:eastAsia="Batang"/>
                <w:sz w:val="16"/>
                <w:szCs w:val="16"/>
              </w:rPr>
              <w:t>193</w:t>
            </w:r>
          </w:p>
        </w:tc>
        <w:tc>
          <w:tcPr>
            <w:tcW w:w="424" w:type="dxa"/>
            <w:shd w:val="clear" w:color="auto" w:fill="auto"/>
            <w:tcMar>
              <w:left w:w="57" w:type="dxa"/>
              <w:right w:w="57" w:type="dxa"/>
            </w:tcMar>
          </w:tcPr>
          <w:p w14:paraId="015A5D80" w14:textId="77777777" w:rsidR="0097515F" w:rsidRPr="00B56231" w:rsidRDefault="0097515F" w:rsidP="0014388D">
            <w:pPr>
              <w:pStyle w:val="TAL"/>
              <w:jc w:val="right"/>
              <w:rPr>
                <w:rFonts w:eastAsia="Batang"/>
                <w:sz w:val="16"/>
                <w:szCs w:val="16"/>
              </w:rPr>
            </w:pPr>
            <w:r w:rsidRPr="00B56231">
              <w:rPr>
                <w:rFonts w:eastAsia="Batang"/>
                <w:sz w:val="16"/>
                <w:szCs w:val="16"/>
              </w:rPr>
              <w:t>646</w:t>
            </w:r>
          </w:p>
        </w:tc>
        <w:tc>
          <w:tcPr>
            <w:tcW w:w="425" w:type="dxa"/>
            <w:shd w:val="clear" w:color="auto" w:fill="auto"/>
            <w:tcMar>
              <w:left w:w="57" w:type="dxa"/>
              <w:right w:w="57" w:type="dxa"/>
            </w:tcMar>
          </w:tcPr>
          <w:p w14:paraId="02C1A3B6" w14:textId="77777777" w:rsidR="0097515F" w:rsidRPr="00B56231" w:rsidRDefault="0097515F" w:rsidP="0014388D">
            <w:pPr>
              <w:pStyle w:val="TAL"/>
              <w:jc w:val="right"/>
              <w:rPr>
                <w:rFonts w:eastAsia="Batang"/>
                <w:sz w:val="16"/>
                <w:szCs w:val="16"/>
              </w:rPr>
            </w:pPr>
            <w:r w:rsidRPr="00B56231">
              <w:rPr>
                <w:rFonts w:eastAsia="Batang"/>
                <w:sz w:val="16"/>
                <w:szCs w:val="16"/>
              </w:rPr>
              <w:t>205</w:t>
            </w:r>
          </w:p>
        </w:tc>
        <w:tc>
          <w:tcPr>
            <w:tcW w:w="425" w:type="dxa"/>
            <w:shd w:val="clear" w:color="auto" w:fill="auto"/>
            <w:tcMar>
              <w:left w:w="57" w:type="dxa"/>
              <w:right w:w="57" w:type="dxa"/>
            </w:tcMar>
          </w:tcPr>
          <w:p w14:paraId="59B23709" w14:textId="77777777" w:rsidR="0097515F" w:rsidRPr="00B56231" w:rsidRDefault="0097515F" w:rsidP="0014388D">
            <w:pPr>
              <w:pStyle w:val="TAL"/>
              <w:jc w:val="right"/>
              <w:rPr>
                <w:rFonts w:eastAsia="Batang"/>
                <w:sz w:val="16"/>
                <w:szCs w:val="16"/>
              </w:rPr>
            </w:pPr>
            <w:r w:rsidRPr="00B56231">
              <w:rPr>
                <w:rFonts w:eastAsia="Batang"/>
                <w:sz w:val="16"/>
                <w:szCs w:val="16"/>
              </w:rPr>
              <w:t>634</w:t>
            </w:r>
          </w:p>
        </w:tc>
        <w:tc>
          <w:tcPr>
            <w:tcW w:w="425" w:type="dxa"/>
            <w:shd w:val="clear" w:color="auto" w:fill="auto"/>
            <w:tcMar>
              <w:left w:w="57" w:type="dxa"/>
              <w:right w:w="57" w:type="dxa"/>
            </w:tcMar>
          </w:tcPr>
          <w:p w14:paraId="24F64945" w14:textId="77777777" w:rsidR="0097515F" w:rsidRPr="00B56231" w:rsidRDefault="0097515F" w:rsidP="0014388D">
            <w:pPr>
              <w:pStyle w:val="TAL"/>
              <w:jc w:val="right"/>
              <w:rPr>
                <w:rFonts w:eastAsia="Batang"/>
                <w:sz w:val="16"/>
                <w:szCs w:val="16"/>
              </w:rPr>
            </w:pPr>
            <w:r w:rsidRPr="00B56231">
              <w:rPr>
                <w:rFonts w:eastAsia="Batang"/>
                <w:sz w:val="16"/>
                <w:szCs w:val="16"/>
              </w:rPr>
              <w:t>206</w:t>
            </w:r>
          </w:p>
        </w:tc>
        <w:tc>
          <w:tcPr>
            <w:tcW w:w="425" w:type="dxa"/>
            <w:shd w:val="clear" w:color="auto" w:fill="auto"/>
            <w:tcMar>
              <w:left w:w="57" w:type="dxa"/>
              <w:right w:w="57" w:type="dxa"/>
            </w:tcMar>
          </w:tcPr>
          <w:p w14:paraId="1765A400" w14:textId="77777777" w:rsidR="0097515F" w:rsidRPr="00B56231" w:rsidRDefault="0097515F" w:rsidP="0014388D">
            <w:pPr>
              <w:pStyle w:val="TAL"/>
              <w:jc w:val="right"/>
              <w:rPr>
                <w:rFonts w:eastAsia="Batang"/>
                <w:sz w:val="16"/>
                <w:szCs w:val="16"/>
              </w:rPr>
            </w:pPr>
            <w:r w:rsidRPr="00B56231">
              <w:rPr>
                <w:rFonts w:eastAsia="Batang"/>
                <w:sz w:val="16"/>
                <w:szCs w:val="16"/>
              </w:rPr>
              <w:t>633</w:t>
            </w:r>
          </w:p>
        </w:tc>
        <w:tc>
          <w:tcPr>
            <w:tcW w:w="424" w:type="dxa"/>
            <w:shd w:val="clear" w:color="auto" w:fill="auto"/>
            <w:tcMar>
              <w:left w:w="57" w:type="dxa"/>
              <w:right w:w="57" w:type="dxa"/>
            </w:tcMar>
          </w:tcPr>
          <w:p w14:paraId="315155DD" w14:textId="77777777" w:rsidR="0097515F" w:rsidRPr="00B56231" w:rsidRDefault="0097515F" w:rsidP="0014388D">
            <w:pPr>
              <w:pStyle w:val="TAL"/>
              <w:jc w:val="right"/>
              <w:rPr>
                <w:rFonts w:eastAsia="Batang"/>
                <w:sz w:val="16"/>
                <w:szCs w:val="16"/>
              </w:rPr>
            </w:pPr>
            <w:r w:rsidRPr="00B56231">
              <w:rPr>
                <w:rFonts w:eastAsia="Batang"/>
                <w:sz w:val="16"/>
                <w:szCs w:val="16"/>
              </w:rPr>
              <w:t>116</w:t>
            </w:r>
          </w:p>
        </w:tc>
        <w:tc>
          <w:tcPr>
            <w:tcW w:w="424" w:type="dxa"/>
            <w:shd w:val="clear" w:color="auto" w:fill="auto"/>
            <w:tcMar>
              <w:left w:w="57" w:type="dxa"/>
              <w:right w:w="57" w:type="dxa"/>
            </w:tcMar>
          </w:tcPr>
          <w:p w14:paraId="1857CC2A" w14:textId="77777777" w:rsidR="0097515F" w:rsidRPr="00B56231" w:rsidRDefault="0097515F" w:rsidP="0014388D">
            <w:pPr>
              <w:pStyle w:val="TAL"/>
              <w:jc w:val="right"/>
              <w:rPr>
                <w:rFonts w:eastAsia="Batang"/>
                <w:sz w:val="16"/>
                <w:szCs w:val="16"/>
              </w:rPr>
            </w:pPr>
            <w:r w:rsidRPr="00B56231">
              <w:rPr>
                <w:rFonts w:eastAsia="Batang"/>
                <w:sz w:val="16"/>
                <w:szCs w:val="16"/>
              </w:rPr>
              <w:t>723</w:t>
            </w:r>
          </w:p>
        </w:tc>
        <w:tc>
          <w:tcPr>
            <w:tcW w:w="424" w:type="dxa"/>
            <w:shd w:val="clear" w:color="auto" w:fill="auto"/>
            <w:tcMar>
              <w:left w:w="57" w:type="dxa"/>
              <w:right w:w="57" w:type="dxa"/>
            </w:tcMar>
          </w:tcPr>
          <w:p w14:paraId="7B4028AB" w14:textId="77777777" w:rsidR="0097515F" w:rsidRPr="00B56231" w:rsidRDefault="0097515F" w:rsidP="0014388D">
            <w:pPr>
              <w:pStyle w:val="TAL"/>
              <w:jc w:val="right"/>
              <w:rPr>
                <w:rFonts w:eastAsia="Batang"/>
                <w:sz w:val="16"/>
                <w:szCs w:val="16"/>
              </w:rPr>
            </w:pPr>
            <w:r w:rsidRPr="00B56231">
              <w:rPr>
                <w:rFonts w:eastAsia="Batang"/>
                <w:sz w:val="16"/>
                <w:szCs w:val="16"/>
              </w:rPr>
              <w:t>160</w:t>
            </w:r>
          </w:p>
        </w:tc>
        <w:tc>
          <w:tcPr>
            <w:tcW w:w="424" w:type="dxa"/>
            <w:shd w:val="clear" w:color="auto" w:fill="auto"/>
            <w:tcMar>
              <w:left w:w="57" w:type="dxa"/>
              <w:right w:w="57" w:type="dxa"/>
            </w:tcMar>
          </w:tcPr>
          <w:p w14:paraId="676517E9" w14:textId="77777777" w:rsidR="0097515F" w:rsidRPr="00B56231" w:rsidRDefault="0097515F" w:rsidP="0014388D">
            <w:pPr>
              <w:pStyle w:val="TAL"/>
              <w:jc w:val="right"/>
              <w:rPr>
                <w:rFonts w:eastAsia="Batang"/>
                <w:sz w:val="16"/>
                <w:szCs w:val="16"/>
              </w:rPr>
            </w:pPr>
            <w:r w:rsidRPr="00B56231">
              <w:rPr>
                <w:rFonts w:eastAsia="Batang"/>
                <w:sz w:val="16"/>
                <w:szCs w:val="16"/>
              </w:rPr>
              <w:t>679</w:t>
            </w:r>
          </w:p>
        </w:tc>
        <w:tc>
          <w:tcPr>
            <w:tcW w:w="424" w:type="dxa"/>
            <w:shd w:val="clear" w:color="auto" w:fill="auto"/>
            <w:tcMar>
              <w:left w:w="57" w:type="dxa"/>
              <w:right w:w="57" w:type="dxa"/>
            </w:tcMar>
          </w:tcPr>
          <w:p w14:paraId="2C534626" w14:textId="77777777" w:rsidR="0097515F" w:rsidRPr="00B56231" w:rsidRDefault="0097515F" w:rsidP="0014388D">
            <w:pPr>
              <w:pStyle w:val="TAL"/>
              <w:jc w:val="right"/>
              <w:rPr>
                <w:rFonts w:eastAsia="Batang"/>
                <w:sz w:val="16"/>
                <w:szCs w:val="16"/>
              </w:rPr>
            </w:pPr>
            <w:r w:rsidRPr="00B56231">
              <w:rPr>
                <w:rFonts w:eastAsia="Batang"/>
                <w:sz w:val="16"/>
                <w:szCs w:val="16"/>
              </w:rPr>
              <w:t>186</w:t>
            </w:r>
          </w:p>
        </w:tc>
        <w:tc>
          <w:tcPr>
            <w:tcW w:w="424" w:type="dxa"/>
            <w:shd w:val="clear" w:color="auto" w:fill="auto"/>
            <w:tcMar>
              <w:left w:w="57" w:type="dxa"/>
              <w:right w:w="57" w:type="dxa"/>
            </w:tcMar>
          </w:tcPr>
          <w:p w14:paraId="11B6E6FD" w14:textId="77777777" w:rsidR="0097515F" w:rsidRPr="00B56231" w:rsidRDefault="0097515F" w:rsidP="0014388D">
            <w:pPr>
              <w:pStyle w:val="TAL"/>
              <w:jc w:val="right"/>
              <w:rPr>
                <w:rFonts w:eastAsia="Batang"/>
                <w:sz w:val="16"/>
                <w:szCs w:val="16"/>
              </w:rPr>
            </w:pPr>
            <w:r w:rsidRPr="00B56231">
              <w:rPr>
                <w:rFonts w:eastAsia="Batang"/>
                <w:sz w:val="16"/>
                <w:szCs w:val="16"/>
              </w:rPr>
              <w:t>653</w:t>
            </w:r>
          </w:p>
        </w:tc>
        <w:tc>
          <w:tcPr>
            <w:tcW w:w="424" w:type="dxa"/>
            <w:shd w:val="clear" w:color="auto" w:fill="auto"/>
            <w:tcMar>
              <w:left w:w="57" w:type="dxa"/>
              <w:right w:w="57" w:type="dxa"/>
            </w:tcMar>
          </w:tcPr>
          <w:p w14:paraId="30C840D1" w14:textId="77777777" w:rsidR="0097515F" w:rsidRPr="00B56231" w:rsidRDefault="0097515F" w:rsidP="0014388D">
            <w:pPr>
              <w:pStyle w:val="TAL"/>
              <w:jc w:val="right"/>
              <w:rPr>
                <w:rFonts w:eastAsia="Batang"/>
                <w:sz w:val="16"/>
                <w:szCs w:val="16"/>
              </w:rPr>
            </w:pPr>
            <w:r w:rsidRPr="00B56231">
              <w:rPr>
                <w:rFonts w:eastAsia="Batang"/>
                <w:sz w:val="16"/>
                <w:szCs w:val="16"/>
              </w:rPr>
              <w:t>167</w:t>
            </w:r>
          </w:p>
        </w:tc>
        <w:tc>
          <w:tcPr>
            <w:tcW w:w="424" w:type="dxa"/>
            <w:shd w:val="clear" w:color="auto" w:fill="auto"/>
            <w:tcMar>
              <w:left w:w="57" w:type="dxa"/>
              <w:right w:w="57" w:type="dxa"/>
            </w:tcMar>
          </w:tcPr>
          <w:p w14:paraId="0D6B61A7" w14:textId="77777777" w:rsidR="0097515F" w:rsidRPr="00B56231" w:rsidRDefault="0097515F" w:rsidP="0014388D">
            <w:pPr>
              <w:pStyle w:val="TAL"/>
              <w:jc w:val="right"/>
              <w:rPr>
                <w:rFonts w:eastAsia="Batang"/>
                <w:sz w:val="16"/>
                <w:szCs w:val="16"/>
              </w:rPr>
            </w:pPr>
            <w:r w:rsidRPr="00B56231">
              <w:rPr>
                <w:rFonts w:eastAsia="Batang"/>
                <w:sz w:val="16"/>
                <w:szCs w:val="16"/>
              </w:rPr>
              <w:t>672</w:t>
            </w:r>
          </w:p>
        </w:tc>
        <w:tc>
          <w:tcPr>
            <w:tcW w:w="424" w:type="dxa"/>
            <w:shd w:val="clear" w:color="auto" w:fill="auto"/>
            <w:tcMar>
              <w:left w:w="57" w:type="dxa"/>
              <w:right w:w="57" w:type="dxa"/>
            </w:tcMar>
          </w:tcPr>
          <w:p w14:paraId="6B8E0155" w14:textId="77777777" w:rsidR="0097515F" w:rsidRPr="00B56231" w:rsidRDefault="0097515F" w:rsidP="0014388D">
            <w:pPr>
              <w:pStyle w:val="TAL"/>
              <w:jc w:val="right"/>
              <w:rPr>
                <w:rFonts w:eastAsia="Batang"/>
                <w:sz w:val="16"/>
                <w:szCs w:val="16"/>
              </w:rPr>
            </w:pPr>
            <w:r w:rsidRPr="00B56231">
              <w:rPr>
                <w:rFonts w:eastAsia="Batang"/>
                <w:sz w:val="16"/>
                <w:szCs w:val="16"/>
              </w:rPr>
              <w:t>79</w:t>
            </w:r>
          </w:p>
        </w:tc>
        <w:tc>
          <w:tcPr>
            <w:tcW w:w="424" w:type="dxa"/>
            <w:shd w:val="clear" w:color="auto" w:fill="auto"/>
            <w:tcMar>
              <w:left w:w="57" w:type="dxa"/>
              <w:right w:w="57" w:type="dxa"/>
            </w:tcMar>
          </w:tcPr>
          <w:p w14:paraId="41D60686" w14:textId="77777777" w:rsidR="0097515F" w:rsidRPr="00B56231" w:rsidRDefault="0097515F" w:rsidP="0014388D">
            <w:pPr>
              <w:pStyle w:val="TAL"/>
              <w:jc w:val="right"/>
              <w:rPr>
                <w:rFonts w:eastAsia="Batang"/>
                <w:sz w:val="16"/>
                <w:szCs w:val="16"/>
              </w:rPr>
            </w:pPr>
            <w:r w:rsidRPr="00B56231">
              <w:rPr>
                <w:rFonts w:eastAsia="Batang"/>
                <w:sz w:val="16"/>
                <w:szCs w:val="16"/>
              </w:rPr>
              <w:t>760</w:t>
            </w:r>
          </w:p>
        </w:tc>
        <w:tc>
          <w:tcPr>
            <w:tcW w:w="424" w:type="dxa"/>
            <w:shd w:val="clear" w:color="auto" w:fill="auto"/>
            <w:tcMar>
              <w:left w:w="57" w:type="dxa"/>
              <w:right w:w="57" w:type="dxa"/>
            </w:tcMar>
          </w:tcPr>
          <w:p w14:paraId="4AC52B34" w14:textId="77777777" w:rsidR="0097515F" w:rsidRPr="00B56231" w:rsidRDefault="0097515F" w:rsidP="0014388D">
            <w:pPr>
              <w:pStyle w:val="TAL"/>
              <w:jc w:val="right"/>
              <w:rPr>
                <w:rFonts w:eastAsia="Batang"/>
                <w:sz w:val="16"/>
                <w:szCs w:val="16"/>
              </w:rPr>
            </w:pPr>
            <w:r w:rsidRPr="00B56231">
              <w:rPr>
                <w:rFonts w:eastAsia="Batang"/>
                <w:sz w:val="16"/>
                <w:szCs w:val="16"/>
              </w:rPr>
              <w:t>85</w:t>
            </w:r>
          </w:p>
        </w:tc>
        <w:tc>
          <w:tcPr>
            <w:tcW w:w="397" w:type="dxa"/>
            <w:shd w:val="clear" w:color="auto" w:fill="auto"/>
            <w:tcMar>
              <w:left w:w="57" w:type="dxa"/>
              <w:right w:w="57" w:type="dxa"/>
            </w:tcMar>
          </w:tcPr>
          <w:p w14:paraId="091752A5" w14:textId="77777777" w:rsidR="0097515F" w:rsidRPr="00B56231" w:rsidRDefault="0097515F" w:rsidP="0014388D">
            <w:pPr>
              <w:pStyle w:val="TAL"/>
              <w:jc w:val="right"/>
              <w:rPr>
                <w:rFonts w:eastAsia="Batang"/>
                <w:sz w:val="16"/>
                <w:szCs w:val="16"/>
              </w:rPr>
            </w:pPr>
            <w:r w:rsidRPr="00B56231">
              <w:rPr>
                <w:rFonts w:eastAsia="Batang"/>
                <w:sz w:val="16"/>
                <w:szCs w:val="16"/>
              </w:rPr>
              <w:t>754</w:t>
            </w:r>
          </w:p>
        </w:tc>
      </w:tr>
      <w:tr w:rsidR="0097515F" w:rsidRPr="00B56231" w14:paraId="6364A459" w14:textId="77777777" w:rsidTr="0014388D">
        <w:trPr>
          <w:cantSplit/>
          <w:jc w:val="center"/>
        </w:trPr>
        <w:tc>
          <w:tcPr>
            <w:tcW w:w="899" w:type="dxa"/>
            <w:shd w:val="clear" w:color="auto" w:fill="auto"/>
            <w:tcMar>
              <w:left w:w="57" w:type="dxa"/>
              <w:right w:w="57" w:type="dxa"/>
            </w:tcMar>
          </w:tcPr>
          <w:p w14:paraId="0E5B19F2"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360 – 379 </w:t>
            </w:r>
          </w:p>
        </w:tc>
        <w:tc>
          <w:tcPr>
            <w:tcW w:w="424" w:type="dxa"/>
            <w:shd w:val="clear" w:color="auto" w:fill="auto"/>
            <w:tcMar>
              <w:left w:w="57" w:type="dxa"/>
              <w:right w:w="57" w:type="dxa"/>
            </w:tcMar>
          </w:tcPr>
          <w:p w14:paraId="57FEFE9A" w14:textId="77777777" w:rsidR="0097515F" w:rsidRPr="00B56231" w:rsidRDefault="0097515F" w:rsidP="0014388D">
            <w:pPr>
              <w:pStyle w:val="TAL"/>
              <w:jc w:val="right"/>
              <w:rPr>
                <w:rFonts w:eastAsia="Batang"/>
                <w:sz w:val="16"/>
                <w:szCs w:val="16"/>
              </w:rPr>
            </w:pPr>
            <w:r w:rsidRPr="00B56231">
              <w:rPr>
                <w:rFonts w:eastAsia="Batang"/>
                <w:sz w:val="16"/>
                <w:szCs w:val="16"/>
              </w:rPr>
              <w:t>77</w:t>
            </w:r>
          </w:p>
        </w:tc>
        <w:tc>
          <w:tcPr>
            <w:tcW w:w="424" w:type="dxa"/>
            <w:shd w:val="clear" w:color="auto" w:fill="auto"/>
            <w:tcMar>
              <w:left w:w="57" w:type="dxa"/>
              <w:right w:w="57" w:type="dxa"/>
            </w:tcMar>
          </w:tcPr>
          <w:p w14:paraId="6C7A41CB" w14:textId="77777777" w:rsidR="0097515F" w:rsidRPr="00B56231" w:rsidRDefault="0097515F" w:rsidP="0014388D">
            <w:pPr>
              <w:pStyle w:val="TAL"/>
              <w:jc w:val="right"/>
              <w:rPr>
                <w:rFonts w:eastAsia="Batang"/>
                <w:sz w:val="16"/>
                <w:szCs w:val="16"/>
              </w:rPr>
            </w:pPr>
            <w:r w:rsidRPr="00B56231">
              <w:rPr>
                <w:rFonts w:eastAsia="Batang"/>
                <w:sz w:val="16"/>
                <w:szCs w:val="16"/>
              </w:rPr>
              <w:t>762</w:t>
            </w:r>
          </w:p>
        </w:tc>
        <w:tc>
          <w:tcPr>
            <w:tcW w:w="424" w:type="dxa"/>
            <w:shd w:val="clear" w:color="auto" w:fill="auto"/>
            <w:tcMar>
              <w:left w:w="57" w:type="dxa"/>
              <w:right w:w="57" w:type="dxa"/>
            </w:tcMar>
          </w:tcPr>
          <w:p w14:paraId="293AFF82" w14:textId="77777777" w:rsidR="0097515F" w:rsidRPr="00B56231" w:rsidRDefault="0097515F" w:rsidP="0014388D">
            <w:pPr>
              <w:pStyle w:val="TAL"/>
              <w:jc w:val="right"/>
              <w:rPr>
                <w:rFonts w:eastAsia="Batang"/>
                <w:sz w:val="16"/>
                <w:szCs w:val="16"/>
              </w:rPr>
            </w:pPr>
            <w:r w:rsidRPr="00B56231">
              <w:rPr>
                <w:rFonts w:eastAsia="Batang"/>
                <w:sz w:val="16"/>
                <w:szCs w:val="16"/>
              </w:rPr>
              <w:t>92</w:t>
            </w:r>
          </w:p>
        </w:tc>
        <w:tc>
          <w:tcPr>
            <w:tcW w:w="424" w:type="dxa"/>
            <w:shd w:val="clear" w:color="auto" w:fill="auto"/>
            <w:tcMar>
              <w:left w:w="57" w:type="dxa"/>
              <w:right w:w="57" w:type="dxa"/>
            </w:tcMar>
          </w:tcPr>
          <w:p w14:paraId="5768F451" w14:textId="77777777" w:rsidR="0097515F" w:rsidRPr="00B56231" w:rsidRDefault="0097515F" w:rsidP="0014388D">
            <w:pPr>
              <w:pStyle w:val="TAL"/>
              <w:jc w:val="right"/>
              <w:rPr>
                <w:rFonts w:eastAsia="Batang"/>
                <w:sz w:val="16"/>
                <w:szCs w:val="16"/>
              </w:rPr>
            </w:pPr>
            <w:r w:rsidRPr="00B56231">
              <w:rPr>
                <w:rFonts w:eastAsia="Batang"/>
                <w:sz w:val="16"/>
                <w:szCs w:val="16"/>
              </w:rPr>
              <w:t>747</w:t>
            </w:r>
          </w:p>
        </w:tc>
        <w:tc>
          <w:tcPr>
            <w:tcW w:w="425" w:type="dxa"/>
            <w:shd w:val="clear" w:color="auto" w:fill="auto"/>
            <w:tcMar>
              <w:left w:w="57" w:type="dxa"/>
              <w:right w:w="57" w:type="dxa"/>
            </w:tcMar>
          </w:tcPr>
          <w:p w14:paraId="7071BC50" w14:textId="77777777" w:rsidR="0097515F" w:rsidRPr="00B56231" w:rsidRDefault="0097515F" w:rsidP="0014388D">
            <w:pPr>
              <w:pStyle w:val="TAL"/>
              <w:jc w:val="right"/>
              <w:rPr>
                <w:rFonts w:eastAsia="Batang"/>
                <w:sz w:val="16"/>
                <w:szCs w:val="16"/>
              </w:rPr>
            </w:pPr>
            <w:r w:rsidRPr="00B56231">
              <w:rPr>
                <w:rFonts w:eastAsia="Batang"/>
                <w:sz w:val="16"/>
                <w:szCs w:val="16"/>
              </w:rPr>
              <w:t>58</w:t>
            </w:r>
          </w:p>
        </w:tc>
        <w:tc>
          <w:tcPr>
            <w:tcW w:w="425" w:type="dxa"/>
            <w:shd w:val="clear" w:color="auto" w:fill="auto"/>
            <w:tcMar>
              <w:left w:w="57" w:type="dxa"/>
              <w:right w:w="57" w:type="dxa"/>
            </w:tcMar>
          </w:tcPr>
          <w:p w14:paraId="565230B0" w14:textId="77777777" w:rsidR="0097515F" w:rsidRPr="00B56231" w:rsidRDefault="0097515F" w:rsidP="0014388D">
            <w:pPr>
              <w:pStyle w:val="TAL"/>
              <w:jc w:val="right"/>
              <w:rPr>
                <w:rFonts w:eastAsia="Batang"/>
                <w:sz w:val="16"/>
                <w:szCs w:val="16"/>
              </w:rPr>
            </w:pPr>
            <w:r w:rsidRPr="00B56231">
              <w:rPr>
                <w:rFonts w:eastAsia="Batang"/>
                <w:sz w:val="16"/>
                <w:szCs w:val="16"/>
              </w:rPr>
              <w:t>781</w:t>
            </w:r>
          </w:p>
        </w:tc>
        <w:tc>
          <w:tcPr>
            <w:tcW w:w="425" w:type="dxa"/>
            <w:shd w:val="clear" w:color="auto" w:fill="auto"/>
            <w:tcMar>
              <w:left w:w="57" w:type="dxa"/>
              <w:right w:w="57" w:type="dxa"/>
            </w:tcMar>
          </w:tcPr>
          <w:p w14:paraId="2A22B1DF" w14:textId="77777777" w:rsidR="0097515F" w:rsidRPr="00B56231" w:rsidRDefault="0097515F" w:rsidP="0014388D">
            <w:pPr>
              <w:pStyle w:val="TAL"/>
              <w:jc w:val="right"/>
              <w:rPr>
                <w:rFonts w:eastAsia="Batang"/>
                <w:sz w:val="16"/>
                <w:szCs w:val="16"/>
              </w:rPr>
            </w:pPr>
            <w:r w:rsidRPr="00B56231">
              <w:rPr>
                <w:rFonts w:eastAsia="Batang"/>
                <w:sz w:val="16"/>
                <w:szCs w:val="16"/>
              </w:rPr>
              <w:t>62</w:t>
            </w:r>
          </w:p>
        </w:tc>
        <w:tc>
          <w:tcPr>
            <w:tcW w:w="425" w:type="dxa"/>
            <w:shd w:val="clear" w:color="auto" w:fill="auto"/>
            <w:tcMar>
              <w:left w:w="57" w:type="dxa"/>
              <w:right w:w="57" w:type="dxa"/>
            </w:tcMar>
          </w:tcPr>
          <w:p w14:paraId="100E7B00" w14:textId="77777777" w:rsidR="0097515F" w:rsidRPr="00B56231" w:rsidRDefault="0097515F" w:rsidP="0014388D">
            <w:pPr>
              <w:pStyle w:val="TAL"/>
              <w:jc w:val="right"/>
              <w:rPr>
                <w:rFonts w:eastAsia="Batang"/>
                <w:sz w:val="16"/>
                <w:szCs w:val="16"/>
              </w:rPr>
            </w:pPr>
            <w:r w:rsidRPr="00B56231">
              <w:rPr>
                <w:rFonts w:eastAsia="Batang"/>
                <w:sz w:val="16"/>
                <w:szCs w:val="16"/>
              </w:rPr>
              <w:t>777</w:t>
            </w:r>
          </w:p>
        </w:tc>
        <w:tc>
          <w:tcPr>
            <w:tcW w:w="424" w:type="dxa"/>
            <w:shd w:val="clear" w:color="auto" w:fill="auto"/>
            <w:tcMar>
              <w:left w:w="57" w:type="dxa"/>
              <w:right w:w="57" w:type="dxa"/>
            </w:tcMar>
          </w:tcPr>
          <w:p w14:paraId="16917150" w14:textId="77777777" w:rsidR="0097515F" w:rsidRPr="00B56231" w:rsidRDefault="0097515F" w:rsidP="0014388D">
            <w:pPr>
              <w:pStyle w:val="TAL"/>
              <w:jc w:val="right"/>
              <w:rPr>
                <w:rFonts w:eastAsia="Batang"/>
                <w:sz w:val="16"/>
                <w:szCs w:val="16"/>
              </w:rPr>
            </w:pPr>
            <w:r w:rsidRPr="00B56231">
              <w:rPr>
                <w:rFonts w:eastAsia="Batang"/>
                <w:sz w:val="16"/>
                <w:szCs w:val="16"/>
              </w:rPr>
              <w:t>69</w:t>
            </w:r>
          </w:p>
        </w:tc>
        <w:tc>
          <w:tcPr>
            <w:tcW w:w="424" w:type="dxa"/>
            <w:shd w:val="clear" w:color="auto" w:fill="auto"/>
            <w:tcMar>
              <w:left w:w="57" w:type="dxa"/>
              <w:right w:w="57" w:type="dxa"/>
            </w:tcMar>
          </w:tcPr>
          <w:p w14:paraId="64B4DA62" w14:textId="77777777" w:rsidR="0097515F" w:rsidRPr="00B56231" w:rsidRDefault="0097515F" w:rsidP="0014388D">
            <w:pPr>
              <w:pStyle w:val="TAL"/>
              <w:jc w:val="right"/>
              <w:rPr>
                <w:rFonts w:eastAsia="Batang"/>
                <w:sz w:val="16"/>
                <w:szCs w:val="16"/>
              </w:rPr>
            </w:pPr>
            <w:r w:rsidRPr="00B56231">
              <w:rPr>
                <w:rFonts w:eastAsia="Batang"/>
                <w:sz w:val="16"/>
                <w:szCs w:val="16"/>
              </w:rPr>
              <w:t>770</w:t>
            </w:r>
          </w:p>
        </w:tc>
        <w:tc>
          <w:tcPr>
            <w:tcW w:w="424" w:type="dxa"/>
            <w:shd w:val="clear" w:color="auto" w:fill="auto"/>
            <w:tcMar>
              <w:left w:w="57" w:type="dxa"/>
              <w:right w:w="57" w:type="dxa"/>
            </w:tcMar>
          </w:tcPr>
          <w:p w14:paraId="092AD705" w14:textId="77777777" w:rsidR="0097515F" w:rsidRPr="00B56231" w:rsidRDefault="0097515F" w:rsidP="0014388D">
            <w:pPr>
              <w:pStyle w:val="TAL"/>
              <w:jc w:val="right"/>
              <w:rPr>
                <w:rFonts w:eastAsia="Batang"/>
                <w:sz w:val="16"/>
                <w:szCs w:val="16"/>
              </w:rPr>
            </w:pPr>
            <w:r w:rsidRPr="00B56231">
              <w:rPr>
                <w:rFonts w:eastAsia="Batang"/>
                <w:sz w:val="16"/>
                <w:szCs w:val="16"/>
              </w:rPr>
              <w:t>54</w:t>
            </w:r>
          </w:p>
        </w:tc>
        <w:tc>
          <w:tcPr>
            <w:tcW w:w="424" w:type="dxa"/>
            <w:shd w:val="clear" w:color="auto" w:fill="auto"/>
            <w:tcMar>
              <w:left w:w="57" w:type="dxa"/>
              <w:right w:w="57" w:type="dxa"/>
            </w:tcMar>
          </w:tcPr>
          <w:p w14:paraId="4B878021" w14:textId="77777777" w:rsidR="0097515F" w:rsidRPr="00B56231" w:rsidRDefault="0097515F" w:rsidP="0014388D">
            <w:pPr>
              <w:pStyle w:val="TAL"/>
              <w:jc w:val="right"/>
              <w:rPr>
                <w:rFonts w:eastAsia="Batang"/>
                <w:sz w:val="16"/>
                <w:szCs w:val="16"/>
              </w:rPr>
            </w:pPr>
            <w:r w:rsidRPr="00B56231">
              <w:rPr>
                <w:rFonts w:eastAsia="Batang"/>
                <w:sz w:val="16"/>
                <w:szCs w:val="16"/>
              </w:rPr>
              <w:t>785</w:t>
            </w:r>
          </w:p>
        </w:tc>
        <w:tc>
          <w:tcPr>
            <w:tcW w:w="424" w:type="dxa"/>
            <w:shd w:val="clear" w:color="auto" w:fill="auto"/>
            <w:tcMar>
              <w:left w:w="57" w:type="dxa"/>
              <w:right w:w="57" w:type="dxa"/>
            </w:tcMar>
          </w:tcPr>
          <w:p w14:paraId="284B5D5D" w14:textId="77777777" w:rsidR="0097515F" w:rsidRPr="00B56231" w:rsidRDefault="0097515F" w:rsidP="0014388D">
            <w:pPr>
              <w:pStyle w:val="TAL"/>
              <w:jc w:val="right"/>
              <w:rPr>
                <w:rFonts w:eastAsia="Batang"/>
                <w:sz w:val="16"/>
                <w:szCs w:val="16"/>
              </w:rPr>
            </w:pPr>
            <w:r w:rsidRPr="00B56231">
              <w:rPr>
                <w:rFonts w:eastAsia="Batang"/>
                <w:sz w:val="16"/>
                <w:szCs w:val="16"/>
              </w:rPr>
              <w:t>36</w:t>
            </w:r>
          </w:p>
        </w:tc>
        <w:tc>
          <w:tcPr>
            <w:tcW w:w="424" w:type="dxa"/>
            <w:shd w:val="clear" w:color="auto" w:fill="auto"/>
            <w:tcMar>
              <w:left w:w="57" w:type="dxa"/>
              <w:right w:w="57" w:type="dxa"/>
            </w:tcMar>
          </w:tcPr>
          <w:p w14:paraId="6E49776C" w14:textId="77777777" w:rsidR="0097515F" w:rsidRPr="00B56231" w:rsidRDefault="0097515F" w:rsidP="0014388D">
            <w:pPr>
              <w:pStyle w:val="TAL"/>
              <w:jc w:val="right"/>
              <w:rPr>
                <w:rFonts w:eastAsia="Batang"/>
                <w:sz w:val="16"/>
                <w:szCs w:val="16"/>
              </w:rPr>
            </w:pPr>
            <w:r w:rsidRPr="00B56231">
              <w:rPr>
                <w:rFonts w:eastAsia="Batang"/>
                <w:sz w:val="16"/>
                <w:szCs w:val="16"/>
              </w:rPr>
              <w:t>803</w:t>
            </w:r>
          </w:p>
        </w:tc>
        <w:tc>
          <w:tcPr>
            <w:tcW w:w="424" w:type="dxa"/>
            <w:shd w:val="clear" w:color="auto" w:fill="auto"/>
            <w:tcMar>
              <w:left w:w="57" w:type="dxa"/>
              <w:right w:w="57" w:type="dxa"/>
            </w:tcMar>
          </w:tcPr>
          <w:p w14:paraId="137764BF" w14:textId="77777777" w:rsidR="0097515F" w:rsidRPr="00B56231" w:rsidRDefault="0097515F" w:rsidP="0014388D">
            <w:pPr>
              <w:pStyle w:val="TAL"/>
              <w:jc w:val="right"/>
              <w:rPr>
                <w:rFonts w:eastAsia="Batang"/>
                <w:sz w:val="16"/>
                <w:szCs w:val="16"/>
              </w:rPr>
            </w:pPr>
            <w:r w:rsidRPr="00B56231">
              <w:rPr>
                <w:rFonts w:eastAsia="Batang"/>
                <w:sz w:val="16"/>
                <w:szCs w:val="16"/>
              </w:rPr>
              <w:t>32</w:t>
            </w:r>
          </w:p>
        </w:tc>
        <w:tc>
          <w:tcPr>
            <w:tcW w:w="424" w:type="dxa"/>
            <w:shd w:val="clear" w:color="auto" w:fill="auto"/>
            <w:tcMar>
              <w:left w:w="57" w:type="dxa"/>
              <w:right w:w="57" w:type="dxa"/>
            </w:tcMar>
          </w:tcPr>
          <w:p w14:paraId="6660A643" w14:textId="77777777" w:rsidR="0097515F" w:rsidRPr="00B56231" w:rsidRDefault="0097515F" w:rsidP="0014388D">
            <w:pPr>
              <w:pStyle w:val="TAL"/>
              <w:jc w:val="right"/>
              <w:rPr>
                <w:rFonts w:eastAsia="Batang"/>
                <w:sz w:val="16"/>
                <w:szCs w:val="16"/>
              </w:rPr>
            </w:pPr>
            <w:r w:rsidRPr="00B56231">
              <w:rPr>
                <w:rFonts w:eastAsia="Batang"/>
                <w:sz w:val="16"/>
                <w:szCs w:val="16"/>
              </w:rPr>
              <w:t>807</w:t>
            </w:r>
          </w:p>
        </w:tc>
        <w:tc>
          <w:tcPr>
            <w:tcW w:w="424" w:type="dxa"/>
            <w:shd w:val="clear" w:color="auto" w:fill="auto"/>
            <w:tcMar>
              <w:left w:w="57" w:type="dxa"/>
              <w:right w:w="57" w:type="dxa"/>
            </w:tcMar>
          </w:tcPr>
          <w:p w14:paraId="24D73EFE" w14:textId="77777777" w:rsidR="0097515F" w:rsidRPr="00B56231" w:rsidRDefault="0097515F" w:rsidP="0014388D">
            <w:pPr>
              <w:pStyle w:val="TAL"/>
              <w:jc w:val="right"/>
              <w:rPr>
                <w:rFonts w:eastAsia="Batang"/>
                <w:sz w:val="16"/>
                <w:szCs w:val="16"/>
              </w:rPr>
            </w:pPr>
            <w:r w:rsidRPr="00B56231">
              <w:rPr>
                <w:rFonts w:eastAsia="Batang"/>
                <w:sz w:val="16"/>
                <w:szCs w:val="16"/>
              </w:rPr>
              <w:t>25</w:t>
            </w:r>
          </w:p>
        </w:tc>
        <w:tc>
          <w:tcPr>
            <w:tcW w:w="424" w:type="dxa"/>
            <w:shd w:val="clear" w:color="auto" w:fill="auto"/>
            <w:tcMar>
              <w:left w:w="57" w:type="dxa"/>
              <w:right w:w="57" w:type="dxa"/>
            </w:tcMar>
          </w:tcPr>
          <w:p w14:paraId="70986A44" w14:textId="77777777" w:rsidR="0097515F" w:rsidRPr="00B56231" w:rsidRDefault="0097515F" w:rsidP="0014388D">
            <w:pPr>
              <w:pStyle w:val="TAL"/>
              <w:jc w:val="right"/>
              <w:rPr>
                <w:rFonts w:eastAsia="Batang"/>
                <w:sz w:val="16"/>
                <w:szCs w:val="16"/>
              </w:rPr>
            </w:pPr>
            <w:r w:rsidRPr="00B56231">
              <w:rPr>
                <w:rFonts w:eastAsia="Batang"/>
                <w:sz w:val="16"/>
                <w:szCs w:val="16"/>
              </w:rPr>
              <w:t>814</w:t>
            </w:r>
          </w:p>
        </w:tc>
        <w:tc>
          <w:tcPr>
            <w:tcW w:w="424" w:type="dxa"/>
            <w:shd w:val="clear" w:color="auto" w:fill="auto"/>
            <w:tcMar>
              <w:left w:w="57" w:type="dxa"/>
              <w:right w:w="57" w:type="dxa"/>
            </w:tcMar>
          </w:tcPr>
          <w:p w14:paraId="2231A44C" w14:textId="77777777" w:rsidR="0097515F" w:rsidRPr="00B56231" w:rsidRDefault="0097515F" w:rsidP="0014388D">
            <w:pPr>
              <w:pStyle w:val="TAL"/>
              <w:jc w:val="right"/>
              <w:rPr>
                <w:rFonts w:eastAsia="Batang"/>
                <w:sz w:val="16"/>
                <w:szCs w:val="16"/>
              </w:rPr>
            </w:pPr>
            <w:r w:rsidRPr="00B56231">
              <w:rPr>
                <w:rFonts w:eastAsia="Batang"/>
                <w:sz w:val="16"/>
                <w:szCs w:val="16"/>
              </w:rPr>
              <w:t>18</w:t>
            </w:r>
          </w:p>
        </w:tc>
        <w:tc>
          <w:tcPr>
            <w:tcW w:w="397" w:type="dxa"/>
            <w:shd w:val="clear" w:color="auto" w:fill="auto"/>
            <w:tcMar>
              <w:left w:w="57" w:type="dxa"/>
              <w:right w:w="57" w:type="dxa"/>
            </w:tcMar>
          </w:tcPr>
          <w:p w14:paraId="6578B92B" w14:textId="77777777" w:rsidR="0097515F" w:rsidRPr="00B56231" w:rsidRDefault="0097515F" w:rsidP="0014388D">
            <w:pPr>
              <w:pStyle w:val="TAL"/>
              <w:jc w:val="right"/>
              <w:rPr>
                <w:rFonts w:eastAsia="Batang"/>
                <w:sz w:val="16"/>
                <w:szCs w:val="16"/>
              </w:rPr>
            </w:pPr>
            <w:r w:rsidRPr="00B56231">
              <w:rPr>
                <w:rFonts w:eastAsia="Batang"/>
                <w:sz w:val="16"/>
                <w:szCs w:val="16"/>
              </w:rPr>
              <w:t>821</w:t>
            </w:r>
          </w:p>
        </w:tc>
      </w:tr>
      <w:tr w:rsidR="0097515F" w:rsidRPr="00B56231" w14:paraId="3485B988" w14:textId="77777777" w:rsidTr="0014388D">
        <w:trPr>
          <w:cantSplit/>
          <w:jc w:val="center"/>
        </w:trPr>
        <w:tc>
          <w:tcPr>
            <w:tcW w:w="899" w:type="dxa"/>
            <w:shd w:val="clear" w:color="auto" w:fill="auto"/>
            <w:tcMar>
              <w:left w:w="57" w:type="dxa"/>
              <w:right w:w="57" w:type="dxa"/>
            </w:tcMar>
          </w:tcPr>
          <w:p w14:paraId="2701E298" w14:textId="77777777" w:rsidR="0097515F" w:rsidRPr="00B56231" w:rsidRDefault="0097515F" w:rsidP="0014388D">
            <w:pPr>
              <w:pStyle w:val="TAL"/>
              <w:jc w:val="center"/>
              <w:rPr>
                <w:rFonts w:eastAsia="Batang"/>
                <w:sz w:val="16"/>
                <w:szCs w:val="16"/>
              </w:rPr>
            </w:pPr>
            <w:r w:rsidRPr="00B56231">
              <w:rPr>
                <w:rFonts w:eastAsia="Batang"/>
                <w:sz w:val="16"/>
                <w:szCs w:val="16"/>
              </w:rPr>
              <w:t>380 – 399</w:t>
            </w:r>
          </w:p>
        </w:tc>
        <w:tc>
          <w:tcPr>
            <w:tcW w:w="424" w:type="dxa"/>
            <w:shd w:val="clear" w:color="auto" w:fill="auto"/>
            <w:tcMar>
              <w:left w:w="57" w:type="dxa"/>
              <w:right w:w="57" w:type="dxa"/>
            </w:tcMar>
          </w:tcPr>
          <w:p w14:paraId="0E5EA927" w14:textId="77777777" w:rsidR="0097515F" w:rsidRPr="00B56231" w:rsidRDefault="0097515F" w:rsidP="0014388D">
            <w:pPr>
              <w:pStyle w:val="TAL"/>
              <w:jc w:val="right"/>
              <w:rPr>
                <w:rFonts w:eastAsia="Batang"/>
                <w:sz w:val="16"/>
                <w:szCs w:val="16"/>
              </w:rPr>
            </w:pPr>
            <w:r w:rsidRPr="00B56231">
              <w:rPr>
                <w:rFonts w:eastAsia="Batang"/>
                <w:sz w:val="16"/>
                <w:szCs w:val="16"/>
              </w:rPr>
              <w:t>11</w:t>
            </w:r>
          </w:p>
        </w:tc>
        <w:tc>
          <w:tcPr>
            <w:tcW w:w="424" w:type="dxa"/>
            <w:shd w:val="clear" w:color="auto" w:fill="auto"/>
            <w:tcMar>
              <w:left w:w="57" w:type="dxa"/>
              <w:right w:w="57" w:type="dxa"/>
            </w:tcMar>
          </w:tcPr>
          <w:p w14:paraId="608BFF07" w14:textId="77777777" w:rsidR="0097515F" w:rsidRPr="00B56231" w:rsidRDefault="0097515F" w:rsidP="0014388D">
            <w:pPr>
              <w:pStyle w:val="TAL"/>
              <w:jc w:val="right"/>
              <w:rPr>
                <w:rFonts w:eastAsia="Batang"/>
                <w:sz w:val="16"/>
                <w:szCs w:val="16"/>
              </w:rPr>
            </w:pPr>
            <w:r w:rsidRPr="00B56231">
              <w:rPr>
                <w:rFonts w:eastAsia="Batang"/>
                <w:sz w:val="16"/>
                <w:szCs w:val="16"/>
              </w:rPr>
              <w:t>828</w:t>
            </w:r>
          </w:p>
        </w:tc>
        <w:tc>
          <w:tcPr>
            <w:tcW w:w="424" w:type="dxa"/>
            <w:shd w:val="clear" w:color="auto" w:fill="auto"/>
            <w:tcMar>
              <w:left w:w="57" w:type="dxa"/>
              <w:right w:w="57" w:type="dxa"/>
            </w:tcMar>
          </w:tcPr>
          <w:p w14:paraId="75C3A2C8" w14:textId="77777777" w:rsidR="0097515F" w:rsidRPr="00B56231" w:rsidRDefault="0097515F" w:rsidP="0014388D">
            <w:pPr>
              <w:pStyle w:val="TAL"/>
              <w:jc w:val="right"/>
              <w:rPr>
                <w:rFonts w:eastAsia="Batang"/>
                <w:sz w:val="16"/>
                <w:szCs w:val="16"/>
              </w:rPr>
            </w:pPr>
            <w:r w:rsidRPr="00B56231">
              <w:rPr>
                <w:rFonts w:eastAsia="Batang"/>
                <w:sz w:val="16"/>
                <w:szCs w:val="16"/>
              </w:rPr>
              <w:t>4</w:t>
            </w:r>
          </w:p>
        </w:tc>
        <w:tc>
          <w:tcPr>
            <w:tcW w:w="424" w:type="dxa"/>
            <w:shd w:val="clear" w:color="auto" w:fill="auto"/>
            <w:tcMar>
              <w:left w:w="57" w:type="dxa"/>
              <w:right w:w="57" w:type="dxa"/>
            </w:tcMar>
          </w:tcPr>
          <w:p w14:paraId="6D48BA6E" w14:textId="77777777" w:rsidR="0097515F" w:rsidRPr="00B56231" w:rsidRDefault="0097515F" w:rsidP="0014388D">
            <w:pPr>
              <w:pStyle w:val="TAL"/>
              <w:jc w:val="right"/>
              <w:rPr>
                <w:rFonts w:eastAsia="Batang"/>
                <w:sz w:val="16"/>
                <w:szCs w:val="16"/>
              </w:rPr>
            </w:pPr>
            <w:r w:rsidRPr="00B56231">
              <w:rPr>
                <w:rFonts w:eastAsia="Batang"/>
                <w:sz w:val="16"/>
                <w:szCs w:val="16"/>
              </w:rPr>
              <w:t>835</w:t>
            </w:r>
          </w:p>
        </w:tc>
        <w:tc>
          <w:tcPr>
            <w:tcW w:w="425" w:type="dxa"/>
            <w:shd w:val="clear" w:color="auto" w:fill="auto"/>
            <w:tcMar>
              <w:left w:w="57" w:type="dxa"/>
              <w:right w:w="57" w:type="dxa"/>
            </w:tcMar>
          </w:tcPr>
          <w:p w14:paraId="1A24FDD5" w14:textId="77777777" w:rsidR="0097515F" w:rsidRPr="00B56231" w:rsidRDefault="0097515F" w:rsidP="0014388D">
            <w:pPr>
              <w:pStyle w:val="TAL"/>
              <w:jc w:val="right"/>
              <w:rPr>
                <w:rFonts w:eastAsia="Batang"/>
                <w:sz w:val="16"/>
                <w:szCs w:val="16"/>
              </w:rPr>
            </w:pPr>
            <w:r w:rsidRPr="00B56231">
              <w:rPr>
                <w:rFonts w:eastAsia="Batang"/>
                <w:sz w:val="16"/>
                <w:szCs w:val="16"/>
              </w:rPr>
              <w:t>3</w:t>
            </w:r>
          </w:p>
        </w:tc>
        <w:tc>
          <w:tcPr>
            <w:tcW w:w="425" w:type="dxa"/>
            <w:shd w:val="clear" w:color="auto" w:fill="auto"/>
            <w:tcMar>
              <w:left w:w="57" w:type="dxa"/>
              <w:right w:w="57" w:type="dxa"/>
            </w:tcMar>
          </w:tcPr>
          <w:p w14:paraId="182A8F33" w14:textId="77777777" w:rsidR="0097515F" w:rsidRPr="00B56231" w:rsidRDefault="0097515F" w:rsidP="0014388D">
            <w:pPr>
              <w:pStyle w:val="TAL"/>
              <w:jc w:val="right"/>
              <w:rPr>
                <w:rFonts w:eastAsia="Batang"/>
                <w:sz w:val="16"/>
                <w:szCs w:val="16"/>
              </w:rPr>
            </w:pPr>
            <w:r w:rsidRPr="00B56231">
              <w:rPr>
                <w:rFonts w:eastAsia="Batang"/>
                <w:sz w:val="16"/>
                <w:szCs w:val="16"/>
              </w:rPr>
              <w:t>836</w:t>
            </w:r>
          </w:p>
        </w:tc>
        <w:tc>
          <w:tcPr>
            <w:tcW w:w="425" w:type="dxa"/>
            <w:shd w:val="clear" w:color="auto" w:fill="auto"/>
            <w:tcMar>
              <w:left w:w="57" w:type="dxa"/>
              <w:right w:w="57" w:type="dxa"/>
            </w:tcMar>
          </w:tcPr>
          <w:p w14:paraId="33C4618F" w14:textId="77777777" w:rsidR="0097515F" w:rsidRPr="00B56231" w:rsidRDefault="0097515F" w:rsidP="0014388D">
            <w:pPr>
              <w:pStyle w:val="TAL"/>
              <w:jc w:val="right"/>
              <w:rPr>
                <w:rFonts w:eastAsia="Batang"/>
                <w:sz w:val="16"/>
                <w:szCs w:val="16"/>
              </w:rPr>
            </w:pPr>
            <w:r w:rsidRPr="00B56231">
              <w:rPr>
                <w:rFonts w:eastAsia="Batang"/>
                <w:sz w:val="16"/>
                <w:szCs w:val="16"/>
              </w:rPr>
              <w:t>19</w:t>
            </w:r>
          </w:p>
        </w:tc>
        <w:tc>
          <w:tcPr>
            <w:tcW w:w="425" w:type="dxa"/>
            <w:shd w:val="clear" w:color="auto" w:fill="auto"/>
            <w:tcMar>
              <w:left w:w="57" w:type="dxa"/>
              <w:right w:w="57" w:type="dxa"/>
            </w:tcMar>
          </w:tcPr>
          <w:p w14:paraId="0FDF701C" w14:textId="77777777" w:rsidR="0097515F" w:rsidRPr="00B56231" w:rsidRDefault="0097515F" w:rsidP="0014388D">
            <w:pPr>
              <w:pStyle w:val="TAL"/>
              <w:jc w:val="right"/>
              <w:rPr>
                <w:rFonts w:eastAsia="Batang"/>
                <w:sz w:val="16"/>
                <w:szCs w:val="16"/>
              </w:rPr>
            </w:pPr>
            <w:r w:rsidRPr="00B56231">
              <w:rPr>
                <w:rFonts w:eastAsia="Batang"/>
                <w:sz w:val="16"/>
                <w:szCs w:val="16"/>
              </w:rPr>
              <w:t>820</w:t>
            </w:r>
          </w:p>
        </w:tc>
        <w:tc>
          <w:tcPr>
            <w:tcW w:w="424" w:type="dxa"/>
            <w:shd w:val="clear" w:color="auto" w:fill="auto"/>
            <w:tcMar>
              <w:left w:w="57" w:type="dxa"/>
              <w:right w:w="57" w:type="dxa"/>
            </w:tcMar>
          </w:tcPr>
          <w:p w14:paraId="09DCAEC1" w14:textId="77777777" w:rsidR="0097515F" w:rsidRPr="00B56231" w:rsidRDefault="0097515F" w:rsidP="0014388D">
            <w:pPr>
              <w:pStyle w:val="TAL"/>
              <w:jc w:val="right"/>
              <w:rPr>
                <w:rFonts w:eastAsia="Batang"/>
                <w:sz w:val="16"/>
                <w:szCs w:val="16"/>
              </w:rPr>
            </w:pPr>
            <w:r w:rsidRPr="00B56231">
              <w:rPr>
                <w:rFonts w:eastAsia="Batang"/>
                <w:sz w:val="16"/>
                <w:szCs w:val="16"/>
              </w:rPr>
              <w:t>22</w:t>
            </w:r>
          </w:p>
        </w:tc>
        <w:tc>
          <w:tcPr>
            <w:tcW w:w="424" w:type="dxa"/>
            <w:shd w:val="clear" w:color="auto" w:fill="auto"/>
            <w:tcMar>
              <w:left w:w="57" w:type="dxa"/>
              <w:right w:w="57" w:type="dxa"/>
            </w:tcMar>
          </w:tcPr>
          <w:p w14:paraId="7228C7A6" w14:textId="77777777" w:rsidR="0097515F" w:rsidRPr="00B56231" w:rsidRDefault="0097515F" w:rsidP="0014388D">
            <w:pPr>
              <w:pStyle w:val="TAL"/>
              <w:jc w:val="right"/>
              <w:rPr>
                <w:rFonts w:eastAsia="Batang"/>
                <w:sz w:val="16"/>
                <w:szCs w:val="16"/>
              </w:rPr>
            </w:pPr>
            <w:r w:rsidRPr="00B56231">
              <w:rPr>
                <w:rFonts w:eastAsia="Batang"/>
                <w:sz w:val="16"/>
                <w:szCs w:val="16"/>
              </w:rPr>
              <w:t>817</w:t>
            </w:r>
          </w:p>
        </w:tc>
        <w:tc>
          <w:tcPr>
            <w:tcW w:w="424" w:type="dxa"/>
            <w:shd w:val="clear" w:color="auto" w:fill="auto"/>
            <w:tcMar>
              <w:left w:w="57" w:type="dxa"/>
              <w:right w:w="57" w:type="dxa"/>
            </w:tcMar>
          </w:tcPr>
          <w:p w14:paraId="21802B96" w14:textId="77777777" w:rsidR="0097515F" w:rsidRPr="00B56231" w:rsidRDefault="0097515F" w:rsidP="0014388D">
            <w:pPr>
              <w:pStyle w:val="TAL"/>
              <w:jc w:val="right"/>
              <w:rPr>
                <w:rFonts w:eastAsia="Batang"/>
                <w:sz w:val="16"/>
                <w:szCs w:val="16"/>
              </w:rPr>
            </w:pPr>
            <w:r w:rsidRPr="00B56231">
              <w:rPr>
                <w:rFonts w:eastAsia="Batang"/>
                <w:sz w:val="16"/>
                <w:szCs w:val="16"/>
              </w:rPr>
              <w:t>41</w:t>
            </w:r>
          </w:p>
        </w:tc>
        <w:tc>
          <w:tcPr>
            <w:tcW w:w="424" w:type="dxa"/>
            <w:shd w:val="clear" w:color="auto" w:fill="auto"/>
            <w:tcMar>
              <w:left w:w="57" w:type="dxa"/>
              <w:right w:w="57" w:type="dxa"/>
            </w:tcMar>
          </w:tcPr>
          <w:p w14:paraId="4D14CBC5" w14:textId="77777777" w:rsidR="0097515F" w:rsidRPr="00B56231" w:rsidRDefault="0097515F" w:rsidP="0014388D">
            <w:pPr>
              <w:pStyle w:val="TAL"/>
              <w:jc w:val="right"/>
              <w:rPr>
                <w:rFonts w:eastAsia="Batang"/>
                <w:sz w:val="16"/>
                <w:szCs w:val="16"/>
              </w:rPr>
            </w:pPr>
            <w:r w:rsidRPr="00B56231">
              <w:rPr>
                <w:rFonts w:eastAsia="Batang"/>
                <w:sz w:val="16"/>
                <w:szCs w:val="16"/>
              </w:rPr>
              <w:t>798</w:t>
            </w:r>
          </w:p>
        </w:tc>
        <w:tc>
          <w:tcPr>
            <w:tcW w:w="424" w:type="dxa"/>
            <w:shd w:val="clear" w:color="auto" w:fill="auto"/>
            <w:tcMar>
              <w:left w:w="57" w:type="dxa"/>
              <w:right w:w="57" w:type="dxa"/>
            </w:tcMar>
          </w:tcPr>
          <w:p w14:paraId="31DA19D6" w14:textId="77777777" w:rsidR="0097515F" w:rsidRPr="00B56231" w:rsidRDefault="0097515F" w:rsidP="0014388D">
            <w:pPr>
              <w:pStyle w:val="TAL"/>
              <w:jc w:val="right"/>
              <w:rPr>
                <w:rFonts w:eastAsia="Batang"/>
                <w:sz w:val="16"/>
                <w:szCs w:val="16"/>
              </w:rPr>
            </w:pPr>
            <w:r w:rsidRPr="00B56231">
              <w:rPr>
                <w:rFonts w:eastAsia="Batang"/>
                <w:sz w:val="16"/>
                <w:szCs w:val="16"/>
              </w:rPr>
              <w:t>38</w:t>
            </w:r>
          </w:p>
        </w:tc>
        <w:tc>
          <w:tcPr>
            <w:tcW w:w="424" w:type="dxa"/>
            <w:shd w:val="clear" w:color="auto" w:fill="auto"/>
            <w:tcMar>
              <w:left w:w="57" w:type="dxa"/>
              <w:right w:w="57" w:type="dxa"/>
            </w:tcMar>
          </w:tcPr>
          <w:p w14:paraId="171DF558" w14:textId="77777777" w:rsidR="0097515F" w:rsidRPr="00B56231" w:rsidRDefault="0097515F" w:rsidP="0014388D">
            <w:pPr>
              <w:pStyle w:val="TAL"/>
              <w:jc w:val="right"/>
              <w:rPr>
                <w:rFonts w:eastAsia="Batang"/>
                <w:sz w:val="16"/>
                <w:szCs w:val="16"/>
              </w:rPr>
            </w:pPr>
            <w:r w:rsidRPr="00B56231">
              <w:rPr>
                <w:rFonts w:eastAsia="Batang"/>
                <w:sz w:val="16"/>
                <w:szCs w:val="16"/>
              </w:rPr>
              <w:t>801</w:t>
            </w:r>
          </w:p>
        </w:tc>
        <w:tc>
          <w:tcPr>
            <w:tcW w:w="424" w:type="dxa"/>
            <w:shd w:val="clear" w:color="auto" w:fill="auto"/>
            <w:tcMar>
              <w:left w:w="57" w:type="dxa"/>
              <w:right w:w="57" w:type="dxa"/>
            </w:tcMar>
          </w:tcPr>
          <w:p w14:paraId="7359F932" w14:textId="77777777" w:rsidR="0097515F" w:rsidRPr="00B56231" w:rsidRDefault="0097515F" w:rsidP="0014388D">
            <w:pPr>
              <w:pStyle w:val="TAL"/>
              <w:jc w:val="right"/>
              <w:rPr>
                <w:rFonts w:eastAsia="Batang"/>
                <w:sz w:val="16"/>
                <w:szCs w:val="16"/>
              </w:rPr>
            </w:pPr>
            <w:r w:rsidRPr="00B56231">
              <w:rPr>
                <w:rFonts w:eastAsia="Batang"/>
                <w:sz w:val="16"/>
                <w:szCs w:val="16"/>
              </w:rPr>
              <w:t>44</w:t>
            </w:r>
          </w:p>
        </w:tc>
        <w:tc>
          <w:tcPr>
            <w:tcW w:w="424" w:type="dxa"/>
            <w:shd w:val="clear" w:color="auto" w:fill="auto"/>
            <w:tcMar>
              <w:left w:w="57" w:type="dxa"/>
              <w:right w:w="57" w:type="dxa"/>
            </w:tcMar>
          </w:tcPr>
          <w:p w14:paraId="5DB9F743" w14:textId="77777777" w:rsidR="0097515F" w:rsidRPr="00B56231" w:rsidRDefault="0097515F" w:rsidP="0014388D">
            <w:pPr>
              <w:pStyle w:val="TAL"/>
              <w:jc w:val="right"/>
              <w:rPr>
                <w:rFonts w:eastAsia="Batang"/>
                <w:sz w:val="16"/>
                <w:szCs w:val="16"/>
              </w:rPr>
            </w:pPr>
            <w:r w:rsidRPr="00B56231">
              <w:rPr>
                <w:rFonts w:eastAsia="Batang"/>
                <w:sz w:val="16"/>
                <w:szCs w:val="16"/>
              </w:rPr>
              <w:t>795</w:t>
            </w:r>
          </w:p>
        </w:tc>
        <w:tc>
          <w:tcPr>
            <w:tcW w:w="424" w:type="dxa"/>
            <w:shd w:val="clear" w:color="auto" w:fill="auto"/>
            <w:tcMar>
              <w:left w:w="57" w:type="dxa"/>
              <w:right w:w="57" w:type="dxa"/>
            </w:tcMar>
          </w:tcPr>
          <w:p w14:paraId="424FA82C" w14:textId="77777777" w:rsidR="0097515F" w:rsidRPr="00B56231" w:rsidRDefault="0097515F" w:rsidP="0014388D">
            <w:pPr>
              <w:pStyle w:val="TAL"/>
              <w:jc w:val="right"/>
              <w:rPr>
                <w:rFonts w:eastAsia="Batang"/>
                <w:sz w:val="16"/>
                <w:szCs w:val="16"/>
              </w:rPr>
            </w:pPr>
            <w:r w:rsidRPr="00B56231">
              <w:rPr>
                <w:rFonts w:eastAsia="Batang"/>
                <w:sz w:val="16"/>
                <w:szCs w:val="16"/>
              </w:rPr>
              <w:t>52</w:t>
            </w:r>
          </w:p>
        </w:tc>
        <w:tc>
          <w:tcPr>
            <w:tcW w:w="424" w:type="dxa"/>
            <w:shd w:val="clear" w:color="auto" w:fill="auto"/>
            <w:tcMar>
              <w:left w:w="57" w:type="dxa"/>
              <w:right w:w="57" w:type="dxa"/>
            </w:tcMar>
          </w:tcPr>
          <w:p w14:paraId="04F369DE" w14:textId="77777777" w:rsidR="0097515F" w:rsidRPr="00B56231" w:rsidRDefault="0097515F" w:rsidP="0014388D">
            <w:pPr>
              <w:pStyle w:val="TAL"/>
              <w:jc w:val="right"/>
              <w:rPr>
                <w:rFonts w:eastAsia="Batang"/>
                <w:sz w:val="16"/>
                <w:szCs w:val="16"/>
              </w:rPr>
            </w:pPr>
            <w:r w:rsidRPr="00B56231">
              <w:rPr>
                <w:rFonts w:eastAsia="Batang"/>
                <w:sz w:val="16"/>
                <w:szCs w:val="16"/>
              </w:rPr>
              <w:t>787</w:t>
            </w:r>
          </w:p>
        </w:tc>
        <w:tc>
          <w:tcPr>
            <w:tcW w:w="424" w:type="dxa"/>
            <w:shd w:val="clear" w:color="auto" w:fill="auto"/>
            <w:tcMar>
              <w:left w:w="57" w:type="dxa"/>
              <w:right w:w="57" w:type="dxa"/>
            </w:tcMar>
          </w:tcPr>
          <w:p w14:paraId="093120E0" w14:textId="77777777" w:rsidR="0097515F" w:rsidRPr="00B56231" w:rsidRDefault="0097515F" w:rsidP="0014388D">
            <w:pPr>
              <w:pStyle w:val="TAL"/>
              <w:jc w:val="right"/>
              <w:rPr>
                <w:rFonts w:eastAsia="Batang"/>
                <w:sz w:val="16"/>
                <w:szCs w:val="16"/>
              </w:rPr>
            </w:pPr>
            <w:r w:rsidRPr="00B56231">
              <w:rPr>
                <w:rFonts w:eastAsia="Batang"/>
                <w:sz w:val="16"/>
                <w:szCs w:val="16"/>
              </w:rPr>
              <w:t>45</w:t>
            </w:r>
          </w:p>
        </w:tc>
        <w:tc>
          <w:tcPr>
            <w:tcW w:w="397" w:type="dxa"/>
            <w:shd w:val="clear" w:color="auto" w:fill="auto"/>
            <w:tcMar>
              <w:left w:w="57" w:type="dxa"/>
              <w:right w:w="57" w:type="dxa"/>
            </w:tcMar>
          </w:tcPr>
          <w:p w14:paraId="3CC6DFD5" w14:textId="77777777" w:rsidR="0097515F" w:rsidRPr="00B56231" w:rsidRDefault="0097515F" w:rsidP="0014388D">
            <w:pPr>
              <w:pStyle w:val="TAL"/>
              <w:jc w:val="right"/>
              <w:rPr>
                <w:rFonts w:eastAsia="Batang"/>
                <w:sz w:val="16"/>
                <w:szCs w:val="16"/>
              </w:rPr>
            </w:pPr>
            <w:r w:rsidRPr="00B56231">
              <w:rPr>
                <w:rFonts w:eastAsia="Batang"/>
                <w:sz w:val="16"/>
                <w:szCs w:val="16"/>
              </w:rPr>
              <w:t>794</w:t>
            </w:r>
          </w:p>
        </w:tc>
      </w:tr>
      <w:tr w:rsidR="0097515F" w:rsidRPr="00B56231" w14:paraId="6BC90F8D" w14:textId="77777777" w:rsidTr="0014388D">
        <w:trPr>
          <w:cantSplit/>
          <w:jc w:val="center"/>
        </w:trPr>
        <w:tc>
          <w:tcPr>
            <w:tcW w:w="899" w:type="dxa"/>
            <w:shd w:val="clear" w:color="auto" w:fill="auto"/>
            <w:tcMar>
              <w:left w:w="57" w:type="dxa"/>
              <w:right w:w="57" w:type="dxa"/>
            </w:tcMar>
          </w:tcPr>
          <w:p w14:paraId="092B775E"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400 – 419 </w:t>
            </w:r>
          </w:p>
        </w:tc>
        <w:tc>
          <w:tcPr>
            <w:tcW w:w="424" w:type="dxa"/>
            <w:shd w:val="clear" w:color="auto" w:fill="auto"/>
            <w:tcMar>
              <w:left w:w="57" w:type="dxa"/>
              <w:right w:w="57" w:type="dxa"/>
            </w:tcMar>
          </w:tcPr>
          <w:p w14:paraId="638F0645" w14:textId="77777777" w:rsidR="0097515F" w:rsidRPr="00B56231" w:rsidRDefault="0097515F" w:rsidP="0014388D">
            <w:pPr>
              <w:pStyle w:val="TAL"/>
              <w:jc w:val="right"/>
              <w:rPr>
                <w:rFonts w:eastAsia="Batang"/>
                <w:sz w:val="16"/>
                <w:szCs w:val="16"/>
              </w:rPr>
            </w:pPr>
            <w:r w:rsidRPr="00B56231">
              <w:rPr>
                <w:rFonts w:eastAsia="Batang"/>
                <w:sz w:val="16"/>
                <w:szCs w:val="16"/>
              </w:rPr>
              <w:t>63</w:t>
            </w:r>
          </w:p>
        </w:tc>
        <w:tc>
          <w:tcPr>
            <w:tcW w:w="424" w:type="dxa"/>
            <w:shd w:val="clear" w:color="auto" w:fill="auto"/>
            <w:tcMar>
              <w:left w:w="57" w:type="dxa"/>
              <w:right w:w="57" w:type="dxa"/>
            </w:tcMar>
          </w:tcPr>
          <w:p w14:paraId="00F07CF5" w14:textId="77777777" w:rsidR="0097515F" w:rsidRPr="00B56231" w:rsidRDefault="0097515F" w:rsidP="0014388D">
            <w:pPr>
              <w:pStyle w:val="TAL"/>
              <w:jc w:val="right"/>
              <w:rPr>
                <w:rFonts w:eastAsia="Batang"/>
                <w:sz w:val="16"/>
                <w:szCs w:val="16"/>
              </w:rPr>
            </w:pPr>
            <w:r w:rsidRPr="00B56231">
              <w:rPr>
                <w:rFonts w:eastAsia="Batang"/>
                <w:sz w:val="16"/>
                <w:szCs w:val="16"/>
              </w:rPr>
              <w:t>776</w:t>
            </w:r>
          </w:p>
        </w:tc>
        <w:tc>
          <w:tcPr>
            <w:tcW w:w="424" w:type="dxa"/>
            <w:shd w:val="clear" w:color="auto" w:fill="auto"/>
            <w:tcMar>
              <w:left w:w="57" w:type="dxa"/>
              <w:right w:w="57" w:type="dxa"/>
            </w:tcMar>
          </w:tcPr>
          <w:p w14:paraId="24F66818" w14:textId="77777777" w:rsidR="0097515F" w:rsidRPr="00B56231" w:rsidRDefault="0097515F" w:rsidP="0014388D">
            <w:pPr>
              <w:pStyle w:val="TAL"/>
              <w:jc w:val="right"/>
              <w:rPr>
                <w:rFonts w:eastAsia="Batang"/>
                <w:sz w:val="16"/>
                <w:szCs w:val="16"/>
              </w:rPr>
            </w:pPr>
            <w:r w:rsidRPr="00B56231">
              <w:rPr>
                <w:rFonts w:eastAsia="Batang"/>
                <w:sz w:val="16"/>
                <w:szCs w:val="16"/>
              </w:rPr>
              <w:t>67</w:t>
            </w:r>
          </w:p>
        </w:tc>
        <w:tc>
          <w:tcPr>
            <w:tcW w:w="424" w:type="dxa"/>
            <w:shd w:val="clear" w:color="auto" w:fill="auto"/>
            <w:tcMar>
              <w:left w:w="57" w:type="dxa"/>
              <w:right w:w="57" w:type="dxa"/>
            </w:tcMar>
          </w:tcPr>
          <w:p w14:paraId="1C043731" w14:textId="77777777" w:rsidR="0097515F" w:rsidRPr="00B56231" w:rsidRDefault="0097515F" w:rsidP="0014388D">
            <w:pPr>
              <w:pStyle w:val="TAL"/>
              <w:jc w:val="right"/>
              <w:rPr>
                <w:rFonts w:eastAsia="Batang"/>
                <w:sz w:val="16"/>
                <w:szCs w:val="16"/>
              </w:rPr>
            </w:pPr>
            <w:r w:rsidRPr="00B56231">
              <w:rPr>
                <w:rFonts w:eastAsia="Batang"/>
                <w:sz w:val="16"/>
                <w:szCs w:val="16"/>
              </w:rPr>
              <w:t>772</w:t>
            </w:r>
          </w:p>
        </w:tc>
        <w:tc>
          <w:tcPr>
            <w:tcW w:w="425" w:type="dxa"/>
            <w:shd w:val="clear" w:color="auto" w:fill="auto"/>
            <w:tcMar>
              <w:left w:w="57" w:type="dxa"/>
              <w:right w:w="57" w:type="dxa"/>
            </w:tcMar>
          </w:tcPr>
          <w:p w14:paraId="68C602F1" w14:textId="77777777" w:rsidR="0097515F" w:rsidRPr="00B56231" w:rsidRDefault="0097515F" w:rsidP="0014388D">
            <w:pPr>
              <w:pStyle w:val="TAL"/>
              <w:jc w:val="right"/>
              <w:rPr>
                <w:rFonts w:eastAsia="Batang"/>
                <w:sz w:val="16"/>
                <w:szCs w:val="16"/>
              </w:rPr>
            </w:pPr>
            <w:r w:rsidRPr="00B56231">
              <w:rPr>
                <w:rFonts w:eastAsia="Batang"/>
                <w:sz w:val="16"/>
                <w:szCs w:val="16"/>
              </w:rPr>
              <w:t>72</w:t>
            </w:r>
          </w:p>
        </w:tc>
        <w:tc>
          <w:tcPr>
            <w:tcW w:w="425" w:type="dxa"/>
            <w:shd w:val="clear" w:color="auto" w:fill="auto"/>
            <w:tcMar>
              <w:left w:w="57" w:type="dxa"/>
              <w:right w:w="57" w:type="dxa"/>
            </w:tcMar>
          </w:tcPr>
          <w:p w14:paraId="0F6BB939" w14:textId="77777777" w:rsidR="0097515F" w:rsidRPr="00B56231" w:rsidRDefault="0097515F" w:rsidP="0014388D">
            <w:pPr>
              <w:pStyle w:val="TAL"/>
              <w:jc w:val="right"/>
              <w:rPr>
                <w:rFonts w:eastAsia="Batang"/>
                <w:sz w:val="16"/>
                <w:szCs w:val="16"/>
              </w:rPr>
            </w:pPr>
            <w:r w:rsidRPr="00B56231">
              <w:rPr>
                <w:rFonts w:eastAsia="Batang"/>
                <w:sz w:val="16"/>
                <w:szCs w:val="16"/>
              </w:rPr>
              <w:t>767</w:t>
            </w:r>
          </w:p>
        </w:tc>
        <w:tc>
          <w:tcPr>
            <w:tcW w:w="425" w:type="dxa"/>
            <w:shd w:val="clear" w:color="auto" w:fill="auto"/>
            <w:tcMar>
              <w:left w:w="57" w:type="dxa"/>
              <w:right w:w="57" w:type="dxa"/>
            </w:tcMar>
          </w:tcPr>
          <w:p w14:paraId="32AD7D73" w14:textId="77777777" w:rsidR="0097515F" w:rsidRPr="00B56231" w:rsidRDefault="0097515F" w:rsidP="0014388D">
            <w:pPr>
              <w:pStyle w:val="TAL"/>
              <w:jc w:val="right"/>
              <w:rPr>
                <w:rFonts w:eastAsia="Batang"/>
                <w:sz w:val="16"/>
                <w:szCs w:val="16"/>
              </w:rPr>
            </w:pPr>
            <w:r w:rsidRPr="00B56231">
              <w:rPr>
                <w:rFonts w:eastAsia="Batang"/>
                <w:sz w:val="16"/>
                <w:szCs w:val="16"/>
              </w:rPr>
              <w:t>76</w:t>
            </w:r>
          </w:p>
        </w:tc>
        <w:tc>
          <w:tcPr>
            <w:tcW w:w="425" w:type="dxa"/>
            <w:shd w:val="clear" w:color="auto" w:fill="auto"/>
            <w:tcMar>
              <w:left w:w="57" w:type="dxa"/>
              <w:right w:w="57" w:type="dxa"/>
            </w:tcMar>
          </w:tcPr>
          <w:p w14:paraId="44B27207" w14:textId="77777777" w:rsidR="0097515F" w:rsidRPr="00B56231" w:rsidRDefault="0097515F" w:rsidP="0014388D">
            <w:pPr>
              <w:pStyle w:val="TAL"/>
              <w:jc w:val="right"/>
              <w:rPr>
                <w:rFonts w:eastAsia="Batang"/>
                <w:sz w:val="16"/>
                <w:szCs w:val="16"/>
              </w:rPr>
            </w:pPr>
            <w:r w:rsidRPr="00B56231">
              <w:rPr>
                <w:rFonts w:eastAsia="Batang"/>
                <w:sz w:val="16"/>
                <w:szCs w:val="16"/>
              </w:rPr>
              <w:t>763</w:t>
            </w:r>
          </w:p>
        </w:tc>
        <w:tc>
          <w:tcPr>
            <w:tcW w:w="424" w:type="dxa"/>
            <w:shd w:val="clear" w:color="auto" w:fill="auto"/>
            <w:tcMar>
              <w:left w:w="57" w:type="dxa"/>
              <w:right w:w="57" w:type="dxa"/>
            </w:tcMar>
          </w:tcPr>
          <w:p w14:paraId="0CCD5ACD" w14:textId="77777777" w:rsidR="0097515F" w:rsidRPr="00B56231" w:rsidRDefault="0097515F" w:rsidP="0014388D">
            <w:pPr>
              <w:pStyle w:val="TAL"/>
              <w:jc w:val="right"/>
              <w:rPr>
                <w:rFonts w:eastAsia="Batang"/>
                <w:sz w:val="16"/>
                <w:szCs w:val="16"/>
              </w:rPr>
            </w:pPr>
            <w:r w:rsidRPr="00B56231">
              <w:rPr>
                <w:rFonts w:eastAsia="Batang"/>
                <w:sz w:val="16"/>
                <w:szCs w:val="16"/>
              </w:rPr>
              <w:t>94</w:t>
            </w:r>
          </w:p>
        </w:tc>
        <w:tc>
          <w:tcPr>
            <w:tcW w:w="424" w:type="dxa"/>
            <w:shd w:val="clear" w:color="auto" w:fill="auto"/>
            <w:tcMar>
              <w:left w:w="57" w:type="dxa"/>
              <w:right w:w="57" w:type="dxa"/>
            </w:tcMar>
          </w:tcPr>
          <w:p w14:paraId="3D211F4C" w14:textId="77777777" w:rsidR="0097515F" w:rsidRPr="00B56231" w:rsidRDefault="0097515F" w:rsidP="0014388D">
            <w:pPr>
              <w:pStyle w:val="TAL"/>
              <w:jc w:val="right"/>
              <w:rPr>
                <w:rFonts w:eastAsia="Batang"/>
                <w:sz w:val="16"/>
                <w:szCs w:val="16"/>
              </w:rPr>
            </w:pPr>
            <w:r w:rsidRPr="00B56231">
              <w:rPr>
                <w:rFonts w:eastAsia="Batang"/>
                <w:sz w:val="16"/>
                <w:szCs w:val="16"/>
              </w:rPr>
              <w:t>745</w:t>
            </w:r>
          </w:p>
        </w:tc>
        <w:tc>
          <w:tcPr>
            <w:tcW w:w="424" w:type="dxa"/>
            <w:shd w:val="clear" w:color="auto" w:fill="auto"/>
            <w:tcMar>
              <w:left w:w="57" w:type="dxa"/>
              <w:right w:w="57" w:type="dxa"/>
            </w:tcMar>
          </w:tcPr>
          <w:p w14:paraId="3ABA829F" w14:textId="77777777" w:rsidR="0097515F" w:rsidRPr="00B56231" w:rsidRDefault="0097515F" w:rsidP="0014388D">
            <w:pPr>
              <w:pStyle w:val="TAL"/>
              <w:jc w:val="right"/>
              <w:rPr>
                <w:rFonts w:eastAsia="Batang"/>
                <w:sz w:val="16"/>
                <w:szCs w:val="16"/>
              </w:rPr>
            </w:pPr>
            <w:r w:rsidRPr="00B56231">
              <w:rPr>
                <w:rFonts w:eastAsia="Batang"/>
                <w:sz w:val="16"/>
                <w:szCs w:val="16"/>
              </w:rPr>
              <w:t>102</w:t>
            </w:r>
          </w:p>
        </w:tc>
        <w:tc>
          <w:tcPr>
            <w:tcW w:w="424" w:type="dxa"/>
            <w:shd w:val="clear" w:color="auto" w:fill="auto"/>
            <w:tcMar>
              <w:left w:w="57" w:type="dxa"/>
              <w:right w:w="57" w:type="dxa"/>
            </w:tcMar>
          </w:tcPr>
          <w:p w14:paraId="2031E9B3" w14:textId="77777777" w:rsidR="0097515F" w:rsidRPr="00B56231" w:rsidRDefault="0097515F" w:rsidP="0014388D">
            <w:pPr>
              <w:pStyle w:val="TAL"/>
              <w:jc w:val="right"/>
              <w:rPr>
                <w:rFonts w:eastAsia="Batang"/>
                <w:sz w:val="16"/>
                <w:szCs w:val="16"/>
              </w:rPr>
            </w:pPr>
            <w:r w:rsidRPr="00B56231">
              <w:rPr>
                <w:rFonts w:eastAsia="Batang"/>
                <w:sz w:val="16"/>
                <w:szCs w:val="16"/>
              </w:rPr>
              <w:t>737</w:t>
            </w:r>
          </w:p>
        </w:tc>
        <w:tc>
          <w:tcPr>
            <w:tcW w:w="424" w:type="dxa"/>
            <w:shd w:val="clear" w:color="auto" w:fill="auto"/>
            <w:tcMar>
              <w:left w:w="57" w:type="dxa"/>
              <w:right w:w="57" w:type="dxa"/>
            </w:tcMar>
          </w:tcPr>
          <w:p w14:paraId="35DF4CFF" w14:textId="77777777" w:rsidR="0097515F" w:rsidRPr="00B56231" w:rsidRDefault="0097515F" w:rsidP="0014388D">
            <w:pPr>
              <w:pStyle w:val="TAL"/>
              <w:jc w:val="right"/>
              <w:rPr>
                <w:rFonts w:eastAsia="Batang"/>
                <w:sz w:val="16"/>
                <w:szCs w:val="16"/>
              </w:rPr>
            </w:pPr>
            <w:r w:rsidRPr="00B56231">
              <w:rPr>
                <w:rFonts w:eastAsia="Batang"/>
                <w:sz w:val="16"/>
                <w:szCs w:val="16"/>
              </w:rPr>
              <w:t>90</w:t>
            </w:r>
          </w:p>
        </w:tc>
        <w:tc>
          <w:tcPr>
            <w:tcW w:w="424" w:type="dxa"/>
            <w:shd w:val="clear" w:color="auto" w:fill="auto"/>
            <w:tcMar>
              <w:left w:w="57" w:type="dxa"/>
              <w:right w:w="57" w:type="dxa"/>
            </w:tcMar>
          </w:tcPr>
          <w:p w14:paraId="5299ABBA" w14:textId="77777777" w:rsidR="0097515F" w:rsidRPr="00B56231" w:rsidRDefault="0097515F" w:rsidP="0014388D">
            <w:pPr>
              <w:pStyle w:val="TAL"/>
              <w:jc w:val="right"/>
              <w:rPr>
                <w:rFonts w:eastAsia="Batang"/>
                <w:sz w:val="16"/>
                <w:szCs w:val="16"/>
              </w:rPr>
            </w:pPr>
            <w:r w:rsidRPr="00B56231">
              <w:rPr>
                <w:rFonts w:eastAsia="Batang"/>
                <w:sz w:val="16"/>
                <w:szCs w:val="16"/>
              </w:rPr>
              <w:t>749</w:t>
            </w:r>
          </w:p>
        </w:tc>
        <w:tc>
          <w:tcPr>
            <w:tcW w:w="424" w:type="dxa"/>
            <w:shd w:val="clear" w:color="auto" w:fill="auto"/>
            <w:tcMar>
              <w:left w:w="57" w:type="dxa"/>
              <w:right w:w="57" w:type="dxa"/>
            </w:tcMar>
          </w:tcPr>
          <w:p w14:paraId="6C5DD748" w14:textId="77777777" w:rsidR="0097515F" w:rsidRPr="00B56231" w:rsidRDefault="0097515F" w:rsidP="0014388D">
            <w:pPr>
              <w:pStyle w:val="TAL"/>
              <w:jc w:val="right"/>
              <w:rPr>
                <w:rFonts w:eastAsia="Batang"/>
                <w:sz w:val="16"/>
                <w:szCs w:val="16"/>
              </w:rPr>
            </w:pPr>
            <w:r w:rsidRPr="00B56231">
              <w:rPr>
                <w:rFonts w:eastAsia="Batang"/>
                <w:sz w:val="16"/>
                <w:szCs w:val="16"/>
              </w:rPr>
              <w:t>109</w:t>
            </w:r>
          </w:p>
        </w:tc>
        <w:tc>
          <w:tcPr>
            <w:tcW w:w="424" w:type="dxa"/>
            <w:shd w:val="clear" w:color="auto" w:fill="auto"/>
            <w:tcMar>
              <w:left w:w="57" w:type="dxa"/>
              <w:right w:w="57" w:type="dxa"/>
            </w:tcMar>
          </w:tcPr>
          <w:p w14:paraId="6718E7C1" w14:textId="77777777" w:rsidR="0097515F" w:rsidRPr="00B56231" w:rsidRDefault="0097515F" w:rsidP="0014388D">
            <w:pPr>
              <w:pStyle w:val="TAL"/>
              <w:jc w:val="right"/>
              <w:rPr>
                <w:rFonts w:eastAsia="Batang"/>
                <w:sz w:val="16"/>
                <w:szCs w:val="16"/>
              </w:rPr>
            </w:pPr>
            <w:r w:rsidRPr="00B56231">
              <w:rPr>
                <w:rFonts w:eastAsia="Batang"/>
                <w:sz w:val="16"/>
                <w:szCs w:val="16"/>
              </w:rPr>
              <w:t>730</w:t>
            </w:r>
          </w:p>
        </w:tc>
        <w:tc>
          <w:tcPr>
            <w:tcW w:w="424" w:type="dxa"/>
            <w:shd w:val="clear" w:color="auto" w:fill="auto"/>
            <w:tcMar>
              <w:left w:w="57" w:type="dxa"/>
              <w:right w:w="57" w:type="dxa"/>
            </w:tcMar>
          </w:tcPr>
          <w:p w14:paraId="417FC808" w14:textId="77777777" w:rsidR="0097515F" w:rsidRPr="00B56231" w:rsidRDefault="0097515F" w:rsidP="0014388D">
            <w:pPr>
              <w:pStyle w:val="TAL"/>
              <w:jc w:val="right"/>
              <w:rPr>
                <w:rFonts w:eastAsia="Batang"/>
                <w:sz w:val="16"/>
                <w:szCs w:val="16"/>
              </w:rPr>
            </w:pPr>
            <w:r w:rsidRPr="00B56231">
              <w:rPr>
                <w:rFonts w:eastAsia="Batang"/>
                <w:sz w:val="16"/>
                <w:szCs w:val="16"/>
              </w:rPr>
              <w:t>165</w:t>
            </w:r>
          </w:p>
        </w:tc>
        <w:tc>
          <w:tcPr>
            <w:tcW w:w="424" w:type="dxa"/>
            <w:shd w:val="clear" w:color="auto" w:fill="auto"/>
            <w:tcMar>
              <w:left w:w="57" w:type="dxa"/>
              <w:right w:w="57" w:type="dxa"/>
            </w:tcMar>
          </w:tcPr>
          <w:p w14:paraId="5E29AA7B" w14:textId="77777777" w:rsidR="0097515F" w:rsidRPr="00B56231" w:rsidRDefault="0097515F" w:rsidP="0014388D">
            <w:pPr>
              <w:pStyle w:val="TAL"/>
              <w:jc w:val="right"/>
              <w:rPr>
                <w:rFonts w:eastAsia="Batang"/>
                <w:sz w:val="16"/>
                <w:szCs w:val="16"/>
              </w:rPr>
            </w:pPr>
            <w:r w:rsidRPr="00B56231">
              <w:rPr>
                <w:rFonts w:eastAsia="Batang"/>
                <w:sz w:val="16"/>
                <w:szCs w:val="16"/>
              </w:rPr>
              <w:t>674</w:t>
            </w:r>
          </w:p>
        </w:tc>
        <w:tc>
          <w:tcPr>
            <w:tcW w:w="424" w:type="dxa"/>
            <w:shd w:val="clear" w:color="auto" w:fill="auto"/>
            <w:tcMar>
              <w:left w:w="57" w:type="dxa"/>
              <w:right w:w="57" w:type="dxa"/>
            </w:tcMar>
          </w:tcPr>
          <w:p w14:paraId="7F7E06C6" w14:textId="77777777" w:rsidR="0097515F" w:rsidRPr="00B56231" w:rsidRDefault="0097515F" w:rsidP="0014388D">
            <w:pPr>
              <w:pStyle w:val="TAL"/>
              <w:jc w:val="right"/>
              <w:rPr>
                <w:rFonts w:eastAsia="Batang"/>
                <w:sz w:val="16"/>
                <w:szCs w:val="16"/>
              </w:rPr>
            </w:pPr>
            <w:r w:rsidRPr="00B56231">
              <w:rPr>
                <w:rFonts w:eastAsia="Batang"/>
                <w:sz w:val="16"/>
                <w:szCs w:val="16"/>
              </w:rPr>
              <w:t>111</w:t>
            </w:r>
          </w:p>
        </w:tc>
        <w:tc>
          <w:tcPr>
            <w:tcW w:w="397" w:type="dxa"/>
            <w:shd w:val="clear" w:color="auto" w:fill="auto"/>
            <w:tcMar>
              <w:left w:w="57" w:type="dxa"/>
              <w:right w:w="57" w:type="dxa"/>
            </w:tcMar>
          </w:tcPr>
          <w:p w14:paraId="20D6CED2" w14:textId="77777777" w:rsidR="0097515F" w:rsidRPr="00B56231" w:rsidRDefault="0097515F" w:rsidP="0014388D">
            <w:pPr>
              <w:pStyle w:val="TAL"/>
              <w:jc w:val="right"/>
              <w:rPr>
                <w:rFonts w:eastAsia="Batang"/>
                <w:sz w:val="16"/>
                <w:szCs w:val="16"/>
              </w:rPr>
            </w:pPr>
            <w:r w:rsidRPr="00B56231">
              <w:rPr>
                <w:rFonts w:eastAsia="Batang"/>
                <w:sz w:val="16"/>
                <w:szCs w:val="16"/>
              </w:rPr>
              <w:t>728</w:t>
            </w:r>
          </w:p>
        </w:tc>
      </w:tr>
      <w:tr w:rsidR="0097515F" w:rsidRPr="00B56231" w14:paraId="07042947" w14:textId="77777777" w:rsidTr="0014388D">
        <w:trPr>
          <w:cantSplit/>
          <w:jc w:val="center"/>
        </w:trPr>
        <w:tc>
          <w:tcPr>
            <w:tcW w:w="899" w:type="dxa"/>
            <w:shd w:val="clear" w:color="auto" w:fill="auto"/>
            <w:tcMar>
              <w:left w:w="57" w:type="dxa"/>
              <w:right w:w="57" w:type="dxa"/>
            </w:tcMar>
          </w:tcPr>
          <w:p w14:paraId="1B667615"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420 – 439 </w:t>
            </w:r>
          </w:p>
        </w:tc>
        <w:tc>
          <w:tcPr>
            <w:tcW w:w="424" w:type="dxa"/>
            <w:shd w:val="clear" w:color="auto" w:fill="auto"/>
            <w:tcMar>
              <w:left w:w="57" w:type="dxa"/>
              <w:right w:w="57" w:type="dxa"/>
            </w:tcMar>
          </w:tcPr>
          <w:p w14:paraId="44CCBFCC" w14:textId="77777777" w:rsidR="0097515F" w:rsidRPr="00B56231" w:rsidRDefault="0097515F" w:rsidP="0014388D">
            <w:pPr>
              <w:pStyle w:val="TAL"/>
              <w:jc w:val="right"/>
              <w:rPr>
                <w:rFonts w:eastAsia="Batang"/>
                <w:sz w:val="16"/>
                <w:szCs w:val="16"/>
              </w:rPr>
            </w:pPr>
            <w:r w:rsidRPr="00B56231">
              <w:rPr>
                <w:rFonts w:eastAsia="Batang"/>
                <w:sz w:val="16"/>
                <w:szCs w:val="16"/>
              </w:rPr>
              <w:t>209</w:t>
            </w:r>
          </w:p>
        </w:tc>
        <w:tc>
          <w:tcPr>
            <w:tcW w:w="424" w:type="dxa"/>
            <w:shd w:val="clear" w:color="auto" w:fill="auto"/>
            <w:tcMar>
              <w:left w:w="57" w:type="dxa"/>
              <w:right w:w="57" w:type="dxa"/>
            </w:tcMar>
          </w:tcPr>
          <w:p w14:paraId="7DE6C97A" w14:textId="77777777" w:rsidR="0097515F" w:rsidRPr="00B56231" w:rsidRDefault="0097515F" w:rsidP="0014388D">
            <w:pPr>
              <w:pStyle w:val="TAL"/>
              <w:jc w:val="right"/>
              <w:rPr>
                <w:rFonts w:eastAsia="Batang"/>
                <w:sz w:val="16"/>
                <w:szCs w:val="16"/>
              </w:rPr>
            </w:pPr>
            <w:r w:rsidRPr="00B56231">
              <w:rPr>
                <w:rFonts w:eastAsia="Batang"/>
                <w:sz w:val="16"/>
                <w:szCs w:val="16"/>
              </w:rPr>
              <w:t>630</w:t>
            </w:r>
          </w:p>
        </w:tc>
        <w:tc>
          <w:tcPr>
            <w:tcW w:w="424" w:type="dxa"/>
            <w:shd w:val="clear" w:color="auto" w:fill="auto"/>
            <w:tcMar>
              <w:left w:w="57" w:type="dxa"/>
              <w:right w:w="57" w:type="dxa"/>
            </w:tcMar>
          </w:tcPr>
          <w:p w14:paraId="19CC3B65" w14:textId="77777777" w:rsidR="0097515F" w:rsidRPr="00B56231" w:rsidRDefault="0097515F" w:rsidP="0014388D">
            <w:pPr>
              <w:pStyle w:val="TAL"/>
              <w:jc w:val="right"/>
              <w:rPr>
                <w:rFonts w:eastAsia="Batang"/>
                <w:sz w:val="16"/>
                <w:szCs w:val="16"/>
              </w:rPr>
            </w:pPr>
            <w:r w:rsidRPr="00B56231">
              <w:rPr>
                <w:rFonts w:eastAsia="Batang"/>
                <w:sz w:val="16"/>
                <w:szCs w:val="16"/>
              </w:rPr>
              <w:t>204</w:t>
            </w:r>
          </w:p>
        </w:tc>
        <w:tc>
          <w:tcPr>
            <w:tcW w:w="424" w:type="dxa"/>
            <w:shd w:val="clear" w:color="auto" w:fill="auto"/>
            <w:tcMar>
              <w:left w:w="57" w:type="dxa"/>
              <w:right w:w="57" w:type="dxa"/>
            </w:tcMar>
          </w:tcPr>
          <w:p w14:paraId="4B0F3EB9" w14:textId="77777777" w:rsidR="0097515F" w:rsidRPr="00B56231" w:rsidRDefault="0097515F" w:rsidP="0014388D">
            <w:pPr>
              <w:pStyle w:val="TAL"/>
              <w:jc w:val="right"/>
              <w:rPr>
                <w:rFonts w:eastAsia="Batang"/>
                <w:sz w:val="16"/>
                <w:szCs w:val="16"/>
              </w:rPr>
            </w:pPr>
            <w:r w:rsidRPr="00B56231">
              <w:rPr>
                <w:rFonts w:eastAsia="Batang"/>
                <w:sz w:val="16"/>
                <w:szCs w:val="16"/>
              </w:rPr>
              <w:t>635</w:t>
            </w:r>
          </w:p>
        </w:tc>
        <w:tc>
          <w:tcPr>
            <w:tcW w:w="425" w:type="dxa"/>
            <w:shd w:val="clear" w:color="auto" w:fill="auto"/>
            <w:tcMar>
              <w:left w:w="57" w:type="dxa"/>
              <w:right w:w="57" w:type="dxa"/>
            </w:tcMar>
          </w:tcPr>
          <w:p w14:paraId="22E61F6B" w14:textId="77777777" w:rsidR="0097515F" w:rsidRPr="00B56231" w:rsidRDefault="0097515F" w:rsidP="0014388D">
            <w:pPr>
              <w:pStyle w:val="TAL"/>
              <w:jc w:val="right"/>
              <w:rPr>
                <w:rFonts w:eastAsia="Batang"/>
                <w:sz w:val="16"/>
                <w:szCs w:val="16"/>
              </w:rPr>
            </w:pPr>
            <w:r w:rsidRPr="00B56231">
              <w:rPr>
                <w:rFonts w:eastAsia="Batang"/>
                <w:sz w:val="16"/>
                <w:szCs w:val="16"/>
              </w:rPr>
              <w:t>117</w:t>
            </w:r>
          </w:p>
        </w:tc>
        <w:tc>
          <w:tcPr>
            <w:tcW w:w="425" w:type="dxa"/>
            <w:shd w:val="clear" w:color="auto" w:fill="auto"/>
            <w:tcMar>
              <w:left w:w="57" w:type="dxa"/>
              <w:right w:w="57" w:type="dxa"/>
            </w:tcMar>
          </w:tcPr>
          <w:p w14:paraId="71500809" w14:textId="77777777" w:rsidR="0097515F" w:rsidRPr="00B56231" w:rsidRDefault="0097515F" w:rsidP="0014388D">
            <w:pPr>
              <w:pStyle w:val="TAL"/>
              <w:jc w:val="right"/>
              <w:rPr>
                <w:rFonts w:eastAsia="Batang"/>
                <w:sz w:val="16"/>
                <w:szCs w:val="16"/>
              </w:rPr>
            </w:pPr>
            <w:r w:rsidRPr="00B56231">
              <w:rPr>
                <w:rFonts w:eastAsia="Batang"/>
                <w:sz w:val="16"/>
                <w:szCs w:val="16"/>
              </w:rPr>
              <w:t>722</w:t>
            </w:r>
          </w:p>
        </w:tc>
        <w:tc>
          <w:tcPr>
            <w:tcW w:w="425" w:type="dxa"/>
            <w:shd w:val="clear" w:color="auto" w:fill="auto"/>
            <w:tcMar>
              <w:left w:w="57" w:type="dxa"/>
              <w:right w:w="57" w:type="dxa"/>
            </w:tcMar>
          </w:tcPr>
          <w:p w14:paraId="26513C01" w14:textId="77777777" w:rsidR="0097515F" w:rsidRPr="00B56231" w:rsidRDefault="0097515F" w:rsidP="0014388D">
            <w:pPr>
              <w:pStyle w:val="TAL"/>
              <w:jc w:val="right"/>
              <w:rPr>
                <w:rFonts w:eastAsia="Batang"/>
                <w:sz w:val="16"/>
                <w:szCs w:val="16"/>
              </w:rPr>
            </w:pPr>
            <w:r w:rsidRPr="00B56231">
              <w:rPr>
                <w:rFonts w:eastAsia="Batang"/>
                <w:sz w:val="16"/>
                <w:szCs w:val="16"/>
              </w:rPr>
              <w:t>188</w:t>
            </w:r>
          </w:p>
        </w:tc>
        <w:tc>
          <w:tcPr>
            <w:tcW w:w="425" w:type="dxa"/>
            <w:shd w:val="clear" w:color="auto" w:fill="auto"/>
            <w:tcMar>
              <w:left w:w="57" w:type="dxa"/>
              <w:right w:w="57" w:type="dxa"/>
            </w:tcMar>
          </w:tcPr>
          <w:p w14:paraId="1577BA39" w14:textId="77777777" w:rsidR="0097515F" w:rsidRPr="00B56231" w:rsidRDefault="0097515F" w:rsidP="0014388D">
            <w:pPr>
              <w:pStyle w:val="TAL"/>
              <w:jc w:val="right"/>
              <w:rPr>
                <w:rFonts w:eastAsia="Batang"/>
                <w:sz w:val="16"/>
                <w:szCs w:val="16"/>
              </w:rPr>
            </w:pPr>
            <w:r w:rsidRPr="00B56231">
              <w:rPr>
                <w:rFonts w:eastAsia="Batang"/>
                <w:sz w:val="16"/>
                <w:szCs w:val="16"/>
              </w:rPr>
              <w:t>651</w:t>
            </w:r>
          </w:p>
        </w:tc>
        <w:tc>
          <w:tcPr>
            <w:tcW w:w="424" w:type="dxa"/>
            <w:shd w:val="clear" w:color="auto" w:fill="auto"/>
            <w:tcMar>
              <w:left w:w="57" w:type="dxa"/>
              <w:right w:w="57" w:type="dxa"/>
            </w:tcMar>
          </w:tcPr>
          <w:p w14:paraId="2D2FD79A" w14:textId="77777777" w:rsidR="0097515F" w:rsidRPr="00B56231" w:rsidRDefault="0097515F" w:rsidP="0014388D">
            <w:pPr>
              <w:pStyle w:val="TAL"/>
              <w:jc w:val="right"/>
              <w:rPr>
                <w:rFonts w:eastAsia="Batang"/>
                <w:sz w:val="16"/>
                <w:szCs w:val="16"/>
              </w:rPr>
            </w:pPr>
            <w:r w:rsidRPr="00B56231">
              <w:rPr>
                <w:rFonts w:eastAsia="Batang"/>
                <w:sz w:val="16"/>
                <w:szCs w:val="16"/>
              </w:rPr>
              <w:t>159</w:t>
            </w:r>
          </w:p>
        </w:tc>
        <w:tc>
          <w:tcPr>
            <w:tcW w:w="424" w:type="dxa"/>
            <w:shd w:val="clear" w:color="auto" w:fill="auto"/>
            <w:tcMar>
              <w:left w:w="57" w:type="dxa"/>
              <w:right w:w="57" w:type="dxa"/>
            </w:tcMar>
          </w:tcPr>
          <w:p w14:paraId="1F6EFFF2" w14:textId="77777777" w:rsidR="0097515F" w:rsidRPr="00B56231" w:rsidRDefault="0097515F" w:rsidP="0014388D">
            <w:pPr>
              <w:pStyle w:val="TAL"/>
              <w:jc w:val="right"/>
              <w:rPr>
                <w:rFonts w:eastAsia="Batang"/>
                <w:sz w:val="16"/>
                <w:szCs w:val="16"/>
              </w:rPr>
            </w:pPr>
            <w:r w:rsidRPr="00B56231">
              <w:rPr>
                <w:rFonts w:eastAsia="Batang"/>
                <w:sz w:val="16"/>
                <w:szCs w:val="16"/>
              </w:rPr>
              <w:t>680</w:t>
            </w:r>
          </w:p>
        </w:tc>
        <w:tc>
          <w:tcPr>
            <w:tcW w:w="424" w:type="dxa"/>
            <w:shd w:val="clear" w:color="auto" w:fill="auto"/>
            <w:tcMar>
              <w:left w:w="57" w:type="dxa"/>
              <w:right w:w="57" w:type="dxa"/>
            </w:tcMar>
          </w:tcPr>
          <w:p w14:paraId="005DA7F5" w14:textId="77777777" w:rsidR="0097515F" w:rsidRPr="00B56231" w:rsidRDefault="0097515F" w:rsidP="0014388D">
            <w:pPr>
              <w:pStyle w:val="TAL"/>
              <w:jc w:val="right"/>
              <w:rPr>
                <w:rFonts w:eastAsia="Batang"/>
                <w:sz w:val="16"/>
                <w:szCs w:val="16"/>
              </w:rPr>
            </w:pPr>
            <w:r w:rsidRPr="00B56231">
              <w:rPr>
                <w:rFonts w:eastAsia="Batang"/>
                <w:sz w:val="16"/>
                <w:szCs w:val="16"/>
              </w:rPr>
              <w:t>198</w:t>
            </w:r>
          </w:p>
        </w:tc>
        <w:tc>
          <w:tcPr>
            <w:tcW w:w="424" w:type="dxa"/>
            <w:shd w:val="clear" w:color="auto" w:fill="auto"/>
            <w:tcMar>
              <w:left w:w="57" w:type="dxa"/>
              <w:right w:w="57" w:type="dxa"/>
            </w:tcMar>
          </w:tcPr>
          <w:p w14:paraId="24010898" w14:textId="77777777" w:rsidR="0097515F" w:rsidRPr="00B56231" w:rsidRDefault="0097515F" w:rsidP="0014388D">
            <w:pPr>
              <w:pStyle w:val="TAL"/>
              <w:jc w:val="right"/>
              <w:rPr>
                <w:rFonts w:eastAsia="Batang"/>
                <w:sz w:val="16"/>
                <w:szCs w:val="16"/>
              </w:rPr>
            </w:pPr>
            <w:r w:rsidRPr="00B56231">
              <w:rPr>
                <w:rFonts w:eastAsia="Batang"/>
                <w:sz w:val="16"/>
                <w:szCs w:val="16"/>
              </w:rPr>
              <w:t>641</w:t>
            </w:r>
          </w:p>
        </w:tc>
        <w:tc>
          <w:tcPr>
            <w:tcW w:w="424" w:type="dxa"/>
            <w:shd w:val="clear" w:color="auto" w:fill="auto"/>
            <w:tcMar>
              <w:left w:w="57" w:type="dxa"/>
              <w:right w:w="57" w:type="dxa"/>
            </w:tcMar>
          </w:tcPr>
          <w:p w14:paraId="56B3779A" w14:textId="77777777" w:rsidR="0097515F" w:rsidRPr="00B56231" w:rsidRDefault="0097515F" w:rsidP="0014388D">
            <w:pPr>
              <w:pStyle w:val="TAL"/>
              <w:jc w:val="right"/>
              <w:rPr>
                <w:rFonts w:eastAsia="Batang"/>
                <w:sz w:val="16"/>
                <w:szCs w:val="16"/>
              </w:rPr>
            </w:pPr>
            <w:r w:rsidRPr="00B56231">
              <w:rPr>
                <w:rFonts w:eastAsia="Batang"/>
                <w:sz w:val="16"/>
                <w:szCs w:val="16"/>
              </w:rPr>
              <w:t>113</w:t>
            </w:r>
          </w:p>
        </w:tc>
        <w:tc>
          <w:tcPr>
            <w:tcW w:w="424" w:type="dxa"/>
            <w:shd w:val="clear" w:color="auto" w:fill="auto"/>
            <w:tcMar>
              <w:left w:w="57" w:type="dxa"/>
              <w:right w:w="57" w:type="dxa"/>
            </w:tcMar>
          </w:tcPr>
          <w:p w14:paraId="3E0022A4" w14:textId="77777777" w:rsidR="0097515F" w:rsidRPr="00B56231" w:rsidRDefault="0097515F" w:rsidP="0014388D">
            <w:pPr>
              <w:pStyle w:val="TAL"/>
              <w:jc w:val="right"/>
              <w:rPr>
                <w:rFonts w:eastAsia="Batang"/>
                <w:sz w:val="16"/>
                <w:szCs w:val="16"/>
              </w:rPr>
            </w:pPr>
            <w:r w:rsidRPr="00B56231">
              <w:rPr>
                <w:rFonts w:eastAsia="Batang"/>
                <w:sz w:val="16"/>
                <w:szCs w:val="16"/>
              </w:rPr>
              <w:t>726</w:t>
            </w:r>
          </w:p>
        </w:tc>
        <w:tc>
          <w:tcPr>
            <w:tcW w:w="424" w:type="dxa"/>
            <w:shd w:val="clear" w:color="auto" w:fill="auto"/>
            <w:tcMar>
              <w:left w:w="57" w:type="dxa"/>
              <w:right w:w="57" w:type="dxa"/>
            </w:tcMar>
          </w:tcPr>
          <w:p w14:paraId="263DC34C" w14:textId="77777777" w:rsidR="0097515F" w:rsidRPr="00B56231" w:rsidRDefault="0097515F" w:rsidP="0014388D">
            <w:pPr>
              <w:pStyle w:val="TAL"/>
              <w:jc w:val="right"/>
              <w:rPr>
                <w:rFonts w:eastAsia="Batang"/>
                <w:sz w:val="16"/>
                <w:szCs w:val="16"/>
              </w:rPr>
            </w:pPr>
            <w:r w:rsidRPr="00B56231">
              <w:rPr>
                <w:rFonts w:eastAsia="Batang"/>
                <w:sz w:val="16"/>
                <w:szCs w:val="16"/>
              </w:rPr>
              <w:t>183</w:t>
            </w:r>
          </w:p>
        </w:tc>
        <w:tc>
          <w:tcPr>
            <w:tcW w:w="424" w:type="dxa"/>
            <w:shd w:val="clear" w:color="auto" w:fill="auto"/>
            <w:tcMar>
              <w:left w:w="57" w:type="dxa"/>
              <w:right w:w="57" w:type="dxa"/>
            </w:tcMar>
          </w:tcPr>
          <w:p w14:paraId="2A7A0CA8" w14:textId="77777777" w:rsidR="0097515F" w:rsidRPr="00B56231" w:rsidRDefault="0097515F" w:rsidP="0014388D">
            <w:pPr>
              <w:pStyle w:val="TAL"/>
              <w:jc w:val="right"/>
              <w:rPr>
                <w:rFonts w:eastAsia="Batang"/>
                <w:sz w:val="16"/>
                <w:szCs w:val="16"/>
              </w:rPr>
            </w:pPr>
            <w:r w:rsidRPr="00B56231">
              <w:rPr>
                <w:rFonts w:eastAsia="Batang"/>
                <w:sz w:val="16"/>
                <w:szCs w:val="16"/>
              </w:rPr>
              <w:t>656</w:t>
            </w:r>
          </w:p>
        </w:tc>
        <w:tc>
          <w:tcPr>
            <w:tcW w:w="424" w:type="dxa"/>
            <w:shd w:val="clear" w:color="auto" w:fill="auto"/>
            <w:tcMar>
              <w:left w:w="57" w:type="dxa"/>
              <w:right w:w="57" w:type="dxa"/>
            </w:tcMar>
          </w:tcPr>
          <w:p w14:paraId="27445EE7" w14:textId="77777777" w:rsidR="0097515F" w:rsidRPr="00B56231" w:rsidRDefault="0097515F" w:rsidP="0014388D">
            <w:pPr>
              <w:pStyle w:val="TAL"/>
              <w:jc w:val="right"/>
              <w:rPr>
                <w:rFonts w:eastAsia="Batang"/>
                <w:sz w:val="16"/>
                <w:szCs w:val="16"/>
              </w:rPr>
            </w:pPr>
            <w:r w:rsidRPr="00B56231">
              <w:rPr>
                <w:rFonts w:eastAsia="Batang"/>
                <w:sz w:val="16"/>
                <w:szCs w:val="16"/>
              </w:rPr>
              <w:t>180</w:t>
            </w:r>
          </w:p>
        </w:tc>
        <w:tc>
          <w:tcPr>
            <w:tcW w:w="424" w:type="dxa"/>
            <w:shd w:val="clear" w:color="auto" w:fill="auto"/>
            <w:tcMar>
              <w:left w:w="57" w:type="dxa"/>
              <w:right w:w="57" w:type="dxa"/>
            </w:tcMar>
          </w:tcPr>
          <w:p w14:paraId="04F97D8B" w14:textId="77777777" w:rsidR="0097515F" w:rsidRPr="00B56231" w:rsidRDefault="0097515F" w:rsidP="0014388D">
            <w:pPr>
              <w:pStyle w:val="TAL"/>
              <w:jc w:val="right"/>
              <w:rPr>
                <w:rFonts w:eastAsia="Batang"/>
                <w:sz w:val="16"/>
                <w:szCs w:val="16"/>
              </w:rPr>
            </w:pPr>
            <w:r w:rsidRPr="00B56231">
              <w:rPr>
                <w:rFonts w:eastAsia="Batang"/>
                <w:sz w:val="16"/>
                <w:szCs w:val="16"/>
              </w:rPr>
              <w:t>659</w:t>
            </w:r>
          </w:p>
        </w:tc>
        <w:tc>
          <w:tcPr>
            <w:tcW w:w="424" w:type="dxa"/>
            <w:shd w:val="clear" w:color="auto" w:fill="auto"/>
            <w:tcMar>
              <w:left w:w="57" w:type="dxa"/>
              <w:right w:w="57" w:type="dxa"/>
            </w:tcMar>
          </w:tcPr>
          <w:p w14:paraId="7251E4C1" w14:textId="77777777" w:rsidR="0097515F" w:rsidRPr="00B56231" w:rsidRDefault="0097515F" w:rsidP="0014388D">
            <w:pPr>
              <w:pStyle w:val="TAL"/>
              <w:jc w:val="right"/>
              <w:rPr>
                <w:rFonts w:eastAsia="Batang"/>
                <w:sz w:val="16"/>
                <w:szCs w:val="16"/>
              </w:rPr>
            </w:pPr>
            <w:r w:rsidRPr="00B56231">
              <w:rPr>
                <w:rFonts w:eastAsia="Batang"/>
                <w:sz w:val="16"/>
                <w:szCs w:val="16"/>
              </w:rPr>
              <w:t>177</w:t>
            </w:r>
          </w:p>
        </w:tc>
        <w:tc>
          <w:tcPr>
            <w:tcW w:w="397" w:type="dxa"/>
            <w:shd w:val="clear" w:color="auto" w:fill="auto"/>
            <w:tcMar>
              <w:left w:w="57" w:type="dxa"/>
              <w:right w:w="57" w:type="dxa"/>
            </w:tcMar>
          </w:tcPr>
          <w:p w14:paraId="4AC1C735" w14:textId="77777777" w:rsidR="0097515F" w:rsidRPr="00B56231" w:rsidRDefault="0097515F" w:rsidP="0014388D">
            <w:pPr>
              <w:pStyle w:val="TAL"/>
              <w:jc w:val="right"/>
              <w:rPr>
                <w:rFonts w:eastAsia="Batang"/>
                <w:sz w:val="16"/>
                <w:szCs w:val="16"/>
              </w:rPr>
            </w:pPr>
            <w:r w:rsidRPr="00B56231">
              <w:rPr>
                <w:rFonts w:eastAsia="Batang"/>
                <w:sz w:val="16"/>
                <w:szCs w:val="16"/>
              </w:rPr>
              <w:t>662</w:t>
            </w:r>
          </w:p>
        </w:tc>
      </w:tr>
      <w:tr w:rsidR="0097515F" w:rsidRPr="00B56231" w14:paraId="3626AB88" w14:textId="77777777" w:rsidTr="0014388D">
        <w:trPr>
          <w:cantSplit/>
          <w:jc w:val="center"/>
        </w:trPr>
        <w:tc>
          <w:tcPr>
            <w:tcW w:w="899" w:type="dxa"/>
            <w:shd w:val="clear" w:color="auto" w:fill="auto"/>
            <w:tcMar>
              <w:left w:w="57" w:type="dxa"/>
              <w:right w:w="57" w:type="dxa"/>
            </w:tcMar>
          </w:tcPr>
          <w:p w14:paraId="45B04748" w14:textId="77777777" w:rsidR="0097515F" w:rsidRPr="00B56231" w:rsidRDefault="0097515F" w:rsidP="0014388D">
            <w:pPr>
              <w:pStyle w:val="TAL"/>
              <w:jc w:val="center"/>
              <w:rPr>
                <w:rFonts w:eastAsia="Batang"/>
                <w:sz w:val="16"/>
                <w:szCs w:val="16"/>
              </w:rPr>
            </w:pPr>
            <w:r w:rsidRPr="00B56231">
              <w:rPr>
                <w:rFonts w:eastAsia="Batang"/>
                <w:sz w:val="16"/>
                <w:szCs w:val="16"/>
              </w:rPr>
              <w:t>440 – 459</w:t>
            </w:r>
          </w:p>
        </w:tc>
        <w:tc>
          <w:tcPr>
            <w:tcW w:w="424" w:type="dxa"/>
            <w:shd w:val="clear" w:color="auto" w:fill="auto"/>
            <w:tcMar>
              <w:left w:w="57" w:type="dxa"/>
              <w:right w:w="57" w:type="dxa"/>
            </w:tcMar>
          </w:tcPr>
          <w:p w14:paraId="16AB81BB" w14:textId="77777777" w:rsidR="0097515F" w:rsidRPr="00B56231" w:rsidRDefault="0097515F" w:rsidP="0014388D">
            <w:pPr>
              <w:pStyle w:val="TAL"/>
              <w:jc w:val="right"/>
              <w:rPr>
                <w:rFonts w:eastAsia="Batang"/>
                <w:sz w:val="16"/>
                <w:szCs w:val="16"/>
              </w:rPr>
            </w:pPr>
            <w:r w:rsidRPr="00B56231">
              <w:rPr>
                <w:rFonts w:eastAsia="Batang"/>
                <w:sz w:val="16"/>
                <w:szCs w:val="16"/>
              </w:rPr>
              <w:t>196</w:t>
            </w:r>
          </w:p>
        </w:tc>
        <w:tc>
          <w:tcPr>
            <w:tcW w:w="424" w:type="dxa"/>
            <w:shd w:val="clear" w:color="auto" w:fill="auto"/>
            <w:tcMar>
              <w:left w:w="57" w:type="dxa"/>
              <w:right w:w="57" w:type="dxa"/>
            </w:tcMar>
          </w:tcPr>
          <w:p w14:paraId="4C9C9DFA" w14:textId="77777777" w:rsidR="0097515F" w:rsidRPr="00B56231" w:rsidRDefault="0097515F" w:rsidP="0014388D">
            <w:pPr>
              <w:pStyle w:val="TAL"/>
              <w:jc w:val="right"/>
              <w:rPr>
                <w:rFonts w:eastAsia="Batang"/>
                <w:sz w:val="16"/>
                <w:szCs w:val="16"/>
              </w:rPr>
            </w:pPr>
            <w:r w:rsidRPr="00B56231">
              <w:rPr>
                <w:rFonts w:eastAsia="Batang"/>
                <w:sz w:val="16"/>
                <w:szCs w:val="16"/>
              </w:rPr>
              <w:t>643</w:t>
            </w:r>
          </w:p>
        </w:tc>
        <w:tc>
          <w:tcPr>
            <w:tcW w:w="424" w:type="dxa"/>
            <w:shd w:val="clear" w:color="auto" w:fill="auto"/>
            <w:tcMar>
              <w:left w:w="57" w:type="dxa"/>
              <w:right w:w="57" w:type="dxa"/>
            </w:tcMar>
          </w:tcPr>
          <w:p w14:paraId="2F655EC1" w14:textId="77777777" w:rsidR="0097515F" w:rsidRPr="00B56231" w:rsidRDefault="0097515F" w:rsidP="0014388D">
            <w:pPr>
              <w:pStyle w:val="TAL"/>
              <w:jc w:val="right"/>
              <w:rPr>
                <w:rFonts w:eastAsia="Batang"/>
                <w:sz w:val="16"/>
                <w:szCs w:val="16"/>
              </w:rPr>
            </w:pPr>
            <w:r w:rsidRPr="00B56231">
              <w:rPr>
                <w:rFonts w:eastAsia="Batang"/>
                <w:sz w:val="16"/>
                <w:szCs w:val="16"/>
              </w:rPr>
              <w:t>155</w:t>
            </w:r>
          </w:p>
        </w:tc>
        <w:tc>
          <w:tcPr>
            <w:tcW w:w="424" w:type="dxa"/>
            <w:shd w:val="clear" w:color="auto" w:fill="auto"/>
            <w:tcMar>
              <w:left w:w="57" w:type="dxa"/>
              <w:right w:w="57" w:type="dxa"/>
            </w:tcMar>
          </w:tcPr>
          <w:p w14:paraId="5EF0F145" w14:textId="77777777" w:rsidR="0097515F" w:rsidRPr="00B56231" w:rsidRDefault="0097515F" w:rsidP="0014388D">
            <w:pPr>
              <w:pStyle w:val="TAL"/>
              <w:jc w:val="right"/>
              <w:rPr>
                <w:rFonts w:eastAsia="Batang"/>
                <w:sz w:val="16"/>
                <w:szCs w:val="16"/>
              </w:rPr>
            </w:pPr>
            <w:r w:rsidRPr="00B56231">
              <w:rPr>
                <w:rFonts w:eastAsia="Batang"/>
                <w:sz w:val="16"/>
                <w:szCs w:val="16"/>
              </w:rPr>
              <w:t>684</w:t>
            </w:r>
          </w:p>
        </w:tc>
        <w:tc>
          <w:tcPr>
            <w:tcW w:w="425" w:type="dxa"/>
            <w:shd w:val="clear" w:color="auto" w:fill="auto"/>
            <w:tcMar>
              <w:left w:w="57" w:type="dxa"/>
              <w:right w:w="57" w:type="dxa"/>
            </w:tcMar>
          </w:tcPr>
          <w:p w14:paraId="5C64D821" w14:textId="77777777" w:rsidR="0097515F" w:rsidRPr="00B56231" w:rsidRDefault="0097515F" w:rsidP="0014388D">
            <w:pPr>
              <w:pStyle w:val="TAL"/>
              <w:jc w:val="right"/>
              <w:rPr>
                <w:rFonts w:eastAsia="Batang"/>
                <w:sz w:val="16"/>
                <w:szCs w:val="16"/>
              </w:rPr>
            </w:pPr>
            <w:r w:rsidRPr="00B56231">
              <w:rPr>
                <w:rFonts w:eastAsia="Batang"/>
                <w:sz w:val="16"/>
                <w:szCs w:val="16"/>
              </w:rPr>
              <w:t>214</w:t>
            </w:r>
          </w:p>
        </w:tc>
        <w:tc>
          <w:tcPr>
            <w:tcW w:w="425" w:type="dxa"/>
            <w:shd w:val="clear" w:color="auto" w:fill="auto"/>
            <w:tcMar>
              <w:left w:w="57" w:type="dxa"/>
              <w:right w:w="57" w:type="dxa"/>
            </w:tcMar>
          </w:tcPr>
          <w:p w14:paraId="23C451B1" w14:textId="77777777" w:rsidR="0097515F" w:rsidRPr="00B56231" w:rsidRDefault="0097515F" w:rsidP="0014388D">
            <w:pPr>
              <w:pStyle w:val="TAL"/>
              <w:jc w:val="right"/>
              <w:rPr>
                <w:rFonts w:eastAsia="Batang"/>
                <w:sz w:val="16"/>
                <w:szCs w:val="16"/>
              </w:rPr>
            </w:pPr>
            <w:r w:rsidRPr="00B56231">
              <w:rPr>
                <w:rFonts w:eastAsia="Batang"/>
                <w:sz w:val="16"/>
                <w:szCs w:val="16"/>
              </w:rPr>
              <w:t>625</w:t>
            </w:r>
          </w:p>
        </w:tc>
        <w:tc>
          <w:tcPr>
            <w:tcW w:w="425" w:type="dxa"/>
            <w:shd w:val="clear" w:color="auto" w:fill="auto"/>
            <w:tcMar>
              <w:left w:w="57" w:type="dxa"/>
              <w:right w:w="57" w:type="dxa"/>
            </w:tcMar>
          </w:tcPr>
          <w:p w14:paraId="3D7EB5C3" w14:textId="77777777" w:rsidR="0097515F" w:rsidRPr="00B56231" w:rsidRDefault="0097515F" w:rsidP="0014388D">
            <w:pPr>
              <w:pStyle w:val="TAL"/>
              <w:jc w:val="right"/>
              <w:rPr>
                <w:rFonts w:eastAsia="Batang"/>
                <w:sz w:val="16"/>
                <w:szCs w:val="16"/>
              </w:rPr>
            </w:pPr>
            <w:r w:rsidRPr="00B56231">
              <w:rPr>
                <w:rFonts w:eastAsia="Batang"/>
                <w:sz w:val="16"/>
                <w:szCs w:val="16"/>
              </w:rPr>
              <w:t>126</w:t>
            </w:r>
          </w:p>
        </w:tc>
        <w:tc>
          <w:tcPr>
            <w:tcW w:w="425" w:type="dxa"/>
            <w:shd w:val="clear" w:color="auto" w:fill="auto"/>
            <w:tcMar>
              <w:left w:w="57" w:type="dxa"/>
              <w:right w:w="57" w:type="dxa"/>
            </w:tcMar>
          </w:tcPr>
          <w:p w14:paraId="410FD81A" w14:textId="77777777" w:rsidR="0097515F" w:rsidRPr="00B56231" w:rsidRDefault="0097515F" w:rsidP="0014388D">
            <w:pPr>
              <w:pStyle w:val="TAL"/>
              <w:jc w:val="right"/>
              <w:rPr>
                <w:rFonts w:eastAsia="Batang"/>
                <w:sz w:val="16"/>
                <w:szCs w:val="16"/>
              </w:rPr>
            </w:pPr>
            <w:r w:rsidRPr="00B56231">
              <w:rPr>
                <w:rFonts w:eastAsia="Batang"/>
                <w:sz w:val="16"/>
                <w:szCs w:val="16"/>
              </w:rPr>
              <w:t>713</w:t>
            </w:r>
          </w:p>
        </w:tc>
        <w:tc>
          <w:tcPr>
            <w:tcW w:w="424" w:type="dxa"/>
            <w:shd w:val="clear" w:color="auto" w:fill="auto"/>
            <w:tcMar>
              <w:left w:w="57" w:type="dxa"/>
              <w:right w:w="57" w:type="dxa"/>
            </w:tcMar>
          </w:tcPr>
          <w:p w14:paraId="17E22441" w14:textId="77777777" w:rsidR="0097515F" w:rsidRPr="00B56231" w:rsidRDefault="0097515F" w:rsidP="0014388D">
            <w:pPr>
              <w:pStyle w:val="TAL"/>
              <w:jc w:val="right"/>
              <w:rPr>
                <w:rFonts w:eastAsia="Batang"/>
                <w:sz w:val="16"/>
                <w:szCs w:val="16"/>
              </w:rPr>
            </w:pPr>
            <w:r w:rsidRPr="00B56231">
              <w:rPr>
                <w:rFonts w:eastAsia="Batang"/>
                <w:sz w:val="16"/>
                <w:szCs w:val="16"/>
              </w:rPr>
              <w:t>131</w:t>
            </w:r>
          </w:p>
        </w:tc>
        <w:tc>
          <w:tcPr>
            <w:tcW w:w="424" w:type="dxa"/>
            <w:shd w:val="clear" w:color="auto" w:fill="auto"/>
            <w:tcMar>
              <w:left w:w="57" w:type="dxa"/>
              <w:right w:w="57" w:type="dxa"/>
            </w:tcMar>
          </w:tcPr>
          <w:p w14:paraId="59959E0A" w14:textId="77777777" w:rsidR="0097515F" w:rsidRPr="00B56231" w:rsidRDefault="0097515F" w:rsidP="0014388D">
            <w:pPr>
              <w:pStyle w:val="TAL"/>
              <w:jc w:val="right"/>
              <w:rPr>
                <w:rFonts w:eastAsia="Batang"/>
                <w:sz w:val="16"/>
                <w:szCs w:val="16"/>
              </w:rPr>
            </w:pPr>
            <w:r w:rsidRPr="00B56231">
              <w:rPr>
                <w:rFonts w:eastAsia="Batang"/>
                <w:sz w:val="16"/>
                <w:szCs w:val="16"/>
              </w:rPr>
              <w:t>708</w:t>
            </w:r>
          </w:p>
        </w:tc>
        <w:tc>
          <w:tcPr>
            <w:tcW w:w="424" w:type="dxa"/>
            <w:shd w:val="clear" w:color="auto" w:fill="auto"/>
            <w:tcMar>
              <w:left w:w="57" w:type="dxa"/>
              <w:right w:w="57" w:type="dxa"/>
            </w:tcMar>
          </w:tcPr>
          <w:p w14:paraId="5BDCC9F6" w14:textId="77777777" w:rsidR="0097515F" w:rsidRPr="00B56231" w:rsidRDefault="0097515F" w:rsidP="0014388D">
            <w:pPr>
              <w:pStyle w:val="TAL"/>
              <w:jc w:val="right"/>
              <w:rPr>
                <w:rFonts w:eastAsia="Batang"/>
                <w:sz w:val="16"/>
                <w:szCs w:val="16"/>
              </w:rPr>
            </w:pPr>
            <w:r w:rsidRPr="00B56231">
              <w:rPr>
                <w:rFonts w:eastAsia="Batang"/>
                <w:sz w:val="16"/>
                <w:szCs w:val="16"/>
              </w:rPr>
              <w:t>219</w:t>
            </w:r>
          </w:p>
        </w:tc>
        <w:tc>
          <w:tcPr>
            <w:tcW w:w="424" w:type="dxa"/>
            <w:shd w:val="clear" w:color="auto" w:fill="auto"/>
            <w:tcMar>
              <w:left w:w="57" w:type="dxa"/>
              <w:right w:w="57" w:type="dxa"/>
            </w:tcMar>
          </w:tcPr>
          <w:p w14:paraId="403CC486" w14:textId="77777777" w:rsidR="0097515F" w:rsidRPr="00B56231" w:rsidRDefault="0097515F" w:rsidP="0014388D">
            <w:pPr>
              <w:pStyle w:val="TAL"/>
              <w:jc w:val="right"/>
              <w:rPr>
                <w:rFonts w:eastAsia="Batang"/>
                <w:sz w:val="16"/>
                <w:szCs w:val="16"/>
              </w:rPr>
            </w:pPr>
            <w:r w:rsidRPr="00B56231">
              <w:rPr>
                <w:rFonts w:eastAsia="Batang"/>
                <w:sz w:val="16"/>
                <w:szCs w:val="16"/>
              </w:rPr>
              <w:t>620</w:t>
            </w:r>
          </w:p>
        </w:tc>
        <w:tc>
          <w:tcPr>
            <w:tcW w:w="424" w:type="dxa"/>
            <w:shd w:val="clear" w:color="auto" w:fill="auto"/>
            <w:tcMar>
              <w:left w:w="57" w:type="dxa"/>
              <w:right w:w="57" w:type="dxa"/>
            </w:tcMar>
          </w:tcPr>
          <w:p w14:paraId="764C2091" w14:textId="77777777" w:rsidR="0097515F" w:rsidRPr="00B56231" w:rsidRDefault="0097515F" w:rsidP="0014388D">
            <w:pPr>
              <w:pStyle w:val="TAL"/>
              <w:jc w:val="right"/>
              <w:rPr>
                <w:rFonts w:eastAsia="Batang"/>
                <w:sz w:val="16"/>
                <w:szCs w:val="16"/>
              </w:rPr>
            </w:pPr>
            <w:r w:rsidRPr="00B56231">
              <w:rPr>
                <w:rFonts w:eastAsia="Batang"/>
                <w:sz w:val="16"/>
                <w:szCs w:val="16"/>
              </w:rPr>
              <w:t>222</w:t>
            </w:r>
          </w:p>
        </w:tc>
        <w:tc>
          <w:tcPr>
            <w:tcW w:w="424" w:type="dxa"/>
            <w:shd w:val="clear" w:color="auto" w:fill="auto"/>
            <w:tcMar>
              <w:left w:w="57" w:type="dxa"/>
              <w:right w:w="57" w:type="dxa"/>
            </w:tcMar>
          </w:tcPr>
          <w:p w14:paraId="618A5D59" w14:textId="77777777" w:rsidR="0097515F" w:rsidRPr="00B56231" w:rsidRDefault="0097515F" w:rsidP="0014388D">
            <w:pPr>
              <w:pStyle w:val="TAL"/>
              <w:jc w:val="right"/>
              <w:rPr>
                <w:rFonts w:eastAsia="Batang"/>
                <w:sz w:val="16"/>
                <w:szCs w:val="16"/>
              </w:rPr>
            </w:pPr>
            <w:r w:rsidRPr="00B56231">
              <w:rPr>
                <w:rFonts w:eastAsia="Batang"/>
                <w:sz w:val="16"/>
                <w:szCs w:val="16"/>
              </w:rPr>
              <w:t>617</w:t>
            </w:r>
          </w:p>
        </w:tc>
        <w:tc>
          <w:tcPr>
            <w:tcW w:w="424" w:type="dxa"/>
            <w:shd w:val="clear" w:color="auto" w:fill="auto"/>
            <w:tcMar>
              <w:left w:w="57" w:type="dxa"/>
              <w:right w:w="57" w:type="dxa"/>
            </w:tcMar>
          </w:tcPr>
          <w:p w14:paraId="142C1725" w14:textId="77777777" w:rsidR="0097515F" w:rsidRPr="00B56231" w:rsidRDefault="0097515F" w:rsidP="0014388D">
            <w:pPr>
              <w:pStyle w:val="TAL"/>
              <w:jc w:val="right"/>
              <w:rPr>
                <w:rFonts w:eastAsia="Batang"/>
                <w:sz w:val="16"/>
                <w:szCs w:val="16"/>
              </w:rPr>
            </w:pPr>
            <w:r w:rsidRPr="00B56231">
              <w:rPr>
                <w:rFonts w:eastAsia="Batang"/>
                <w:sz w:val="16"/>
                <w:szCs w:val="16"/>
              </w:rPr>
              <w:t>226</w:t>
            </w:r>
          </w:p>
        </w:tc>
        <w:tc>
          <w:tcPr>
            <w:tcW w:w="424" w:type="dxa"/>
            <w:shd w:val="clear" w:color="auto" w:fill="auto"/>
            <w:tcMar>
              <w:left w:w="57" w:type="dxa"/>
              <w:right w:w="57" w:type="dxa"/>
            </w:tcMar>
          </w:tcPr>
          <w:p w14:paraId="7A80AAEC" w14:textId="77777777" w:rsidR="0097515F" w:rsidRPr="00B56231" w:rsidRDefault="0097515F" w:rsidP="0014388D">
            <w:pPr>
              <w:pStyle w:val="TAL"/>
              <w:jc w:val="right"/>
              <w:rPr>
                <w:rFonts w:eastAsia="Batang"/>
                <w:sz w:val="16"/>
                <w:szCs w:val="16"/>
              </w:rPr>
            </w:pPr>
            <w:r w:rsidRPr="00B56231">
              <w:rPr>
                <w:rFonts w:eastAsia="Batang"/>
                <w:sz w:val="16"/>
                <w:szCs w:val="16"/>
              </w:rPr>
              <w:t>613</w:t>
            </w:r>
          </w:p>
        </w:tc>
        <w:tc>
          <w:tcPr>
            <w:tcW w:w="424" w:type="dxa"/>
            <w:shd w:val="clear" w:color="auto" w:fill="auto"/>
            <w:tcMar>
              <w:left w:w="57" w:type="dxa"/>
              <w:right w:w="57" w:type="dxa"/>
            </w:tcMar>
          </w:tcPr>
          <w:p w14:paraId="352A20B0" w14:textId="77777777" w:rsidR="0097515F" w:rsidRPr="00B56231" w:rsidRDefault="0097515F" w:rsidP="0014388D">
            <w:pPr>
              <w:pStyle w:val="TAL"/>
              <w:jc w:val="right"/>
              <w:rPr>
                <w:rFonts w:eastAsia="Batang"/>
                <w:sz w:val="16"/>
                <w:szCs w:val="16"/>
              </w:rPr>
            </w:pPr>
            <w:r w:rsidRPr="00B56231">
              <w:rPr>
                <w:rFonts w:eastAsia="Batang"/>
                <w:sz w:val="16"/>
                <w:szCs w:val="16"/>
              </w:rPr>
              <w:t>230</w:t>
            </w:r>
          </w:p>
        </w:tc>
        <w:tc>
          <w:tcPr>
            <w:tcW w:w="424" w:type="dxa"/>
            <w:shd w:val="clear" w:color="auto" w:fill="auto"/>
            <w:tcMar>
              <w:left w:w="57" w:type="dxa"/>
              <w:right w:w="57" w:type="dxa"/>
            </w:tcMar>
          </w:tcPr>
          <w:p w14:paraId="2C34CAA4" w14:textId="77777777" w:rsidR="0097515F" w:rsidRPr="00B56231" w:rsidRDefault="0097515F" w:rsidP="0014388D">
            <w:pPr>
              <w:pStyle w:val="TAL"/>
              <w:jc w:val="right"/>
              <w:rPr>
                <w:rFonts w:eastAsia="Batang"/>
                <w:sz w:val="16"/>
                <w:szCs w:val="16"/>
              </w:rPr>
            </w:pPr>
            <w:r w:rsidRPr="00B56231">
              <w:rPr>
                <w:rFonts w:eastAsia="Batang"/>
                <w:sz w:val="16"/>
                <w:szCs w:val="16"/>
              </w:rPr>
              <w:t>609</w:t>
            </w:r>
          </w:p>
        </w:tc>
        <w:tc>
          <w:tcPr>
            <w:tcW w:w="424" w:type="dxa"/>
            <w:shd w:val="clear" w:color="auto" w:fill="auto"/>
            <w:tcMar>
              <w:left w:w="57" w:type="dxa"/>
              <w:right w:w="57" w:type="dxa"/>
            </w:tcMar>
          </w:tcPr>
          <w:p w14:paraId="004ED318" w14:textId="77777777" w:rsidR="0097515F" w:rsidRPr="00B56231" w:rsidRDefault="0097515F" w:rsidP="0014388D">
            <w:pPr>
              <w:pStyle w:val="TAL"/>
              <w:jc w:val="right"/>
              <w:rPr>
                <w:rFonts w:eastAsia="Batang"/>
                <w:sz w:val="16"/>
                <w:szCs w:val="16"/>
              </w:rPr>
            </w:pPr>
            <w:r w:rsidRPr="00B56231">
              <w:rPr>
                <w:rFonts w:eastAsia="Batang"/>
                <w:sz w:val="16"/>
                <w:szCs w:val="16"/>
              </w:rPr>
              <w:t>232</w:t>
            </w:r>
          </w:p>
        </w:tc>
        <w:tc>
          <w:tcPr>
            <w:tcW w:w="397" w:type="dxa"/>
            <w:shd w:val="clear" w:color="auto" w:fill="auto"/>
            <w:tcMar>
              <w:left w:w="57" w:type="dxa"/>
              <w:right w:w="57" w:type="dxa"/>
            </w:tcMar>
          </w:tcPr>
          <w:p w14:paraId="6B04E734" w14:textId="77777777" w:rsidR="0097515F" w:rsidRPr="00B56231" w:rsidRDefault="0097515F" w:rsidP="0014388D">
            <w:pPr>
              <w:pStyle w:val="TAL"/>
              <w:jc w:val="right"/>
              <w:rPr>
                <w:rFonts w:eastAsia="Batang"/>
                <w:sz w:val="16"/>
                <w:szCs w:val="16"/>
              </w:rPr>
            </w:pPr>
            <w:r w:rsidRPr="00B56231">
              <w:rPr>
                <w:rFonts w:eastAsia="Batang"/>
                <w:sz w:val="16"/>
                <w:szCs w:val="16"/>
              </w:rPr>
              <w:t>607</w:t>
            </w:r>
          </w:p>
        </w:tc>
      </w:tr>
      <w:tr w:rsidR="0097515F" w:rsidRPr="00B56231" w14:paraId="3D96AFFA" w14:textId="77777777" w:rsidTr="0014388D">
        <w:trPr>
          <w:cantSplit/>
          <w:jc w:val="center"/>
        </w:trPr>
        <w:tc>
          <w:tcPr>
            <w:tcW w:w="899" w:type="dxa"/>
            <w:shd w:val="clear" w:color="auto" w:fill="auto"/>
            <w:tcMar>
              <w:left w:w="57" w:type="dxa"/>
              <w:right w:w="57" w:type="dxa"/>
            </w:tcMar>
          </w:tcPr>
          <w:p w14:paraId="048F4904"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460 – 479 </w:t>
            </w:r>
          </w:p>
        </w:tc>
        <w:tc>
          <w:tcPr>
            <w:tcW w:w="424" w:type="dxa"/>
            <w:shd w:val="clear" w:color="auto" w:fill="auto"/>
            <w:tcMar>
              <w:left w:w="57" w:type="dxa"/>
              <w:right w:w="57" w:type="dxa"/>
            </w:tcMar>
          </w:tcPr>
          <w:p w14:paraId="07F0D24F" w14:textId="77777777" w:rsidR="0097515F" w:rsidRPr="00B56231" w:rsidRDefault="0097515F" w:rsidP="0014388D">
            <w:pPr>
              <w:pStyle w:val="TAL"/>
              <w:jc w:val="right"/>
              <w:rPr>
                <w:rFonts w:eastAsia="Batang"/>
                <w:sz w:val="16"/>
                <w:szCs w:val="16"/>
              </w:rPr>
            </w:pPr>
            <w:r w:rsidRPr="00B56231">
              <w:rPr>
                <w:rFonts w:eastAsia="Batang"/>
                <w:sz w:val="16"/>
                <w:szCs w:val="16"/>
              </w:rPr>
              <w:t>262</w:t>
            </w:r>
          </w:p>
        </w:tc>
        <w:tc>
          <w:tcPr>
            <w:tcW w:w="424" w:type="dxa"/>
            <w:shd w:val="clear" w:color="auto" w:fill="auto"/>
            <w:tcMar>
              <w:left w:w="57" w:type="dxa"/>
              <w:right w:w="57" w:type="dxa"/>
            </w:tcMar>
          </w:tcPr>
          <w:p w14:paraId="3CC0C87D" w14:textId="77777777" w:rsidR="0097515F" w:rsidRPr="00B56231" w:rsidRDefault="0097515F" w:rsidP="0014388D">
            <w:pPr>
              <w:pStyle w:val="TAL"/>
              <w:jc w:val="right"/>
              <w:rPr>
                <w:rFonts w:eastAsia="Batang"/>
                <w:sz w:val="16"/>
                <w:szCs w:val="16"/>
              </w:rPr>
            </w:pPr>
            <w:r w:rsidRPr="00B56231">
              <w:rPr>
                <w:rFonts w:eastAsia="Batang"/>
                <w:sz w:val="16"/>
                <w:szCs w:val="16"/>
              </w:rPr>
              <w:t>577</w:t>
            </w:r>
          </w:p>
        </w:tc>
        <w:tc>
          <w:tcPr>
            <w:tcW w:w="424" w:type="dxa"/>
            <w:shd w:val="clear" w:color="auto" w:fill="auto"/>
            <w:tcMar>
              <w:left w:w="57" w:type="dxa"/>
              <w:right w:w="57" w:type="dxa"/>
            </w:tcMar>
          </w:tcPr>
          <w:p w14:paraId="4AD82832" w14:textId="77777777" w:rsidR="0097515F" w:rsidRPr="00B56231" w:rsidRDefault="0097515F" w:rsidP="0014388D">
            <w:pPr>
              <w:pStyle w:val="TAL"/>
              <w:jc w:val="right"/>
              <w:rPr>
                <w:rFonts w:eastAsia="Batang"/>
                <w:sz w:val="16"/>
                <w:szCs w:val="16"/>
              </w:rPr>
            </w:pPr>
            <w:r w:rsidRPr="00B56231">
              <w:rPr>
                <w:rFonts w:eastAsia="Batang"/>
                <w:sz w:val="16"/>
                <w:szCs w:val="16"/>
              </w:rPr>
              <w:t>252</w:t>
            </w:r>
          </w:p>
        </w:tc>
        <w:tc>
          <w:tcPr>
            <w:tcW w:w="424" w:type="dxa"/>
            <w:shd w:val="clear" w:color="auto" w:fill="auto"/>
            <w:tcMar>
              <w:left w:w="57" w:type="dxa"/>
              <w:right w:w="57" w:type="dxa"/>
            </w:tcMar>
          </w:tcPr>
          <w:p w14:paraId="618AD643" w14:textId="77777777" w:rsidR="0097515F" w:rsidRPr="00B56231" w:rsidRDefault="0097515F" w:rsidP="0014388D">
            <w:pPr>
              <w:pStyle w:val="TAL"/>
              <w:jc w:val="right"/>
              <w:rPr>
                <w:rFonts w:eastAsia="Batang"/>
                <w:sz w:val="16"/>
                <w:szCs w:val="16"/>
              </w:rPr>
            </w:pPr>
            <w:r w:rsidRPr="00B56231">
              <w:rPr>
                <w:rFonts w:eastAsia="Batang"/>
                <w:sz w:val="16"/>
                <w:szCs w:val="16"/>
              </w:rPr>
              <w:t>587</w:t>
            </w:r>
          </w:p>
        </w:tc>
        <w:tc>
          <w:tcPr>
            <w:tcW w:w="425" w:type="dxa"/>
            <w:shd w:val="clear" w:color="auto" w:fill="auto"/>
            <w:tcMar>
              <w:left w:w="57" w:type="dxa"/>
              <w:right w:w="57" w:type="dxa"/>
            </w:tcMar>
          </w:tcPr>
          <w:p w14:paraId="264AA8D9" w14:textId="77777777" w:rsidR="0097515F" w:rsidRPr="00B56231" w:rsidRDefault="0097515F" w:rsidP="0014388D">
            <w:pPr>
              <w:pStyle w:val="TAL"/>
              <w:jc w:val="right"/>
              <w:rPr>
                <w:rFonts w:eastAsia="Batang"/>
                <w:sz w:val="16"/>
                <w:szCs w:val="16"/>
              </w:rPr>
            </w:pPr>
            <w:r w:rsidRPr="00B56231">
              <w:rPr>
                <w:rFonts w:eastAsia="Batang"/>
                <w:sz w:val="16"/>
                <w:szCs w:val="16"/>
              </w:rPr>
              <w:t>418</w:t>
            </w:r>
          </w:p>
        </w:tc>
        <w:tc>
          <w:tcPr>
            <w:tcW w:w="425" w:type="dxa"/>
            <w:shd w:val="clear" w:color="auto" w:fill="auto"/>
            <w:tcMar>
              <w:left w:w="57" w:type="dxa"/>
              <w:right w:w="57" w:type="dxa"/>
            </w:tcMar>
          </w:tcPr>
          <w:p w14:paraId="193C64E0" w14:textId="77777777" w:rsidR="0097515F" w:rsidRPr="00B56231" w:rsidRDefault="0097515F" w:rsidP="0014388D">
            <w:pPr>
              <w:pStyle w:val="TAL"/>
              <w:jc w:val="right"/>
              <w:rPr>
                <w:rFonts w:eastAsia="Batang"/>
                <w:sz w:val="16"/>
                <w:szCs w:val="16"/>
              </w:rPr>
            </w:pPr>
            <w:r w:rsidRPr="00B56231">
              <w:rPr>
                <w:rFonts w:eastAsia="Batang"/>
                <w:sz w:val="16"/>
                <w:szCs w:val="16"/>
              </w:rPr>
              <w:t>421</w:t>
            </w:r>
          </w:p>
        </w:tc>
        <w:tc>
          <w:tcPr>
            <w:tcW w:w="425" w:type="dxa"/>
            <w:shd w:val="clear" w:color="auto" w:fill="auto"/>
            <w:tcMar>
              <w:left w:w="57" w:type="dxa"/>
              <w:right w:w="57" w:type="dxa"/>
            </w:tcMar>
          </w:tcPr>
          <w:p w14:paraId="3CF6A943" w14:textId="77777777" w:rsidR="0097515F" w:rsidRPr="00B56231" w:rsidRDefault="0097515F" w:rsidP="0014388D">
            <w:pPr>
              <w:pStyle w:val="TAL"/>
              <w:jc w:val="right"/>
              <w:rPr>
                <w:rFonts w:eastAsia="Batang"/>
                <w:sz w:val="16"/>
                <w:szCs w:val="16"/>
              </w:rPr>
            </w:pPr>
            <w:r w:rsidRPr="00B56231">
              <w:rPr>
                <w:rFonts w:eastAsia="Batang"/>
                <w:sz w:val="16"/>
                <w:szCs w:val="16"/>
              </w:rPr>
              <w:t>416</w:t>
            </w:r>
          </w:p>
        </w:tc>
        <w:tc>
          <w:tcPr>
            <w:tcW w:w="425" w:type="dxa"/>
            <w:shd w:val="clear" w:color="auto" w:fill="auto"/>
            <w:tcMar>
              <w:left w:w="57" w:type="dxa"/>
              <w:right w:w="57" w:type="dxa"/>
            </w:tcMar>
          </w:tcPr>
          <w:p w14:paraId="5DC8388B" w14:textId="77777777" w:rsidR="0097515F" w:rsidRPr="00B56231" w:rsidRDefault="0097515F" w:rsidP="0014388D">
            <w:pPr>
              <w:pStyle w:val="TAL"/>
              <w:jc w:val="right"/>
              <w:rPr>
                <w:rFonts w:eastAsia="Batang"/>
                <w:sz w:val="16"/>
                <w:szCs w:val="16"/>
              </w:rPr>
            </w:pPr>
            <w:r w:rsidRPr="00B56231">
              <w:rPr>
                <w:rFonts w:eastAsia="Batang"/>
                <w:sz w:val="16"/>
                <w:szCs w:val="16"/>
              </w:rPr>
              <w:t>423</w:t>
            </w:r>
          </w:p>
        </w:tc>
        <w:tc>
          <w:tcPr>
            <w:tcW w:w="424" w:type="dxa"/>
            <w:shd w:val="clear" w:color="auto" w:fill="auto"/>
            <w:tcMar>
              <w:left w:w="57" w:type="dxa"/>
              <w:right w:w="57" w:type="dxa"/>
            </w:tcMar>
          </w:tcPr>
          <w:p w14:paraId="652E1817" w14:textId="77777777" w:rsidR="0097515F" w:rsidRPr="00B56231" w:rsidRDefault="0097515F" w:rsidP="0014388D">
            <w:pPr>
              <w:pStyle w:val="TAL"/>
              <w:jc w:val="right"/>
              <w:rPr>
                <w:rFonts w:eastAsia="Batang"/>
                <w:sz w:val="16"/>
                <w:szCs w:val="16"/>
              </w:rPr>
            </w:pPr>
            <w:r w:rsidRPr="00B56231">
              <w:rPr>
                <w:rFonts w:eastAsia="Batang"/>
                <w:sz w:val="16"/>
                <w:szCs w:val="16"/>
              </w:rPr>
              <w:t>413</w:t>
            </w:r>
          </w:p>
        </w:tc>
        <w:tc>
          <w:tcPr>
            <w:tcW w:w="424" w:type="dxa"/>
            <w:shd w:val="clear" w:color="auto" w:fill="auto"/>
            <w:tcMar>
              <w:left w:w="57" w:type="dxa"/>
              <w:right w:w="57" w:type="dxa"/>
            </w:tcMar>
          </w:tcPr>
          <w:p w14:paraId="345F2444" w14:textId="77777777" w:rsidR="0097515F" w:rsidRPr="00B56231" w:rsidRDefault="0097515F" w:rsidP="0014388D">
            <w:pPr>
              <w:pStyle w:val="TAL"/>
              <w:jc w:val="right"/>
              <w:rPr>
                <w:rFonts w:eastAsia="Batang"/>
                <w:sz w:val="16"/>
                <w:szCs w:val="16"/>
              </w:rPr>
            </w:pPr>
            <w:r w:rsidRPr="00B56231">
              <w:rPr>
                <w:rFonts w:eastAsia="Batang"/>
                <w:sz w:val="16"/>
                <w:szCs w:val="16"/>
              </w:rPr>
              <w:t>426</w:t>
            </w:r>
          </w:p>
        </w:tc>
        <w:tc>
          <w:tcPr>
            <w:tcW w:w="424" w:type="dxa"/>
            <w:shd w:val="clear" w:color="auto" w:fill="auto"/>
            <w:tcMar>
              <w:left w:w="57" w:type="dxa"/>
              <w:right w:w="57" w:type="dxa"/>
            </w:tcMar>
          </w:tcPr>
          <w:p w14:paraId="40FF0C7C" w14:textId="77777777" w:rsidR="0097515F" w:rsidRPr="00B56231" w:rsidRDefault="0097515F" w:rsidP="0014388D">
            <w:pPr>
              <w:pStyle w:val="TAL"/>
              <w:jc w:val="right"/>
              <w:rPr>
                <w:rFonts w:eastAsia="Batang"/>
                <w:sz w:val="16"/>
                <w:szCs w:val="16"/>
              </w:rPr>
            </w:pPr>
            <w:r w:rsidRPr="00B56231">
              <w:rPr>
                <w:rFonts w:eastAsia="Batang"/>
                <w:sz w:val="16"/>
                <w:szCs w:val="16"/>
              </w:rPr>
              <w:t>411</w:t>
            </w:r>
          </w:p>
        </w:tc>
        <w:tc>
          <w:tcPr>
            <w:tcW w:w="424" w:type="dxa"/>
            <w:shd w:val="clear" w:color="auto" w:fill="auto"/>
            <w:tcMar>
              <w:left w:w="57" w:type="dxa"/>
              <w:right w:w="57" w:type="dxa"/>
            </w:tcMar>
          </w:tcPr>
          <w:p w14:paraId="138ECB57" w14:textId="77777777" w:rsidR="0097515F" w:rsidRPr="00B56231" w:rsidRDefault="0097515F" w:rsidP="0014388D">
            <w:pPr>
              <w:pStyle w:val="TAL"/>
              <w:jc w:val="right"/>
              <w:rPr>
                <w:rFonts w:eastAsia="Batang"/>
                <w:sz w:val="16"/>
                <w:szCs w:val="16"/>
              </w:rPr>
            </w:pPr>
            <w:r w:rsidRPr="00B56231">
              <w:rPr>
                <w:rFonts w:eastAsia="Batang"/>
                <w:sz w:val="16"/>
                <w:szCs w:val="16"/>
              </w:rPr>
              <w:t>428</w:t>
            </w:r>
          </w:p>
        </w:tc>
        <w:tc>
          <w:tcPr>
            <w:tcW w:w="424" w:type="dxa"/>
            <w:shd w:val="clear" w:color="auto" w:fill="auto"/>
            <w:tcMar>
              <w:left w:w="57" w:type="dxa"/>
              <w:right w:w="57" w:type="dxa"/>
            </w:tcMar>
          </w:tcPr>
          <w:p w14:paraId="681B775C" w14:textId="77777777" w:rsidR="0097515F" w:rsidRPr="00B56231" w:rsidRDefault="0097515F" w:rsidP="0014388D">
            <w:pPr>
              <w:pStyle w:val="TAL"/>
              <w:jc w:val="right"/>
              <w:rPr>
                <w:rFonts w:eastAsia="Batang"/>
                <w:sz w:val="16"/>
                <w:szCs w:val="16"/>
              </w:rPr>
            </w:pPr>
            <w:r w:rsidRPr="00B56231">
              <w:rPr>
                <w:rFonts w:eastAsia="Batang"/>
                <w:sz w:val="16"/>
                <w:szCs w:val="16"/>
              </w:rPr>
              <w:t>376</w:t>
            </w:r>
          </w:p>
        </w:tc>
        <w:tc>
          <w:tcPr>
            <w:tcW w:w="424" w:type="dxa"/>
            <w:shd w:val="clear" w:color="auto" w:fill="auto"/>
            <w:tcMar>
              <w:left w:w="57" w:type="dxa"/>
              <w:right w:w="57" w:type="dxa"/>
            </w:tcMar>
          </w:tcPr>
          <w:p w14:paraId="00BEEB74" w14:textId="77777777" w:rsidR="0097515F" w:rsidRPr="00B56231" w:rsidRDefault="0097515F" w:rsidP="0014388D">
            <w:pPr>
              <w:pStyle w:val="TAL"/>
              <w:jc w:val="right"/>
              <w:rPr>
                <w:rFonts w:eastAsia="Batang"/>
                <w:sz w:val="16"/>
                <w:szCs w:val="16"/>
              </w:rPr>
            </w:pPr>
            <w:r w:rsidRPr="00B56231">
              <w:rPr>
                <w:rFonts w:eastAsia="Batang"/>
                <w:sz w:val="16"/>
                <w:szCs w:val="16"/>
              </w:rPr>
              <w:t>463</w:t>
            </w:r>
          </w:p>
        </w:tc>
        <w:tc>
          <w:tcPr>
            <w:tcW w:w="424" w:type="dxa"/>
            <w:shd w:val="clear" w:color="auto" w:fill="auto"/>
            <w:tcMar>
              <w:left w:w="57" w:type="dxa"/>
              <w:right w:w="57" w:type="dxa"/>
            </w:tcMar>
          </w:tcPr>
          <w:p w14:paraId="375B6B40" w14:textId="77777777" w:rsidR="0097515F" w:rsidRPr="00B56231" w:rsidRDefault="0097515F" w:rsidP="0014388D">
            <w:pPr>
              <w:pStyle w:val="TAL"/>
              <w:jc w:val="right"/>
              <w:rPr>
                <w:rFonts w:eastAsia="Batang"/>
                <w:sz w:val="16"/>
                <w:szCs w:val="16"/>
              </w:rPr>
            </w:pPr>
            <w:r w:rsidRPr="00B56231">
              <w:rPr>
                <w:rFonts w:eastAsia="Batang"/>
                <w:sz w:val="16"/>
                <w:szCs w:val="16"/>
              </w:rPr>
              <w:t>395</w:t>
            </w:r>
          </w:p>
        </w:tc>
        <w:tc>
          <w:tcPr>
            <w:tcW w:w="424" w:type="dxa"/>
            <w:shd w:val="clear" w:color="auto" w:fill="auto"/>
            <w:tcMar>
              <w:left w:w="57" w:type="dxa"/>
              <w:right w:w="57" w:type="dxa"/>
            </w:tcMar>
          </w:tcPr>
          <w:p w14:paraId="492E533D" w14:textId="77777777" w:rsidR="0097515F" w:rsidRPr="00B56231" w:rsidRDefault="0097515F" w:rsidP="0014388D">
            <w:pPr>
              <w:pStyle w:val="TAL"/>
              <w:jc w:val="right"/>
              <w:rPr>
                <w:rFonts w:eastAsia="Batang"/>
                <w:sz w:val="16"/>
                <w:szCs w:val="16"/>
              </w:rPr>
            </w:pPr>
            <w:r w:rsidRPr="00B56231">
              <w:rPr>
                <w:rFonts w:eastAsia="Batang"/>
                <w:sz w:val="16"/>
                <w:szCs w:val="16"/>
              </w:rPr>
              <w:t>444</w:t>
            </w:r>
          </w:p>
        </w:tc>
        <w:tc>
          <w:tcPr>
            <w:tcW w:w="424" w:type="dxa"/>
            <w:shd w:val="clear" w:color="auto" w:fill="auto"/>
            <w:tcMar>
              <w:left w:w="57" w:type="dxa"/>
              <w:right w:w="57" w:type="dxa"/>
            </w:tcMar>
          </w:tcPr>
          <w:p w14:paraId="113C1A10" w14:textId="77777777" w:rsidR="0097515F" w:rsidRPr="00B56231" w:rsidRDefault="0097515F" w:rsidP="0014388D">
            <w:pPr>
              <w:pStyle w:val="TAL"/>
              <w:jc w:val="right"/>
              <w:rPr>
                <w:rFonts w:eastAsia="Batang"/>
                <w:sz w:val="16"/>
                <w:szCs w:val="16"/>
              </w:rPr>
            </w:pPr>
            <w:r w:rsidRPr="00B56231">
              <w:rPr>
                <w:rFonts w:eastAsia="Batang"/>
                <w:sz w:val="16"/>
                <w:szCs w:val="16"/>
              </w:rPr>
              <w:t>283</w:t>
            </w:r>
          </w:p>
        </w:tc>
        <w:tc>
          <w:tcPr>
            <w:tcW w:w="424" w:type="dxa"/>
            <w:shd w:val="clear" w:color="auto" w:fill="auto"/>
            <w:tcMar>
              <w:left w:w="57" w:type="dxa"/>
              <w:right w:w="57" w:type="dxa"/>
            </w:tcMar>
          </w:tcPr>
          <w:p w14:paraId="49C0958E" w14:textId="77777777" w:rsidR="0097515F" w:rsidRPr="00B56231" w:rsidRDefault="0097515F" w:rsidP="0014388D">
            <w:pPr>
              <w:pStyle w:val="TAL"/>
              <w:jc w:val="right"/>
              <w:rPr>
                <w:rFonts w:eastAsia="Batang"/>
                <w:sz w:val="16"/>
                <w:szCs w:val="16"/>
              </w:rPr>
            </w:pPr>
            <w:r w:rsidRPr="00B56231">
              <w:rPr>
                <w:rFonts w:eastAsia="Batang"/>
                <w:sz w:val="16"/>
                <w:szCs w:val="16"/>
              </w:rPr>
              <w:t>556</w:t>
            </w:r>
          </w:p>
        </w:tc>
        <w:tc>
          <w:tcPr>
            <w:tcW w:w="424" w:type="dxa"/>
            <w:shd w:val="clear" w:color="auto" w:fill="auto"/>
            <w:tcMar>
              <w:left w:w="57" w:type="dxa"/>
              <w:right w:w="57" w:type="dxa"/>
            </w:tcMar>
          </w:tcPr>
          <w:p w14:paraId="7C3635D5" w14:textId="77777777" w:rsidR="0097515F" w:rsidRPr="00B56231" w:rsidRDefault="0097515F" w:rsidP="0014388D">
            <w:pPr>
              <w:pStyle w:val="TAL"/>
              <w:jc w:val="right"/>
              <w:rPr>
                <w:rFonts w:eastAsia="Batang"/>
                <w:sz w:val="16"/>
                <w:szCs w:val="16"/>
              </w:rPr>
            </w:pPr>
            <w:r w:rsidRPr="00B56231">
              <w:rPr>
                <w:rFonts w:eastAsia="Batang"/>
                <w:sz w:val="16"/>
                <w:szCs w:val="16"/>
              </w:rPr>
              <w:t>285</w:t>
            </w:r>
          </w:p>
        </w:tc>
        <w:tc>
          <w:tcPr>
            <w:tcW w:w="397" w:type="dxa"/>
            <w:shd w:val="clear" w:color="auto" w:fill="auto"/>
            <w:tcMar>
              <w:left w:w="57" w:type="dxa"/>
              <w:right w:w="57" w:type="dxa"/>
            </w:tcMar>
          </w:tcPr>
          <w:p w14:paraId="46BC36FF" w14:textId="77777777" w:rsidR="0097515F" w:rsidRPr="00B56231" w:rsidRDefault="0097515F" w:rsidP="0014388D">
            <w:pPr>
              <w:pStyle w:val="TAL"/>
              <w:jc w:val="right"/>
              <w:rPr>
                <w:rFonts w:eastAsia="Batang"/>
                <w:sz w:val="16"/>
                <w:szCs w:val="16"/>
              </w:rPr>
            </w:pPr>
            <w:r w:rsidRPr="00B56231">
              <w:rPr>
                <w:rFonts w:eastAsia="Batang"/>
                <w:sz w:val="16"/>
                <w:szCs w:val="16"/>
              </w:rPr>
              <w:t>554</w:t>
            </w:r>
          </w:p>
        </w:tc>
      </w:tr>
      <w:tr w:rsidR="0097515F" w:rsidRPr="00B56231" w14:paraId="17836C59" w14:textId="77777777" w:rsidTr="0014388D">
        <w:trPr>
          <w:cantSplit/>
          <w:jc w:val="center"/>
        </w:trPr>
        <w:tc>
          <w:tcPr>
            <w:tcW w:w="899" w:type="dxa"/>
            <w:shd w:val="clear" w:color="auto" w:fill="auto"/>
            <w:tcMar>
              <w:left w:w="57" w:type="dxa"/>
              <w:right w:w="57" w:type="dxa"/>
            </w:tcMar>
          </w:tcPr>
          <w:p w14:paraId="58E9CD68" w14:textId="77777777" w:rsidR="0097515F" w:rsidRPr="00B56231" w:rsidRDefault="0097515F" w:rsidP="0014388D">
            <w:pPr>
              <w:pStyle w:val="TAL"/>
              <w:jc w:val="center"/>
              <w:rPr>
                <w:rFonts w:eastAsia="Batang"/>
                <w:sz w:val="16"/>
                <w:szCs w:val="16"/>
              </w:rPr>
            </w:pPr>
            <w:r w:rsidRPr="00B56231">
              <w:rPr>
                <w:rFonts w:eastAsia="Batang"/>
                <w:sz w:val="16"/>
                <w:szCs w:val="16"/>
              </w:rPr>
              <w:t>480 – 499</w:t>
            </w:r>
          </w:p>
        </w:tc>
        <w:tc>
          <w:tcPr>
            <w:tcW w:w="424" w:type="dxa"/>
            <w:shd w:val="clear" w:color="auto" w:fill="auto"/>
            <w:tcMar>
              <w:left w:w="57" w:type="dxa"/>
              <w:right w:w="57" w:type="dxa"/>
            </w:tcMar>
          </w:tcPr>
          <w:p w14:paraId="1C79E27B" w14:textId="77777777" w:rsidR="0097515F" w:rsidRPr="00B56231" w:rsidRDefault="0097515F" w:rsidP="0014388D">
            <w:pPr>
              <w:pStyle w:val="TAL"/>
              <w:jc w:val="right"/>
              <w:rPr>
                <w:rFonts w:eastAsia="Batang"/>
                <w:sz w:val="16"/>
                <w:szCs w:val="16"/>
              </w:rPr>
            </w:pPr>
            <w:r w:rsidRPr="00B56231">
              <w:rPr>
                <w:rFonts w:eastAsia="Batang"/>
                <w:sz w:val="16"/>
                <w:szCs w:val="16"/>
              </w:rPr>
              <w:t>379</w:t>
            </w:r>
          </w:p>
        </w:tc>
        <w:tc>
          <w:tcPr>
            <w:tcW w:w="424" w:type="dxa"/>
            <w:shd w:val="clear" w:color="auto" w:fill="auto"/>
            <w:tcMar>
              <w:left w:w="57" w:type="dxa"/>
              <w:right w:w="57" w:type="dxa"/>
            </w:tcMar>
          </w:tcPr>
          <w:p w14:paraId="0AF2380B" w14:textId="77777777" w:rsidR="0097515F" w:rsidRPr="00B56231" w:rsidRDefault="0097515F" w:rsidP="0014388D">
            <w:pPr>
              <w:pStyle w:val="TAL"/>
              <w:jc w:val="right"/>
              <w:rPr>
                <w:rFonts w:eastAsia="Batang"/>
                <w:sz w:val="16"/>
                <w:szCs w:val="16"/>
              </w:rPr>
            </w:pPr>
            <w:r w:rsidRPr="00B56231">
              <w:rPr>
                <w:rFonts w:eastAsia="Batang"/>
                <w:sz w:val="16"/>
                <w:szCs w:val="16"/>
              </w:rPr>
              <w:t>460</w:t>
            </w:r>
          </w:p>
        </w:tc>
        <w:tc>
          <w:tcPr>
            <w:tcW w:w="424" w:type="dxa"/>
            <w:shd w:val="clear" w:color="auto" w:fill="auto"/>
            <w:tcMar>
              <w:left w:w="57" w:type="dxa"/>
              <w:right w:w="57" w:type="dxa"/>
            </w:tcMar>
          </w:tcPr>
          <w:p w14:paraId="095CA9AF" w14:textId="77777777" w:rsidR="0097515F" w:rsidRPr="00B56231" w:rsidRDefault="0097515F" w:rsidP="0014388D">
            <w:pPr>
              <w:pStyle w:val="TAL"/>
              <w:jc w:val="right"/>
              <w:rPr>
                <w:rFonts w:eastAsia="Batang"/>
                <w:sz w:val="16"/>
                <w:szCs w:val="16"/>
              </w:rPr>
            </w:pPr>
            <w:r w:rsidRPr="00B56231">
              <w:rPr>
                <w:rFonts w:eastAsia="Batang"/>
                <w:sz w:val="16"/>
                <w:szCs w:val="16"/>
              </w:rPr>
              <w:t>390</w:t>
            </w:r>
          </w:p>
        </w:tc>
        <w:tc>
          <w:tcPr>
            <w:tcW w:w="424" w:type="dxa"/>
            <w:shd w:val="clear" w:color="auto" w:fill="auto"/>
            <w:tcMar>
              <w:left w:w="57" w:type="dxa"/>
              <w:right w:w="57" w:type="dxa"/>
            </w:tcMar>
          </w:tcPr>
          <w:p w14:paraId="42E64E14" w14:textId="77777777" w:rsidR="0097515F" w:rsidRPr="00B56231" w:rsidRDefault="0097515F" w:rsidP="0014388D">
            <w:pPr>
              <w:pStyle w:val="TAL"/>
              <w:jc w:val="right"/>
              <w:rPr>
                <w:rFonts w:eastAsia="Batang"/>
                <w:sz w:val="16"/>
                <w:szCs w:val="16"/>
              </w:rPr>
            </w:pPr>
            <w:r w:rsidRPr="00B56231">
              <w:rPr>
                <w:rFonts w:eastAsia="Batang"/>
                <w:sz w:val="16"/>
                <w:szCs w:val="16"/>
              </w:rPr>
              <w:t>449</w:t>
            </w:r>
          </w:p>
        </w:tc>
        <w:tc>
          <w:tcPr>
            <w:tcW w:w="425" w:type="dxa"/>
            <w:shd w:val="clear" w:color="auto" w:fill="auto"/>
            <w:tcMar>
              <w:left w:w="57" w:type="dxa"/>
              <w:right w:w="57" w:type="dxa"/>
            </w:tcMar>
          </w:tcPr>
          <w:p w14:paraId="184E3540" w14:textId="77777777" w:rsidR="0097515F" w:rsidRPr="00B56231" w:rsidRDefault="0097515F" w:rsidP="0014388D">
            <w:pPr>
              <w:pStyle w:val="TAL"/>
              <w:jc w:val="right"/>
              <w:rPr>
                <w:rFonts w:eastAsia="Batang"/>
                <w:sz w:val="16"/>
                <w:szCs w:val="16"/>
              </w:rPr>
            </w:pPr>
            <w:r w:rsidRPr="00B56231">
              <w:rPr>
                <w:rFonts w:eastAsia="Batang"/>
                <w:sz w:val="16"/>
                <w:szCs w:val="16"/>
              </w:rPr>
              <w:t>363</w:t>
            </w:r>
          </w:p>
        </w:tc>
        <w:tc>
          <w:tcPr>
            <w:tcW w:w="425" w:type="dxa"/>
            <w:shd w:val="clear" w:color="auto" w:fill="auto"/>
            <w:tcMar>
              <w:left w:w="57" w:type="dxa"/>
              <w:right w:w="57" w:type="dxa"/>
            </w:tcMar>
          </w:tcPr>
          <w:p w14:paraId="0B5DA5E1" w14:textId="77777777" w:rsidR="0097515F" w:rsidRPr="00B56231" w:rsidRDefault="0097515F" w:rsidP="0014388D">
            <w:pPr>
              <w:pStyle w:val="TAL"/>
              <w:jc w:val="right"/>
              <w:rPr>
                <w:rFonts w:eastAsia="Batang"/>
                <w:sz w:val="16"/>
                <w:szCs w:val="16"/>
              </w:rPr>
            </w:pPr>
            <w:r w:rsidRPr="00B56231">
              <w:rPr>
                <w:rFonts w:eastAsia="Batang"/>
                <w:sz w:val="16"/>
                <w:szCs w:val="16"/>
              </w:rPr>
              <w:t>476</w:t>
            </w:r>
          </w:p>
        </w:tc>
        <w:tc>
          <w:tcPr>
            <w:tcW w:w="425" w:type="dxa"/>
            <w:shd w:val="clear" w:color="auto" w:fill="auto"/>
            <w:tcMar>
              <w:left w:w="57" w:type="dxa"/>
              <w:right w:w="57" w:type="dxa"/>
            </w:tcMar>
          </w:tcPr>
          <w:p w14:paraId="22B1631C" w14:textId="77777777" w:rsidR="0097515F" w:rsidRPr="00B56231" w:rsidRDefault="0097515F" w:rsidP="0014388D">
            <w:pPr>
              <w:pStyle w:val="TAL"/>
              <w:jc w:val="right"/>
              <w:rPr>
                <w:rFonts w:eastAsia="Batang"/>
                <w:sz w:val="16"/>
                <w:szCs w:val="16"/>
              </w:rPr>
            </w:pPr>
            <w:r w:rsidRPr="00B56231">
              <w:rPr>
                <w:rFonts w:eastAsia="Batang"/>
                <w:sz w:val="16"/>
                <w:szCs w:val="16"/>
              </w:rPr>
              <w:t>384</w:t>
            </w:r>
          </w:p>
        </w:tc>
        <w:tc>
          <w:tcPr>
            <w:tcW w:w="425" w:type="dxa"/>
            <w:shd w:val="clear" w:color="auto" w:fill="auto"/>
            <w:tcMar>
              <w:left w:w="57" w:type="dxa"/>
              <w:right w:w="57" w:type="dxa"/>
            </w:tcMar>
          </w:tcPr>
          <w:p w14:paraId="0A33EFC2" w14:textId="77777777" w:rsidR="0097515F" w:rsidRPr="00B56231" w:rsidRDefault="0097515F" w:rsidP="0014388D">
            <w:pPr>
              <w:pStyle w:val="TAL"/>
              <w:jc w:val="right"/>
              <w:rPr>
                <w:rFonts w:eastAsia="Batang"/>
                <w:sz w:val="16"/>
                <w:szCs w:val="16"/>
              </w:rPr>
            </w:pPr>
            <w:r w:rsidRPr="00B56231">
              <w:rPr>
                <w:rFonts w:eastAsia="Batang"/>
                <w:sz w:val="16"/>
                <w:szCs w:val="16"/>
              </w:rPr>
              <w:t>455</w:t>
            </w:r>
          </w:p>
        </w:tc>
        <w:tc>
          <w:tcPr>
            <w:tcW w:w="424" w:type="dxa"/>
            <w:shd w:val="clear" w:color="auto" w:fill="auto"/>
            <w:tcMar>
              <w:left w:w="57" w:type="dxa"/>
              <w:right w:w="57" w:type="dxa"/>
            </w:tcMar>
          </w:tcPr>
          <w:p w14:paraId="05819D01" w14:textId="77777777" w:rsidR="0097515F" w:rsidRPr="00B56231" w:rsidRDefault="0097515F" w:rsidP="0014388D">
            <w:pPr>
              <w:pStyle w:val="TAL"/>
              <w:jc w:val="right"/>
              <w:rPr>
                <w:rFonts w:eastAsia="Batang"/>
                <w:sz w:val="16"/>
                <w:szCs w:val="16"/>
              </w:rPr>
            </w:pPr>
            <w:r w:rsidRPr="00B56231">
              <w:rPr>
                <w:rFonts w:eastAsia="Batang"/>
                <w:sz w:val="16"/>
                <w:szCs w:val="16"/>
              </w:rPr>
              <w:t>388</w:t>
            </w:r>
          </w:p>
        </w:tc>
        <w:tc>
          <w:tcPr>
            <w:tcW w:w="424" w:type="dxa"/>
            <w:shd w:val="clear" w:color="auto" w:fill="auto"/>
            <w:tcMar>
              <w:left w:w="57" w:type="dxa"/>
              <w:right w:w="57" w:type="dxa"/>
            </w:tcMar>
          </w:tcPr>
          <w:p w14:paraId="5870D354" w14:textId="77777777" w:rsidR="0097515F" w:rsidRPr="00B56231" w:rsidRDefault="0097515F" w:rsidP="0014388D">
            <w:pPr>
              <w:pStyle w:val="TAL"/>
              <w:jc w:val="right"/>
              <w:rPr>
                <w:rFonts w:eastAsia="Batang"/>
                <w:sz w:val="16"/>
                <w:szCs w:val="16"/>
              </w:rPr>
            </w:pPr>
            <w:r w:rsidRPr="00B56231">
              <w:rPr>
                <w:rFonts w:eastAsia="Batang"/>
                <w:sz w:val="16"/>
                <w:szCs w:val="16"/>
              </w:rPr>
              <w:t>451</w:t>
            </w:r>
          </w:p>
        </w:tc>
        <w:tc>
          <w:tcPr>
            <w:tcW w:w="424" w:type="dxa"/>
            <w:shd w:val="clear" w:color="auto" w:fill="auto"/>
            <w:tcMar>
              <w:left w:w="57" w:type="dxa"/>
              <w:right w:w="57" w:type="dxa"/>
            </w:tcMar>
          </w:tcPr>
          <w:p w14:paraId="7B681E8B" w14:textId="77777777" w:rsidR="0097515F" w:rsidRPr="00B56231" w:rsidRDefault="0097515F" w:rsidP="0014388D">
            <w:pPr>
              <w:pStyle w:val="TAL"/>
              <w:jc w:val="right"/>
              <w:rPr>
                <w:rFonts w:eastAsia="Batang"/>
                <w:sz w:val="16"/>
                <w:szCs w:val="16"/>
              </w:rPr>
            </w:pPr>
            <w:r w:rsidRPr="00B56231">
              <w:rPr>
                <w:rFonts w:eastAsia="Batang"/>
                <w:sz w:val="16"/>
                <w:szCs w:val="16"/>
              </w:rPr>
              <w:t>386</w:t>
            </w:r>
          </w:p>
        </w:tc>
        <w:tc>
          <w:tcPr>
            <w:tcW w:w="424" w:type="dxa"/>
            <w:shd w:val="clear" w:color="auto" w:fill="auto"/>
            <w:tcMar>
              <w:left w:w="57" w:type="dxa"/>
              <w:right w:w="57" w:type="dxa"/>
            </w:tcMar>
          </w:tcPr>
          <w:p w14:paraId="6468C350" w14:textId="77777777" w:rsidR="0097515F" w:rsidRPr="00B56231" w:rsidRDefault="0097515F" w:rsidP="0014388D">
            <w:pPr>
              <w:pStyle w:val="TAL"/>
              <w:jc w:val="right"/>
              <w:rPr>
                <w:rFonts w:eastAsia="Batang"/>
                <w:sz w:val="16"/>
                <w:szCs w:val="16"/>
              </w:rPr>
            </w:pPr>
            <w:r w:rsidRPr="00B56231">
              <w:rPr>
                <w:rFonts w:eastAsia="Batang"/>
                <w:sz w:val="16"/>
                <w:szCs w:val="16"/>
              </w:rPr>
              <w:t>453</w:t>
            </w:r>
          </w:p>
        </w:tc>
        <w:tc>
          <w:tcPr>
            <w:tcW w:w="424" w:type="dxa"/>
            <w:shd w:val="clear" w:color="auto" w:fill="auto"/>
            <w:tcMar>
              <w:left w:w="57" w:type="dxa"/>
              <w:right w:w="57" w:type="dxa"/>
            </w:tcMar>
          </w:tcPr>
          <w:p w14:paraId="2219C7FB" w14:textId="77777777" w:rsidR="0097515F" w:rsidRPr="00B56231" w:rsidRDefault="0097515F" w:rsidP="0014388D">
            <w:pPr>
              <w:pStyle w:val="TAL"/>
              <w:jc w:val="right"/>
              <w:rPr>
                <w:rFonts w:eastAsia="Batang"/>
                <w:sz w:val="16"/>
                <w:szCs w:val="16"/>
              </w:rPr>
            </w:pPr>
            <w:r w:rsidRPr="00B56231">
              <w:rPr>
                <w:rFonts w:eastAsia="Batang"/>
                <w:sz w:val="16"/>
                <w:szCs w:val="16"/>
              </w:rPr>
              <w:t>361</w:t>
            </w:r>
          </w:p>
        </w:tc>
        <w:tc>
          <w:tcPr>
            <w:tcW w:w="424" w:type="dxa"/>
            <w:shd w:val="clear" w:color="auto" w:fill="auto"/>
            <w:tcMar>
              <w:left w:w="57" w:type="dxa"/>
              <w:right w:w="57" w:type="dxa"/>
            </w:tcMar>
          </w:tcPr>
          <w:p w14:paraId="52199B95" w14:textId="77777777" w:rsidR="0097515F" w:rsidRPr="00B56231" w:rsidRDefault="0097515F" w:rsidP="0014388D">
            <w:pPr>
              <w:pStyle w:val="TAL"/>
              <w:jc w:val="right"/>
              <w:rPr>
                <w:rFonts w:eastAsia="Batang"/>
                <w:sz w:val="16"/>
                <w:szCs w:val="16"/>
              </w:rPr>
            </w:pPr>
            <w:r w:rsidRPr="00B56231">
              <w:rPr>
                <w:rFonts w:eastAsia="Batang"/>
                <w:sz w:val="16"/>
                <w:szCs w:val="16"/>
              </w:rPr>
              <w:t>478</w:t>
            </w:r>
          </w:p>
        </w:tc>
        <w:tc>
          <w:tcPr>
            <w:tcW w:w="424" w:type="dxa"/>
            <w:shd w:val="clear" w:color="auto" w:fill="auto"/>
            <w:tcMar>
              <w:left w:w="57" w:type="dxa"/>
              <w:right w:w="57" w:type="dxa"/>
            </w:tcMar>
          </w:tcPr>
          <w:p w14:paraId="3B729432" w14:textId="77777777" w:rsidR="0097515F" w:rsidRPr="00B56231" w:rsidRDefault="0097515F" w:rsidP="0014388D">
            <w:pPr>
              <w:pStyle w:val="TAL"/>
              <w:jc w:val="right"/>
              <w:rPr>
                <w:rFonts w:eastAsia="Batang"/>
                <w:sz w:val="16"/>
                <w:szCs w:val="16"/>
              </w:rPr>
            </w:pPr>
            <w:r w:rsidRPr="00B56231">
              <w:rPr>
                <w:rFonts w:eastAsia="Batang"/>
                <w:sz w:val="16"/>
                <w:szCs w:val="16"/>
              </w:rPr>
              <w:t>387</w:t>
            </w:r>
          </w:p>
        </w:tc>
        <w:tc>
          <w:tcPr>
            <w:tcW w:w="424" w:type="dxa"/>
            <w:shd w:val="clear" w:color="auto" w:fill="auto"/>
            <w:tcMar>
              <w:left w:w="57" w:type="dxa"/>
              <w:right w:w="57" w:type="dxa"/>
            </w:tcMar>
          </w:tcPr>
          <w:p w14:paraId="35AC1FAD" w14:textId="77777777" w:rsidR="0097515F" w:rsidRPr="00B56231" w:rsidRDefault="0097515F" w:rsidP="0014388D">
            <w:pPr>
              <w:pStyle w:val="TAL"/>
              <w:jc w:val="right"/>
              <w:rPr>
                <w:rFonts w:eastAsia="Batang"/>
                <w:sz w:val="16"/>
                <w:szCs w:val="16"/>
              </w:rPr>
            </w:pPr>
            <w:r w:rsidRPr="00B56231">
              <w:rPr>
                <w:rFonts w:eastAsia="Batang"/>
                <w:sz w:val="16"/>
                <w:szCs w:val="16"/>
              </w:rPr>
              <w:t>452</w:t>
            </w:r>
          </w:p>
        </w:tc>
        <w:tc>
          <w:tcPr>
            <w:tcW w:w="424" w:type="dxa"/>
            <w:shd w:val="clear" w:color="auto" w:fill="auto"/>
            <w:tcMar>
              <w:left w:w="57" w:type="dxa"/>
              <w:right w:w="57" w:type="dxa"/>
            </w:tcMar>
          </w:tcPr>
          <w:p w14:paraId="2747FDB3" w14:textId="77777777" w:rsidR="0097515F" w:rsidRPr="00B56231" w:rsidRDefault="0097515F" w:rsidP="0014388D">
            <w:pPr>
              <w:pStyle w:val="TAL"/>
              <w:jc w:val="right"/>
              <w:rPr>
                <w:rFonts w:eastAsia="Batang"/>
                <w:sz w:val="16"/>
                <w:szCs w:val="16"/>
              </w:rPr>
            </w:pPr>
            <w:r w:rsidRPr="00B56231">
              <w:rPr>
                <w:rFonts w:eastAsia="Batang"/>
                <w:sz w:val="16"/>
                <w:szCs w:val="16"/>
              </w:rPr>
              <w:t>360</w:t>
            </w:r>
          </w:p>
        </w:tc>
        <w:tc>
          <w:tcPr>
            <w:tcW w:w="424" w:type="dxa"/>
            <w:shd w:val="clear" w:color="auto" w:fill="auto"/>
            <w:tcMar>
              <w:left w:w="57" w:type="dxa"/>
              <w:right w:w="57" w:type="dxa"/>
            </w:tcMar>
          </w:tcPr>
          <w:p w14:paraId="0FDC8B4E" w14:textId="77777777" w:rsidR="0097515F" w:rsidRPr="00B56231" w:rsidRDefault="0097515F" w:rsidP="0014388D">
            <w:pPr>
              <w:pStyle w:val="TAL"/>
              <w:jc w:val="right"/>
              <w:rPr>
                <w:rFonts w:eastAsia="Batang"/>
                <w:sz w:val="16"/>
                <w:szCs w:val="16"/>
              </w:rPr>
            </w:pPr>
            <w:r w:rsidRPr="00B56231">
              <w:rPr>
                <w:rFonts w:eastAsia="Batang"/>
                <w:sz w:val="16"/>
                <w:szCs w:val="16"/>
              </w:rPr>
              <w:t>479</w:t>
            </w:r>
          </w:p>
        </w:tc>
        <w:tc>
          <w:tcPr>
            <w:tcW w:w="424" w:type="dxa"/>
            <w:shd w:val="clear" w:color="auto" w:fill="auto"/>
            <w:tcMar>
              <w:left w:w="57" w:type="dxa"/>
              <w:right w:w="57" w:type="dxa"/>
            </w:tcMar>
          </w:tcPr>
          <w:p w14:paraId="1AD8E98F" w14:textId="77777777" w:rsidR="0097515F" w:rsidRPr="00B56231" w:rsidRDefault="0097515F" w:rsidP="0014388D">
            <w:pPr>
              <w:pStyle w:val="TAL"/>
              <w:jc w:val="right"/>
              <w:rPr>
                <w:rFonts w:eastAsia="Batang"/>
                <w:sz w:val="16"/>
                <w:szCs w:val="16"/>
              </w:rPr>
            </w:pPr>
            <w:r w:rsidRPr="00B56231">
              <w:rPr>
                <w:rFonts w:eastAsia="Batang"/>
                <w:sz w:val="16"/>
                <w:szCs w:val="16"/>
              </w:rPr>
              <w:t>310</w:t>
            </w:r>
          </w:p>
        </w:tc>
        <w:tc>
          <w:tcPr>
            <w:tcW w:w="397" w:type="dxa"/>
            <w:shd w:val="clear" w:color="auto" w:fill="auto"/>
            <w:tcMar>
              <w:left w:w="57" w:type="dxa"/>
              <w:right w:w="57" w:type="dxa"/>
            </w:tcMar>
          </w:tcPr>
          <w:p w14:paraId="0E84CB99" w14:textId="77777777" w:rsidR="0097515F" w:rsidRPr="00B56231" w:rsidRDefault="0097515F" w:rsidP="0014388D">
            <w:pPr>
              <w:pStyle w:val="TAL"/>
              <w:jc w:val="right"/>
              <w:rPr>
                <w:rFonts w:eastAsia="Batang"/>
                <w:sz w:val="16"/>
                <w:szCs w:val="16"/>
              </w:rPr>
            </w:pPr>
            <w:r w:rsidRPr="00B56231">
              <w:rPr>
                <w:rFonts w:eastAsia="Batang"/>
                <w:sz w:val="16"/>
                <w:szCs w:val="16"/>
              </w:rPr>
              <w:t>529</w:t>
            </w:r>
          </w:p>
        </w:tc>
      </w:tr>
      <w:tr w:rsidR="0097515F" w:rsidRPr="00B56231" w14:paraId="511EF028" w14:textId="77777777" w:rsidTr="0014388D">
        <w:trPr>
          <w:cantSplit/>
          <w:jc w:val="center"/>
        </w:trPr>
        <w:tc>
          <w:tcPr>
            <w:tcW w:w="899" w:type="dxa"/>
            <w:shd w:val="clear" w:color="auto" w:fill="auto"/>
            <w:tcMar>
              <w:left w:w="57" w:type="dxa"/>
              <w:right w:w="57" w:type="dxa"/>
            </w:tcMar>
          </w:tcPr>
          <w:p w14:paraId="27E05BEA"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500 – 519 </w:t>
            </w:r>
          </w:p>
        </w:tc>
        <w:tc>
          <w:tcPr>
            <w:tcW w:w="424" w:type="dxa"/>
            <w:shd w:val="clear" w:color="auto" w:fill="auto"/>
            <w:tcMar>
              <w:left w:w="57" w:type="dxa"/>
              <w:right w:w="57" w:type="dxa"/>
            </w:tcMar>
          </w:tcPr>
          <w:p w14:paraId="6532E1B8" w14:textId="77777777" w:rsidR="0097515F" w:rsidRPr="00B56231" w:rsidRDefault="0097515F" w:rsidP="0014388D">
            <w:pPr>
              <w:pStyle w:val="TAL"/>
              <w:jc w:val="right"/>
              <w:rPr>
                <w:rFonts w:eastAsia="Batang"/>
                <w:sz w:val="16"/>
                <w:szCs w:val="16"/>
              </w:rPr>
            </w:pPr>
            <w:r w:rsidRPr="00B56231">
              <w:rPr>
                <w:rFonts w:eastAsia="Batang"/>
                <w:sz w:val="16"/>
                <w:szCs w:val="16"/>
              </w:rPr>
              <w:t>354</w:t>
            </w:r>
          </w:p>
        </w:tc>
        <w:tc>
          <w:tcPr>
            <w:tcW w:w="424" w:type="dxa"/>
            <w:shd w:val="clear" w:color="auto" w:fill="auto"/>
            <w:tcMar>
              <w:left w:w="57" w:type="dxa"/>
              <w:right w:w="57" w:type="dxa"/>
            </w:tcMar>
          </w:tcPr>
          <w:p w14:paraId="6C0A3525" w14:textId="77777777" w:rsidR="0097515F" w:rsidRPr="00B56231" w:rsidRDefault="0097515F" w:rsidP="0014388D">
            <w:pPr>
              <w:pStyle w:val="TAL"/>
              <w:jc w:val="right"/>
              <w:rPr>
                <w:rFonts w:eastAsia="Batang"/>
                <w:sz w:val="16"/>
                <w:szCs w:val="16"/>
              </w:rPr>
            </w:pPr>
            <w:r w:rsidRPr="00B56231">
              <w:rPr>
                <w:rFonts w:eastAsia="Batang"/>
                <w:sz w:val="16"/>
                <w:szCs w:val="16"/>
              </w:rPr>
              <w:t>485</w:t>
            </w:r>
          </w:p>
        </w:tc>
        <w:tc>
          <w:tcPr>
            <w:tcW w:w="424" w:type="dxa"/>
            <w:shd w:val="clear" w:color="auto" w:fill="auto"/>
            <w:tcMar>
              <w:left w:w="57" w:type="dxa"/>
              <w:right w:w="57" w:type="dxa"/>
            </w:tcMar>
          </w:tcPr>
          <w:p w14:paraId="5EA5BC75" w14:textId="77777777" w:rsidR="0097515F" w:rsidRPr="00B56231" w:rsidRDefault="0097515F" w:rsidP="0014388D">
            <w:pPr>
              <w:pStyle w:val="TAL"/>
              <w:jc w:val="right"/>
              <w:rPr>
                <w:rFonts w:eastAsia="Batang"/>
                <w:sz w:val="16"/>
                <w:szCs w:val="16"/>
              </w:rPr>
            </w:pPr>
            <w:r w:rsidRPr="00B56231">
              <w:rPr>
                <w:rFonts w:eastAsia="Batang"/>
                <w:sz w:val="16"/>
                <w:szCs w:val="16"/>
              </w:rPr>
              <w:t>328</w:t>
            </w:r>
          </w:p>
        </w:tc>
        <w:tc>
          <w:tcPr>
            <w:tcW w:w="424" w:type="dxa"/>
            <w:shd w:val="clear" w:color="auto" w:fill="auto"/>
            <w:tcMar>
              <w:left w:w="57" w:type="dxa"/>
              <w:right w:w="57" w:type="dxa"/>
            </w:tcMar>
          </w:tcPr>
          <w:p w14:paraId="173BC3A0" w14:textId="77777777" w:rsidR="0097515F" w:rsidRPr="00B56231" w:rsidRDefault="0097515F" w:rsidP="0014388D">
            <w:pPr>
              <w:pStyle w:val="TAL"/>
              <w:jc w:val="right"/>
              <w:rPr>
                <w:rFonts w:eastAsia="Batang"/>
                <w:sz w:val="16"/>
                <w:szCs w:val="16"/>
              </w:rPr>
            </w:pPr>
            <w:r w:rsidRPr="00B56231">
              <w:rPr>
                <w:rFonts w:eastAsia="Batang"/>
                <w:sz w:val="16"/>
                <w:szCs w:val="16"/>
              </w:rPr>
              <w:t>511</w:t>
            </w:r>
          </w:p>
        </w:tc>
        <w:tc>
          <w:tcPr>
            <w:tcW w:w="425" w:type="dxa"/>
            <w:shd w:val="clear" w:color="auto" w:fill="auto"/>
            <w:tcMar>
              <w:left w:w="57" w:type="dxa"/>
              <w:right w:w="57" w:type="dxa"/>
            </w:tcMar>
          </w:tcPr>
          <w:p w14:paraId="6ACC92E9" w14:textId="77777777" w:rsidR="0097515F" w:rsidRPr="00B56231" w:rsidRDefault="0097515F" w:rsidP="0014388D">
            <w:pPr>
              <w:pStyle w:val="TAL"/>
              <w:jc w:val="right"/>
              <w:rPr>
                <w:rFonts w:eastAsia="Batang"/>
                <w:sz w:val="16"/>
                <w:szCs w:val="16"/>
              </w:rPr>
            </w:pPr>
            <w:r w:rsidRPr="00B56231">
              <w:rPr>
                <w:rFonts w:eastAsia="Batang"/>
                <w:sz w:val="16"/>
                <w:szCs w:val="16"/>
              </w:rPr>
              <w:t>315</w:t>
            </w:r>
          </w:p>
        </w:tc>
        <w:tc>
          <w:tcPr>
            <w:tcW w:w="425" w:type="dxa"/>
            <w:shd w:val="clear" w:color="auto" w:fill="auto"/>
            <w:tcMar>
              <w:left w:w="57" w:type="dxa"/>
              <w:right w:w="57" w:type="dxa"/>
            </w:tcMar>
          </w:tcPr>
          <w:p w14:paraId="452CE0EA" w14:textId="77777777" w:rsidR="0097515F" w:rsidRPr="00B56231" w:rsidRDefault="0097515F" w:rsidP="0014388D">
            <w:pPr>
              <w:pStyle w:val="TAL"/>
              <w:jc w:val="right"/>
              <w:rPr>
                <w:rFonts w:eastAsia="Batang"/>
                <w:sz w:val="16"/>
                <w:szCs w:val="16"/>
              </w:rPr>
            </w:pPr>
            <w:r w:rsidRPr="00B56231">
              <w:rPr>
                <w:rFonts w:eastAsia="Batang"/>
                <w:sz w:val="16"/>
                <w:szCs w:val="16"/>
              </w:rPr>
              <w:t>524</w:t>
            </w:r>
          </w:p>
        </w:tc>
        <w:tc>
          <w:tcPr>
            <w:tcW w:w="425" w:type="dxa"/>
            <w:shd w:val="clear" w:color="auto" w:fill="auto"/>
            <w:tcMar>
              <w:left w:w="57" w:type="dxa"/>
              <w:right w:w="57" w:type="dxa"/>
            </w:tcMar>
          </w:tcPr>
          <w:p w14:paraId="65BD5CFA" w14:textId="77777777" w:rsidR="0097515F" w:rsidRPr="00B56231" w:rsidRDefault="0097515F" w:rsidP="0014388D">
            <w:pPr>
              <w:pStyle w:val="TAL"/>
              <w:jc w:val="right"/>
              <w:rPr>
                <w:rFonts w:eastAsia="Batang"/>
                <w:sz w:val="16"/>
                <w:szCs w:val="16"/>
              </w:rPr>
            </w:pPr>
            <w:r w:rsidRPr="00B56231">
              <w:rPr>
                <w:rFonts w:eastAsia="Batang"/>
                <w:sz w:val="16"/>
                <w:szCs w:val="16"/>
              </w:rPr>
              <w:t>337</w:t>
            </w:r>
          </w:p>
        </w:tc>
        <w:tc>
          <w:tcPr>
            <w:tcW w:w="425" w:type="dxa"/>
            <w:shd w:val="clear" w:color="auto" w:fill="auto"/>
            <w:tcMar>
              <w:left w:w="57" w:type="dxa"/>
              <w:right w:w="57" w:type="dxa"/>
            </w:tcMar>
          </w:tcPr>
          <w:p w14:paraId="2CA4D935" w14:textId="77777777" w:rsidR="0097515F" w:rsidRPr="00B56231" w:rsidRDefault="0097515F" w:rsidP="0014388D">
            <w:pPr>
              <w:pStyle w:val="TAL"/>
              <w:jc w:val="right"/>
              <w:rPr>
                <w:rFonts w:eastAsia="Batang"/>
                <w:sz w:val="16"/>
                <w:szCs w:val="16"/>
              </w:rPr>
            </w:pPr>
            <w:r w:rsidRPr="00B56231">
              <w:rPr>
                <w:rFonts w:eastAsia="Batang"/>
                <w:sz w:val="16"/>
                <w:szCs w:val="16"/>
              </w:rPr>
              <w:t>502</w:t>
            </w:r>
          </w:p>
        </w:tc>
        <w:tc>
          <w:tcPr>
            <w:tcW w:w="424" w:type="dxa"/>
            <w:shd w:val="clear" w:color="auto" w:fill="auto"/>
            <w:tcMar>
              <w:left w:w="57" w:type="dxa"/>
              <w:right w:w="57" w:type="dxa"/>
            </w:tcMar>
          </w:tcPr>
          <w:p w14:paraId="4B2D9FCB" w14:textId="77777777" w:rsidR="0097515F" w:rsidRPr="00B56231" w:rsidRDefault="0097515F" w:rsidP="0014388D">
            <w:pPr>
              <w:pStyle w:val="TAL"/>
              <w:jc w:val="right"/>
              <w:rPr>
                <w:rFonts w:eastAsia="Batang"/>
                <w:sz w:val="16"/>
                <w:szCs w:val="16"/>
              </w:rPr>
            </w:pPr>
            <w:r w:rsidRPr="00B56231">
              <w:rPr>
                <w:rFonts w:eastAsia="Batang"/>
                <w:sz w:val="16"/>
                <w:szCs w:val="16"/>
              </w:rPr>
              <w:t>349</w:t>
            </w:r>
          </w:p>
        </w:tc>
        <w:tc>
          <w:tcPr>
            <w:tcW w:w="424" w:type="dxa"/>
            <w:shd w:val="clear" w:color="auto" w:fill="auto"/>
            <w:tcMar>
              <w:left w:w="57" w:type="dxa"/>
              <w:right w:w="57" w:type="dxa"/>
            </w:tcMar>
          </w:tcPr>
          <w:p w14:paraId="30580AE9" w14:textId="77777777" w:rsidR="0097515F" w:rsidRPr="00B56231" w:rsidRDefault="0097515F" w:rsidP="0014388D">
            <w:pPr>
              <w:pStyle w:val="TAL"/>
              <w:jc w:val="right"/>
              <w:rPr>
                <w:rFonts w:eastAsia="Batang"/>
                <w:sz w:val="16"/>
                <w:szCs w:val="16"/>
              </w:rPr>
            </w:pPr>
            <w:r w:rsidRPr="00B56231">
              <w:rPr>
                <w:rFonts w:eastAsia="Batang"/>
                <w:sz w:val="16"/>
                <w:szCs w:val="16"/>
              </w:rPr>
              <w:t>490</w:t>
            </w:r>
          </w:p>
        </w:tc>
        <w:tc>
          <w:tcPr>
            <w:tcW w:w="424" w:type="dxa"/>
            <w:shd w:val="clear" w:color="auto" w:fill="auto"/>
            <w:tcMar>
              <w:left w:w="57" w:type="dxa"/>
              <w:right w:w="57" w:type="dxa"/>
            </w:tcMar>
          </w:tcPr>
          <w:p w14:paraId="3CA75028" w14:textId="77777777" w:rsidR="0097515F" w:rsidRPr="00B56231" w:rsidRDefault="0097515F" w:rsidP="0014388D">
            <w:pPr>
              <w:pStyle w:val="TAL"/>
              <w:jc w:val="right"/>
              <w:rPr>
                <w:rFonts w:eastAsia="Batang"/>
                <w:sz w:val="16"/>
                <w:szCs w:val="16"/>
              </w:rPr>
            </w:pPr>
            <w:r w:rsidRPr="00B56231">
              <w:rPr>
                <w:rFonts w:eastAsia="Batang"/>
                <w:sz w:val="16"/>
                <w:szCs w:val="16"/>
              </w:rPr>
              <w:t>335</w:t>
            </w:r>
          </w:p>
        </w:tc>
        <w:tc>
          <w:tcPr>
            <w:tcW w:w="424" w:type="dxa"/>
            <w:shd w:val="clear" w:color="auto" w:fill="auto"/>
            <w:tcMar>
              <w:left w:w="57" w:type="dxa"/>
              <w:right w:w="57" w:type="dxa"/>
            </w:tcMar>
          </w:tcPr>
          <w:p w14:paraId="79BADB41" w14:textId="77777777" w:rsidR="0097515F" w:rsidRPr="00B56231" w:rsidRDefault="0097515F" w:rsidP="0014388D">
            <w:pPr>
              <w:pStyle w:val="TAL"/>
              <w:jc w:val="right"/>
              <w:rPr>
                <w:rFonts w:eastAsia="Batang"/>
                <w:sz w:val="16"/>
                <w:szCs w:val="16"/>
              </w:rPr>
            </w:pPr>
            <w:r w:rsidRPr="00B56231">
              <w:rPr>
                <w:rFonts w:eastAsia="Batang"/>
                <w:sz w:val="16"/>
                <w:szCs w:val="16"/>
              </w:rPr>
              <w:t>504</w:t>
            </w:r>
          </w:p>
        </w:tc>
        <w:tc>
          <w:tcPr>
            <w:tcW w:w="424" w:type="dxa"/>
            <w:shd w:val="clear" w:color="auto" w:fill="auto"/>
            <w:tcMar>
              <w:left w:w="57" w:type="dxa"/>
              <w:right w:w="57" w:type="dxa"/>
            </w:tcMar>
          </w:tcPr>
          <w:p w14:paraId="107A4CD2" w14:textId="77777777" w:rsidR="0097515F" w:rsidRPr="00B56231" w:rsidRDefault="0097515F" w:rsidP="0014388D">
            <w:pPr>
              <w:pStyle w:val="TAL"/>
              <w:jc w:val="right"/>
              <w:rPr>
                <w:rFonts w:eastAsia="Batang"/>
                <w:sz w:val="16"/>
                <w:szCs w:val="16"/>
              </w:rPr>
            </w:pPr>
            <w:r w:rsidRPr="00B56231">
              <w:rPr>
                <w:rFonts w:eastAsia="Batang"/>
                <w:sz w:val="16"/>
                <w:szCs w:val="16"/>
              </w:rPr>
              <w:t>324</w:t>
            </w:r>
          </w:p>
        </w:tc>
        <w:tc>
          <w:tcPr>
            <w:tcW w:w="424" w:type="dxa"/>
            <w:shd w:val="clear" w:color="auto" w:fill="auto"/>
            <w:tcMar>
              <w:left w:w="57" w:type="dxa"/>
              <w:right w:w="57" w:type="dxa"/>
            </w:tcMar>
          </w:tcPr>
          <w:p w14:paraId="3EE1BFAC" w14:textId="77777777" w:rsidR="0097515F" w:rsidRPr="00B56231" w:rsidRDefault="0097515F" w:rsidP="0014388D">
            <w:pPr>
              <w:pStyle w:val="TAL"/>
              <w:jc w:val="right"/>
              <w:rPr>
                <w:rFonts w:eastAsia="Batang"/>
                <w:sz w:val="16"/>
                <w:szCs w:val="16"/>
              </w:rPr>
            </w:pPr>
            <w:r w:rsidRPr="00B56231">
              <w:rPr>
                <w:rFonts w:eastAsia="Batang"/>
                <w:sz w:val="16"/>
                <w:szCs w:val="16"/>
              </w:rPr>
              <w:t>515</w:t>
            </w:r>
          </w:p>
        </w:tc>
        <w:tc>
          <w:tcPr>
            <w:tcW w:w="424" w:type="dxa"/>
            <w:shd w:val="clear" w:color="auto" w:fill="auto"/>
            <w:tcMar>
              <w:left w:w="57" w:type="dxa"/>
              <w:right w:w="57" w:type="dxa"/>
            </w:tcMar>
          </w:tcPr>
          <w:p w14:paraId="758309D7" w14:textId="77777777" w:rsidR="0097515F" w:rsidRPr="00B56231" w:rsidRDefault="0097515F" w:rsidP="0014388D">
            <w:pPr>
              <w:pStyle w:val="TAL"/>
              <w:jc w:val="right"/>
              <w:rPr>
                <w:rFonts w:eastAsia="Batang"/>
                <w:sz w:val="16"/>
                <w:szCs w:val="16"/>
              </w:rPr>
            </w:pPr>
            <w:r w:rsidRPr="00B56231">
              <w:rPr>
                <w:rFonts w:eastAsia="Batang"/>
                <w:sz w:val="16"/>
                <w:szCs w:val="16"/>
              </w:rPr>
              <w:t>323</w:t>
            </w:r>
          </w:p>
        </w:tc>
        <w:tc>
          <w:tcPr>
            <w:tcW w:w="424" w:type="dxa"/>
            <w:shd w:val="clear" w:color="auto" w:fill="auto"/>
            <w:tcMar>
              <w:left w:w="57" w:type="dxa"/>
              <w:right w:w="57" w:type="dxa"/>
            </w:tcMar>
          </w:tcPr>
          <w:p w14:paraId="3F1D6D93" w14:textId="77777777" w:rsidR="0097515F" w:rsidRPr="00B56231" w:rsidRDefault="0097515F" w:rsidP="0014388D">
            <w:pPr>
              <w:pStyle w:val="TAL"/>
              <w:jc w:val="right"/>
              <w:rPr>
                <w:rFonts w:eastAsia="Batang"/>
                <w:sz w:val="16"/>
                <w:szCs w:val="16"/>
              </w:rPr>
            </w:pPr>
            <w:r w:rsidRPr="00B56231">
              <w:rPr>
                <w:rFonts w:eastAsia="Batang"/>
                <w:sz w:val="16"/>
                <w:szCs w:val="16"/>
              </w:rPr>
              <w:t>516</w:t>
            </w:r>
          </w:p>
        </w:tc>
        <w:tc>
          <w:tcPr>
            <w:tcW w:w="424" w:type="dxa"/>
            <w:shd w:val="clear" w:color="auto" w:fill="auto"/>
            <w:tcMar>
              <w:left w:w="57" w:type="dxa"/>
              <w:right w:w="57" w:type="dxa"/>
            </w:tcMar>
          </w:tcPr>
          <w:p w14:paraId="67016C9A" w14:textId="77777777" w:rsidR="0097515F" w:rsidRPr="00B56231" w:rsidRDefault="0097515F" w:rsidP="0014388D">
            <w:pPr>
              <w:pStyle w:val="TAL"/>
              <w:jc w:val="right"/>
              <w:rPr>
                <w:rFonts w:eastAsia="Batang"/>
                <w:sz w:val="16"/>
                <w:szCs w:val="16"/>
              </w:rPr>
            </w:pPr>
            <w:r w:rsidRPr="00B56231">
              <w:rPr>
                <w:rFonts w:eastAsia="Batang"/>
                <w:sz w:val="16"/>
                <w:szCs w:val="16"/>
              </w:rPr>
              <w:t>320</w:t>
            </w:r>
          </w:p>
        </w:tc>
        <w:tc>
          <w:tcPr>
            <w:tcW w:w="424" w:type="dxa"/>
            <w:shd w:val="clear" w:color="auto" w:fill="auto"/>
            <w:tcMar>
              <w:left w:w="57" w:type="dxa"/>
              <w:right w:w="57" w:type="dxa"/>
            </w:tcMar>
          </w:tcPr>
          <w:p w14:paraId="3CB045BC" w14:textId="77777777" w:rsidR="0097515F" w:rsidRPr="00B56231" w:rsidRDefault="0097515F" w:rsidP="0014388D">
            <w:pPr>
              <w:pStyle w:val="TAL"/>
              <w:jc w:val="right"/>
              <w:rPr>
                <w:rFonts w:eastAsia="Batang"/>
                <w:sz w:val="16"/>
                <w:szCs w:val="16"/>
              </w:rPr>
            </w:pPr>
            <w:r w:rsidRPr="00B56231">
              <w:rPr>
                <w:rFonts w:eastAsia="Batang"/>
                <w:sz w:val="16"/>
                <w:szCs w:val="16"/>
              </w:rPr>
              <w:t>519</w:t>
            </w:r>
          </w:p>
        </w:tc>
        <w:tc>
          <w:tcPr>
            <w:tcW w:w="424" w:type="dxa"/>
            <w:shd w:val="clear" w:color="auto" w:fill="auto"/>
            <w:tcMar>
              <w:left w:w="57" w:type="dxa"/>
              <w:right w:w="57" w:type="dxa"/>
            </w:tcMar>
          </w:tcPr>
          <w:p w14:paraId="51700574" w14:textId="77777777" w:rsidR="0097515F" w:rsidRPr="00B56231" w:rsidRDefault="0097515F" w:rsidP="0014388D">
            <w:pPr>
              <w:pStyle w:val="TAL"/>
              <w:jc w:val="right"/>
              <w:rPr>
                <w:rFonts w:eastAsia="Batang"/>
                <w:sz w:val="16"/>
                <w:szCs w:val="16"/>
              </w:rPr>
            </w:pPr>
            <w:r w:rsidRPr="00B56231">
              <w:rPr>
                <w:rFonts w:eastAsia="Batang"/>
                <w:sz w:val="16"/>
                <w:szCs w:val="16"/>
              </w:rPr>
              <w:t>334</w:t>
            </w:r>
          </w:p>
        </w:tc>
        <w:tc>
          <w:tcPr>
            <w:tcW w:w="397" w:type="dxa"/>
            <w:shd w:val="clear" w:color="auto" w:fill="auto"/>
            <w:tcMar>
              <w:left w:w="57" w:type="dxa"/>
              <w:right w:w="57" w:type="dxa"/>
            </w:tcMar>
          </w:tcPr>
          <w:p w14:paraId="518E09E8" w14:textId="77777777" w:rsidR="0097515F" w:rsidRPr="00B56231" w:rsidRDefault="0097515F" w:rsidP="0014388D">
            <w:pPr>
              <w:pStyle w:val="TAL"/>
              <w:jc w:val="right"/>
              <w:rPr>
                <w:rFonts w:eastAsia="Batang"/>
                <w:sz w:val="16"/>
                <w:szCs w:val="16"/>
              </w:rPr>
            </w:pPr>
            <w:r w:rsidRPr="00B56231">
              <w:rPr>
                <w:rFonts w:eastAsia="Batang"/>
                <w:sz w:val="16"/>
                <w:szCs w:val="16"/>
              </w:rPr>
              <w:t>505</w:t>
            </w:r>
          </w:p>
        </w:tc>
      </w:tr>
      <w:tr w:rsidR="0097515F" w:rsidRPr="00B56231" w14:paraId="7B3BF9EB" w14:textId="77777777" w:rsidTr="0014388D">
        <w:trPr>
          <w:cantSplit/>
          <w:jc w:val="center"/>
        </w:trPr>
        <w:tc>
          <w:tcPr>
            <w:tcW w:w="899" w:type="dxa"/>
            <w:shd w:val="clear" w:color="auto" w:fill="auto"/>
            <w:tcMar>
              <w:left w:w="57" w:type="dxa"/>
              <w:right w:w="57" w:type="dxa"/>
            </w:tcMar>
          </w:tcPr>
          <w:p w14:paraId="2AF0176F"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520 – 539 </w:t>
            </w:r>
          </w:p>
        </w:tc>
        <w:tc>
          <w:tcPr>
            <w:tcW w:w="424" w:type="dxa"/>
            <w:shd w:val="clear" w:color="auto" w:fill="auto"/>
            <w:tcMar>
              <w:left w:w="57" w:type="dxa"/>
              <w:right w:w="57" w:type="dxa"/>
            </w:tcMar>
          </w:tcPr>
          <w:p w14:paraId="57BFBC30" w14:textId="77777777" w:rsidR="0097515F" w:rsidRPr="00B56231" w:rsidRDefault="0097515F" w:rsidP="0014388D">
            <w:pPr>
              <w:pStyle w:val="TAL"/>
              <w:jc w:val="right"/>
              <w:rPr>
                <w:rFonts w:eastAsia="Batang"/>
                <w:sz w:val="16"/>
                <w:szCs w:val="16"/>
              </w:rPr>
            </w:pPr>
            <w:r w:rsidRPr="00B56231">
              <w:rPr>
                <w:rFonts w:eastAsia="Batang"/>
                <w:sz w:val="16"/>
                <w:szCs w:val="16"/>
              </w:rPr>
              <w:t>359</w:t>
            </w:r>
          </w:p>
        </w:tc>
        <w:tc>
          <w:tcPr>
            <w:tcW w:w="424" w:type="dxa"/>
            <w:shd w:val="clear" w:color="auto" w:fill="auto"/>
            <w:tcMar>
              <w:left w:w="57" w:type="dxa"/>
              <w:right w:w="57" w:type="dxa"/>
            </w:tcMar>
          </w:tcPr>
          <w:p w14:paraId="71A3667C" w14:textId="77777777" w:rsidR="0097515F" w:rsidRPr="00B56231" w:rsidRDefault="0097515F" w:rsidP="0014388D">
            <w:pPr>
              <w:pStyle w:val="TAL"/>
              <w:jc w:val="right"/>
              <w:rPr>
                <w:rFonts w:eastAsia="Batang"/>
                <w:sz w:val="16"/>
                <w:szCs w:val="16"/>
              </w:rPr>
            </w:pPr>
            <w:r w:rsidRPr="00B56231">
              <w:rPr>
                <w:rFonts w:eastAsia="Batang"/>
                <w:sz w:val="16"/>
                <w:szCs w:val="16"/>
              </w:rPr>
              <w:t>480</w:t>
            </w:r>
          </w:p>
        </w:tc>
        <w:tc>
          <w:tcPr>
            <w:tcW w:w="424" w:type="dxa"/>
            <w:shd w:val="clear" w:color="auto" w:fill="auto"/>
            <w:tcMar>
              <w:left w:w="57" w:type="dxa"/>
              <w:right w:w="57" w:type="dxa"/>
            </w:tcMar>
          </w:tcPr>
          <w:p w14:paraId="249F9637" w14:textId="77777777" w:rsidR="0097515F" w:rsidRPr="00B56231" w:rsidRDefault="0097515F" w:rsidP="0014388D">
            <w:pPr>
              <w:pStyle w:val="TAL"/>
              <w:jc w:val="right"/>
              <w:rPr>
                <w:rFonts w:eastAsia="Batang"/>
                <w:sz w:val="16"/>
                <w:szCs w:val="16"/>
              </w:rPr>
            </w:pPr>
            <w:r w:rsidRPr="00B56231">
              <w:rPr>
                <w:rFonts w:eastAsia="Batang"/>
                <w:sz w:val="16"/>
                <w:szCs w:val="16"/>
              </w:rPr>
              <w:t>295</w:t>
            </w:r>
          </w:p>
        </w:tc>
        <w:tc>
          <w:tcPr>
            <w:tcW w:w="424" w:type="dxa"/>
            <w:shd w:val="clear" w:color="auto" w:fill="auto"/>
            <w:tcMar>
              <w:left w:w="57" w:type="dxa"/>
              <w:right w:w="57" w:type="dxa"/>
            </w:tcMar>
          </w:tcPr>
          <w:p w14:paraId="19527681" w14:textId="77777777" w:rsidR="0097515F" w:rsidRPr="00B56231" w:rsidRDefault="0097515F" w:rsidP="0014388D">
            <w:pPr>
              <w:pStyle w:val="TAL"/>
              <w:jc w:val="right"/>
              <w:rPr>
                <w:rFonts w:eastAsia="Batang"/>
                <w:sz w:val="16"/>
                <w:szCs w:val="16"/>
              </w:rPr>
            </w:pPr>
            <w:r w:rsidRPr="00B56231">
              <w:rPr>
                <w:rFonts w:eastAsia="Batang"/>
                <w:sz w:val="16"/>
                <w:szCs w:val="16"/>
              </w:rPr>
              <w:t>544</w:t>
            </w:r>
          </w:p>
        </w:tc>
        <w:tc>
          <w:tcPr>
            <w:tcW w:w="425" w:type="dxa"/>
            <w:shd w:val="clear" w:color="auto" w:fill="auto"/>
            <w:tcMar>
              <w:left w:w="57" w:type="dxa"/>
              <w:right w:w="57" w:type="dxa"/>
            </w:tcMar>
          </w:tcPr>
          <w:p w14:paraId="0B98E106" w14:textId="77777777" w:rsidR="0097515F" w:rsidRPr="00B56231" w:rsidRDefault="0097515F" w:rsidP="0014388D">
            <w:pPr>
              <w:pStyle w:val="TAL"/>
              <w:jc w:val="right"/>
              <w:rPr>
                <w:rFonts w:eastAsia="Batang"/>
                <w:sz w:val="16"/>
                <w:szCs w:val="16"/>
              </w:rPr>
            </w:pPr>
            <w:r w:rsidRPr="00B56231">
              <w:rPr>
                <w:rFonts w:eastAsia="Batang"/>
                <w:sz w:val="16"/>
                <w:szCs w:val="16"/>
              </w:rPr>
              <w:t>385</w:t>
            </w:r>
          </w:p>
        </w:tc>
        <w:tc>
          <w:tcPr>
            <w:tcW w:w="425" w:type="dxa"/>
            <w:shd w:val="clear" w:color="auto" w:fill="auto"/>
            <w:tcMar>
              <w:left w:w="57" w:type="dxa"/>
              <w:right w:w="57" w:type="dxa"/>
            </w:tcMar>
          </w:tcPr>
          <w:p w14:paraId="02FD5277" w14:textId="77777777" w:rsidR="0097515F" w:rsidRPr="00B56231" w:rsidRDefault="0097515F" w:rsidP="0014388D">
            <w:pPr>
              <w:pStyle w:val="TAL"/>
              <w:jc w:val="right"/>
              <w:rPr>
                <w:rFonts w:eastAsia="Batang"/>
                <w:sz w:val="16"/>
                <w:szCs w:val="16"/>
              </w:rPr>
            </w:pPr>
            <w:r w:rsidRPr="00B56231">
              <w:rPr>
                <w:rFonts w:eastAsia="Batang"/>
                <w:sz w:val="16"/>
                <w:szCs w:val="16"/>
              </w:rPr>
              <w:t>454</w:t>
            </w:r>
          </w:p>
        </w:tc>
        <w:tc>
          <w:tcPr>
            <w:tcW w:w="425" w:type="dxa"/>
            <w:shd w:val="clear" w:color="auto" w:fill="auto"/>
            <w:tcMar>
              <w:left w:w="57" w:type="dxa"/>
              <w:right w:w="57" w:type="dxa"/>
            </w:tcMar>
          </w:tcPr>
          <w:p w14:paraId="4B5143F2" w14:textId="77777777" w:rsidR="0097515F" w:rsidRPr="00B56231" w:rsidRDefault="0097515F" w:rsidP="0014388D">
            <w:pPr>
              <w:pStyle w:val="TAL"/>
              <w:jc w:val="right"/>
              <w:rPr>
                <w:rFonts w:eastAsia="Batang"/>
                <w:sz w:val="16"/>
                <w:szCs w:val="16"/>
              </w:rPr>
            </w:pPr>
            <w:r w:rsidRPr="00B56231">
              <w:rPr>
                <w:rFonts w:eastAsia="Batang"/>
                <w:sz w:val="16"/>
                <w:szCs w:val="16"/>
              </w:rPr>
              <w:t>292</w:t>
            </w:r>
          </w:p>
        </w:tc>
        <w:tc>
          <w:tcPr>
            <w:tcW w:w="425" w:type="dxa"/>
            <w:shd w:val="clear" w:color="auto" w:fill="auto"/>
            <w:tcMar>
              <w:left w:w="57" w:type="dxa"/>
              <w:right w:w="57" w:type="dxa"/>
            </w:tcMar>
          </w:tcPr>
          <w:p w14:paraId="07A874E9" w14:textId="77777777" w:rsidR="0097515F" w:rsidRPr="00B56231" w:rsidRDefault="0097515F" w:rsidP="0014388D">
            <w:pPr>
              <w:pStyle w:val="TAL"/>
              <w:jc w:val="right"/>
              <w:rPr>
                <w:rFonts w:eastAsia="Batang"/>
                <w:sz w:val="16"/>
                <w:szCs w:val="16"/>
              </w:rPr>
            </w:pPr>
            <w:r w:rsidRPr="00B56231">
              <w:rPr>
                <w:rFonts w:eastAsia="Batang"/>
                <w:sz w:val="16"/>
                <w:szCs w:val="16"/>
              </w:rPr>
              <w:t>547</w:t>
            </w:r>
          </w:p>
        </w:tc>
        <w:tc>
          <w:tcPr>
            <w:tcW w:w="424" w:type="dxa"/>
            <w:shd w:val="clear" w:color="auto" w:fill="auto"/>
            <w:tcMar>
              <w:left w:w="57" w:type="dxa"/>
              <w:right w:w="57" w:type="dxa"/>
            </w:tcMar>
          </w:tcPr>
          <w:p w14:paraId="6499B887" w14:textId="77777777" w:rsidR="0097515F" w:rsidRPr="00B56231" w:rsidRDefault="0097515F" w:rsidP="0014388D">
            <w:pPr>
              <w:pStyle w:val="TAL"/>
              <w:jc w:val="right"/>
              <w:rPr>
                <w:rFonts w:eastAsia="Batang"/>
                <w:sz w:val="16"/>
                <w:szCs w:val="16"/>
              </w:rPr>
            </w:pPr>
            <w:r w:rsidRPr="00B56231">
              <w:rPr>
                <w:rFonts w:eastAsia="Batang"/>
                <w:sz w:val="16"/>
                <w:szCs w:val="16"/>
              </w:rPr>
              <w:t>291</w:t>
            </w:r>
          </w:p>
        </w:tc>
        <w:tc>
          <w:tcPr>
            <w:tcW w:w="424" w:type="dxa"/>
            <w:shd w:val="clear" w:color="auto" w:fill="auto"/>
            <w:tcMar>
              <w:left w:w="57" w:type="dxa"/>
              <w:right w:w="57" w:type="dxa"/>
            </w:tcMar>
          </w:tcPr>
          <w:p w14:paraId="7849017C" w14:textId="77777777" w:rsidR="0097515F" w:rsidRPr="00B56231" w:rsidRDefault="0097515F" w:rsidP="0014388D">
            <w:pPr>
              <w:pStyle w:val="TAL"/>
              <w:jc w:val="right"/>
              <w:rPr>
                <w:rFonts w:eastAsia="Batang"/>
                <w:sz w:val="16"/>
                <w:szCs w:val="16"/>
              </w:rPr>
            </w:pPr>
            <w:r w:rsidRPr="00B56231">
              <w:rPr>
                <w:rFonts w:eastAsia="Batang"/>
                <w:sz w:val="16"/>
                <w:szCs w:val="16"/>
              </w:rPr>
              <w:t>548</w:t>
            </w:r>
          </w:p>
        </w:tc>
        <w:tc>
          <w:tcPr>
            <w:tcW w:w="424" w:type="dxa"/>
            <w:shd w:val="clear" w:color="auto" w:fill="auto"/>
            <w:tcMar>
              <w:left w:w="57" w:type="dxa"/>
              <w:right w:w="57" w:type="dxa"/>
            </w:tcMar>
          </w:tcPr>
          <w:p w14:paraId="23CAE836" w14:textId="77777777" w:rsidR="0097515F" w:rsidRPr="00B56231" w:rsidRDefault="0097515F" w:rsidP="0014388D">
            <w:pPr>
              <w:pStyle w:val="TAL"/>
              <w:jc w:val="right"/>
              <w:rPr>
                <w:rFonts w:eastAsia="Batang"/>
                <w:sz w:val="16"/>
                <w:szCs w:val="16"/>
              </w:rPr>
            </w:pPr>
            <w:r w:rsidRPr="00B56231">
              <w:rPr>
                <w:rFonts w:eastAsia="Batang"/>
                <w:sz w:val="16"/>
                <w:szCs w:val="16"/>
              </w:rPr>
              <w:t>381</w:t>
            </w:r>
          </w:p>
        </w:tc>
        <w:tc>
          <w:tcPr>
            <w:tcW w:w="424" w:type="dxa"/>
            <w:shd w:val="clear" w:color="auto" w:fill="auto"/>
            <w:tcMar>
              <w:left w:w="57" w:type="dxa"/>
              <w:right w:w="57" w:type="dxa"/>
            </w:tcMar>
          </w:tcPr>
          <w:p w14:paraId="3A3B2454" w14:textId="77777777" w:rsidR="0097515F" w:rsidRPr="00B56231" w:rsidRDefault="0097515F" w:rsidP="0014388D">
            <w:pPr>
              <w:pStyle w:val="TAL"/>
              <w:jc w:val="right"/>
              <w:rPr>
                <w:rFonts w:eastAsia="Batang"/>
                <w:sz w:val="16"/>
                <w:szCs w:val="16"/>
              </w:rPr>
            </w:pPr>
            <w:r w:rsidRPr="00B56231">
              <w:rPr>
                <w:rFonts w:eastAsia="Batang"/>
                <w:sz w:val="16"/>
                <w:szCs w:val="16"/>
              </w:rPr>
              <w:t>458</w:t>
            </w:r>
          </w:p>
        </w:tc>
        <w:tc>
          <w:tcPr>
            <w:tcW w:w="424" w:type="dxa"/>
            <w:shd w:val="clear" w:color="auto" w:fill="auto"/>
            <w:tcMar>
              <w:left w:w="57" w:type="dxa"/>
              <w:right w:w="57" w:type="dxa"/>
            </w:tcMar>
          </w:tcPr>
          <w:p w14:paraId="09ED73A6" w14:textId="77777777" w:rsidR="0097515F" w:rsidRPr="00B56231" w:rsidRDefault="0097515F" w:rsidP="0014388D">
            <w:pPr>
              <w:pStyle w:val="TAL"/>
              <w:jc w:val="right"/>
              <w:rPr>
                <w:rFonts w:eastAsia="Batang"/>
                <w:sz w:val="16"/>
                <w:szCs w:val="16"/>
              </w:rPr>
            </w:pPr>
            <w:r w:rsidRPr="00B56231">
              <w:rPr>
                <w:rFonts w:eastAsia="Batang"/>
                <w:sz w:val="16"/>
                <w:szCs w:val="16"/>
              </w:rPr>
              <w:t>399</w:t>
            </w:r>
          </w:p>
        </w:tc>
        <w:tc>
          <w:tcPr>
            <w:tcW w:w="424" w:type="dxa"/>
            <w:shd w:val="clear" w:color="auto" w:fill="auto"/>
            <w:tcMar>
              <w:left w:w="57" w:type="dxa"/>
              <w:right w:w="57" w:type="dxa"/>
            </w:tcMar>
          </w:tcPr>
          <w:p w14:paraId="757A6591" w14:textId="77777777" w:rsidR="0097515F" w:rsidRPr="00B56231" w:rsidRDefault="0097515F" w:rsidP="0014388D">
            <w:pPr>
              <w:pStyle w:val="TAL"/>
              <w:jc w:val="right"/>
              <w:rPr>
                <w:rFonts w:eastAsia="Batang"/>
                <w:sz w:val="16"/>
                <w:szCs w:val="16"/>
              </w:rPr>
            </w:pPr>
            <w:r w:rsidRPr="00B56231">
              <w:rPr>
                <w:rFonts w:eastAsia="Batang"/>
                <w:sz w:val="16"/>
                <w:szCs w:val="16"/>
              </w:rPr>
              <w:t>440</w:t>
            </w:r>
          </w:p>
        </w:tc>
        <w:tc>
          <w:tcPr>
            <w:tcW w:w="424" w:type="dxa"/>
            <w:shd w:val="clear" w:color="auto" w:fill="auto"/>
            <w:tcMar>
              <w:left w:w="57" w:type="dxa"/>
              <w:right w:w="57" w:type="dxa"/>
            </w:tcMar>
          </w:tcPr>
          <w:p w14:paraId="739769B4" w14:textId="77777777" w:rsidR="0097515F" w:rsidRPr="00B56231" w:rsidRDefault="0097515F" w:rsidP="0014388D">
            <w:pPr>
              <w:pStyle w:val="TAL"/>
              <w:jc w:val="right"/>
              <w:rPr>
                <w:rFonts w:eastAsia="Batang"/>
                <w:sz w:val="16"/>
                <w:szCs w:val="16"/>
              </w:rPr>
            </w:pPr>
            <w:r w:rsidRPr="00B56231">
              <w:rPr>
                <w:rFonts w:eastAsia="Batang"/>
                <w:sz w:val="16"/>
                <w:szCs w:val="16"/>
              </w:rPr>
              <w:t>380</w:t>
            </w:r>
          </w:p>
        </w:tc>
        <w:tc>
          <w:tcPr>
            <w:tcW w:w="424" w:type="dxa"/>
            <w:shd w:val="clear" w:color="auto" w:fill="auto"/>
            <w:tcMar>
              <w:left w:w="57" w:type="dxa"/>
              <w:right w:w="57" w:type="dxa"/>
            </w:tcMar>
          </w:tcPr>
          <w:p w14:paraId="12BF0C50" w14:textId="77777777" w:rsidR="0097515F" w:rsidRPr="00B56231" w:rsidRDefault="0097515F" w:rsidP="0014388D">
            <w:pPr>
              <w:pStyle w:val="TAL"/>
              <w:jc w:val="right"/>
              <w:rPr>
                <w:rFonts w:eastAsia="Batang"/>
                <w:sz w:val="16"/>
                <w:szCs w:val="16"/>
              </w:rPr>
            </w:pPr>
            <w:r w:rsidRPr="00B56231">
              <w:rPr>
                <w:rFonts w:eastAsia="Batang"/>
                <w:sz w:val="16"/>
                <w:szCs w:val="16"/>
              </w:rPr>
              <w:t>459</w:t>
            </w:r>
          </w:p>
        </w:tc>
        <w:tc>
          <w:tcPr>
            <w:tcW w:w="424" w:type="dxa"/>
            <w:shd w:val="clear" w:color="auto" w:fill="auto"/>
            <w:tcMar>
              <w:left w:w="57" w:type="dxa"/>
              <w:right w:w="57" w:type="dxa"/>
            </w:tcMar>
          </w:tcPr>
          <w:p w14:paraId="46481E85" w14:textId="77777777" w:rsidR="0097515F" w:rsidRPr="00B56231" w:rsidRDefault="0097515F" w:rsidP="0014388D">
            <w:pPr>
              <w:pStyle w:val="TAL"/>
              <w:jc w:val="right"/>
              <w:rPr>
                <w:rFonts w:eastAsia="Batang"/>
                <w:sz w:val="16"/>
                <w:szCs w:val="16"/>
              </w:rPr>
            </w:pPr>
            <w:r w:rsidRPr="00B56231">
              <w:rPr>
                <w:rFonts w:eastAsia="Batang"/>
                <w:sz w:val="16"/>
                <w:szCs w:val="16"/>
              </w:rPr>
              <w:t>397</w:t>
            </w:r>
          </w:p>
        </w:tc>
        <w:tc>
          <w:tcPr>
            <w:tcW w:w="424" w:type="dxa"/>
            <w:shd w:val="clear" w:color="auto" w:fill="auto"/>
            <w:tcMar>
              <w:left w:w="57" w:type="dxa"/>
              <w:right w:w="57" w:type="dxa"/>
            </w:tcMar>
          </w:tcPr>
          <w:p w14:paraId="57C7BCC4" w14:textId="77777777" w:rsidR="0097515F" w:rsidRPr="00B56231" w:rsidRDefault="0097515F" w:rsidP="0014388D">
            <w:pPr>
              <w:pStyle w:val="TAL"/>
              <w:jc w:val="right"/>
              <w:rPr>
                <w:rFonts w:eastAsia="Batang"/>
                <w:sz w:val="16"/>
                <w:szCs w:val="16"/>
              </w:rPr>
            </w:pPr>
            <w:r w:rsidRPr="00B56231">
              <w:rPr>
                <w:rFonts w:eastAsia="Batang"/>
                <w:sz w:val="16"/>
                <w:szCs w:val="16"/>
              </w:rPr>
              <w:t>442</w:t>
            </w:r>
          </w:p>
        </w:tc>
        <w:tc>
          <w:tcPr>
            <w:tcW w:w="424" w:type="dxa"/>
            <w:shd w:val="clear" w:color="auto" w:fill="auto"/>
            <w:tcMar>
              <w:left w:w="57" w:type="dxa"/>
              <w:right w:w="57" w:type="dxa"/>
            </w:tcMar>
          </w:tcPr>
          <w:p w14:paraId="24A18CFD" w14:textId="77777777" w:rsidR="0097515F" w:rsidRPr="00B56231" w:rsidRDefault="0097515F" w:rsidP="0014388D">
            <w:pPr>
              <w:pStyle w:val="TAL"/>
              <w:jc w:val="right"/>
              <w:rPr>
                <w:rFonts w:eastAsia="Batang"/>
                <w:sz w:val="16"/>
                <w:szCs w:val="16"/>
              </w:rPr>
            </w:pPr>
            <w:r w:rsidRPr="00B56231">
              <w:rPr>
                <w:rFonts w:eastAsia="Batang"/>
                <w:sz w:val="16"/>
                <w:szCs w:val="16"/>
              </w:rPr>
              <w:t>369</w:t>
            </w:r>
          </w:p>
        </w:tc>
        <w:tc>
          <w:tcPr>
            <w:tcW w:w="397" w:type="dxa"/>
            <w:shd w:val="clear" w:color="auto" w:fill="auto"/>
            <w:tcMar>
              <w:left w:w="57" w:type="dxa"/>
              <w:right w:w="57" w:type="dxa"/>
            </w:tcMar>
          </w:tcPr>
          <w:p w14:paraId="64AA7AF5" w14:textId="77777777" w:rsidR="0097515F" w:rsidRPr="00B56231" w:rsidRDefault="0097515F" w:rsidP="0014388D">
            <w:pPr>
              <w:pStyle w:val="TAL"/>
              <w:jc w:val="right"/>
              <w:rPr>
                <w:rFonts w:eastAsia="Batang"/>
                <w:sz w:val="16"/>
                <w:szCs w:val="16"/>
              </w:rPr>
            </w:pPr>
            <w:r w:rsidRPr="00B56231">
              <w:rPr>
                <w:rFonts w:eastAsia="Batang"/>
                <w:sz w:val="16"/>
                <w:szCs w:val="16"/>
              </w:rPr>
              <w:t>470</w:t>
            </w:r>
          </w:p>
        </w:tc>
      </w:tr>
      <w:tr w:rsidR="0097515F" w:rsidRPr="00B56231" w14:paraId="4B117E22" w14:textId="77777777" w:rsidTr="0014388D">
        <w:trPr>
          <w:cantSplit/>
          <w:jc w:val="center"/>
        </w:trPr>
        <w:tc>
          <w:tcPr>
            <w:tcW w:w="899" w:type="dxa"/>
            <w:shd w:val="clear" w:color="auto" w:fill="auto"/>
            <w:tcMar>
              <w:left w:w="57" w:type="dxa"/>
              <w:right w:w="57" w:type="dxa"/>
            </w:tcMar>
          </w:tcPr>
          <w:p w14:paraId="46EFA24F"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540 – 559 </w:t>
            </w:r>
          </w:p>
        </w:tc>
        <w:tc>
          <w:tcPr>
            <w:tcW w:w="424" w:type="dxa"/>
            <w:shd w:val="clear" w:color="auto" w:fill="auto"/>
            <w:tcMar>
              <w:left w:w="57" w:type="dxa"/>
              <w:right w:w="57" w:type="dxa"/>
            </w:tcMar>
          </w:tcPr>
          <w:p w14:paraId="723286F0" w14:textId="77777777" w:rsidR="0097515F" w:rsidRPr="00B56231" w:rsidRDefault="0097515F" w:rsidP="0014388D">
            <w:pPr>
              <w:pStyle w:val="TAL"/>
              <w:jc w:val="right"/>
              <w:rPr>
                <w:rFonts w:eastAsia="Batang"/>
                <w:sz w:val="16"/>
                <w:szCs w:val="16"/>
              </w:rPr>
            </w:pPr>
            <w:r w:rsidRPr="00B56231">
              <w:rPr>
                <w:rFonts w:eastAsia="Batang"/>
                <w:sz w:val="16"/>
                <w:szCs w:val="16"/>
              </w:rPr>
              <w:t>377</w:t>
            </w:r>
          </w:p>
        </w:tc>
        <w:tc>
          <w:tcPr>
            <w:tcW w:w="424" w:type="dxa"/>
            <w:shd w:val="clear" w:color="auto" w:fill="auto"/>
            <w:tcMar>
              <w:left w:w="57" w:type="dxa"/>
              <w:right w:w="57" w:type="dxa"/>
            </w:tcMar>
          </w:tcPr>
          <w:p w14:paraId="176FA804" w14:textId="77777777" w:rsidR="0097515F" w:rsidRPr="00B56231" w:rsidRDefault="0097515F" w:rsidP="0014388D">
            <w:pPr>
              <w:pStyle w:val="TAL"/>
              <w:jc w:val="right"/>
              <w:rPr>
                <w:rFonts w:eastAsia="Batang"/>
                <w:sz w:val="16"/>
                <w:szCs w:val="16"/>
              </w:rPr>
            </w:pPr>
            <w:r w:rsidRPr="00B56231">
              <w:rPr>
                <w:rFonts w:eastAsia="Batang"/>
                <w:sz w:val="16"/>
                <w:szCs w:val="16"/>
              </w:rPr>
              <w:t>462</w:t>
            </w:r>
          </w:p>
        </w:tc>
        <w:tc>
          <w:tcPr>
            <w:tcW w:w="424" w:type="dxa"/>
            <w:shd w:val="clear" w:color="auto" w:fill="auto"/>
            <w:tcMar>
              <w:left w:w="57" w:type="dxa"/>
              <w:right w:w="57" w:type="dxa"/>
            </w:tcMar>
          </w:tcPr>
          <w:p w14:paraId="318D5AA0" w14:textId="77777777" w:rsidR="0097515F" w:rsidRPr="00B56231" w:rsidRDefault="0097515F" w:rsidP="0014388D">
            <w:pPr>
              <w:pStyle w:val="TAL"/>
              <w:jc w:val="right"/>
              <w:rPr>
                <w:rFonts w:eastAsia="Batang"/>
                <w:sz w:val="16"/>
                <w:szCs w:val="16"/>
              </w:rPr>
            </w:pPr>
            <w:r w:rsidRPr="00B56231">
              <w:rPr>
                <w:rFonts w:eastAsia="Batang"/>
                <w:sz w:val="16"/>
                <w:szCs w:val="16"/>
              </w:rPr>
              <w:t>410</w:t>
            </w:r>
          </w:p>
        </w:tc>
        <w:tc>
          <w:tcPr>
            <w:tcW w:w="424" w:type="dxa"/>
            <w:shd w:val="clear" w:color="auto" w:fill="auto"/>
            <w:tcMar>
              <w:left w:w="57" w:type="dxa"/>
              <w:right w:w="57" w:type="dxa"/>
            </w:tcMar>
          </w:tcPr>
          <w:p w14:paraId="16DA764F" w14:textId="77777777" w:rsidR="0097515F" w:rsidRPr="00B56231" w:rsidRDefault="0097515F" w:rsidP="0014388D">
            <w:pPr>
              <w:pStyle w:val="TAL"/>
              <w:jc w:val="right"/>
              <w:rPr>
                <w:rFonts w:eastAsia="Batang"/>
                <w:sz w:val="16"/>
                <w:szCs w:val="16"/>
              </w:rPr>
            </w:pPr>
            <w:r w:rsidRPr="00B56231">
              <w:rPr>
                <w:rFonts w:eastAsia="Batang"/>
                <w:sz w:val="16"/>
                <w:szCs w:val="16"/>
              </w:rPr>
              <w:t>429</w:t>
            </w:r>
          </w:p>
        </w:tc>
        <w:tc>
          <w:tcPr>
            <w:tcW w:w="425" w:type="dxa"/>
            <w:shd w:val="clear" w:color="auto" w:fill="auto"/>
            <w:tcMar>
              <w:left w:w="57" w:type="dxa"/>
              <w:right w:w="57" w:type="dxa"/>
            </w:tcMar>
          </w:tcPr>
          <w:p w14:paraId="55F9616E" w14:textId="77777777" w:rsidR="0097515F" w:rsidRPr="00B56231" w:rsidRDefault="0097515F" w:rsidP="0014388D">
            <w:pPr>
              <w:pStyle w:val="TAL"/>
              <w:jc w:val="right"/>
              <w:rPr>
                <w:rFonts w:eastAsia="Batang"/>
                <w:sz w:val="16"/>
                <w:szCs w:val="16"/>
              </w:rPr>
            </w:pPr>
            <w:r w:rsidRPr="00B56231">
              <w:rPr>
                <w:rFonts w:eastAsia="Batang"/>
                <w:sz w:val="16"/>
                <w:szCs w:val="16"/>
              </w:rPr>
              <w:t>407</w:t>
            </w:r>
          </w:p>
        </w:tc>
        <w:tc>
          <w:tcPr>
            <w:tcW w:w="425" w:type="dxa"/>
            <w:shd w:val="clear" w:color="auto" w:fill="auto"/>
            <w:tcMar>
              <w:left w:w="57" w:type="dxa"/>
              <w:right w:w="57" w:type="dxa"/>
            </w:tcMar>
          </w:tcPr>
          <w:p w14:paraId="5B1BA3A8" w14:textId="77777777" w:rsidR="0097515F" w:rsidRPr="00B56231" w:rsidRDefault="0097515F" w:rsidP="0014388D">
            <w:pPr>
              <w:pStyle w:val="TAL"/>
              <w:jc w:val="right"/>
              <w:rPr>
                <w:rFonts w:eastAsia="Batang"/>
                <w:sz w:val="16"/>
                <w:szCs w:val="16"/>
              </w:rPr>
            </w:pPr>
            <w:r w:rsidRPr="00B56231">
              <w:rPr>
                <w:rFonts w:eastAsia="Batang"/>
                <w:sz w:val="16"/>
                <w:szCs w:val="16"/>
              </w:rPr>
              <w:t>432</w:t>
            </w:r>
          </w:p>
        </w:tc>
        <w:tc>
          <w:tcPr>
            <w:tcW w:w="425" w:type="dxa"/>
            <w:shd w:val="clear" w:color="auto" w:fill="auto"/>
            <w:tcMar>
              <w:left w:w="57" w:type="dxa"/>
              <w:right w:w="57" w:type="dxa"/>
            </w:tcMar>
          </w:tcPr>
          <w:p w14:paraId="4E62570C" w14:textId="77777777" w:rsidR="0097515F" w:rsidRPr="00B56231" w:rsidRDefault="0097515F" w:rsidP="0014388D">
            <w:pPr>
              <w:pStyle w:val="TAL"/>
              <w:jc w:val="right"/>
              <w:rPr>
                <w:rFonts w:eastAsia="Batang"/>
                <w:sz w:val="16"/>
                <w:szCs w:val="16"/>
              </w:rPr>
            </w:pPr>
            <w:r w:rsidRPr="00B56231">
              <w:rPr>
                <w:rFonts w:eastAsia="Batang"/>
                <w:sz w:val="16"/>
                <w:szCs w:val="16"/>
              </w:rPr>
              <w:t>281</w:t>
            </w:r>
          </w:p>
        </w:tc>
        <w:tc>
          <w:tcPr>
            <w:tcW w:w="425" w:type="dxa"/>
            <w:shd w:val="clear" w:color="auto" w:fill="auto"/>
            <w:tcMar>
              <w:left w:w="57" w:type="dxa"/>
              <w:right w:w="57" w:type="dxa"/>
            </w:tcMar>
          </w:tcPr>
          <w:p w14:paraId="2DB23A3B" w14:textId="77777777" w:rsidR="0097515F" w:rsidRPr="00B56231" w:rsidRDefault="0097515F" w:rsidP="0014388D">
            <w:pPr>
              <w:pStyle w:val="TAL"/>
              <w:jc w:val="right"/>
              <w:rPr>
                <w:rFonts w:eastAsia="Batang"/>
                <w:sz w:val="16"/>
                <w:szCs w:val="16"/>
              </w:rPr>
            </w:pPr>
            <w:r w:rsidRPr="00B56231">
              <w:rPr>
                <w:rFonts w:eastAsia="Batang"/>
                <w:sz w:val="16"/>
                <w:szCs w:val="16"/>
              </w:rPr>
              <w:t>558</w:t>
            </w:r>
          </w:p>
        </w:tc>
        <w:tc>
          <w:tcPr>
            <w:tcW w:w="424" w:type="dxa"/>
            <w:shd w:val="clear" w:color="auto" w:fill="auto"/>
            <w:tcMar>
              <w:left w:w="57" w:type="dxa"/>
              <w:right w:w="57" w:type="dxa"/>
            </w:tcMar>
          </w:tcPr>
          <w:p w14:paraId="2970BF3A" w14:textId="77777777" w:rsidR="0097515F" w:rsidRPr="00B56231" w:rsidRDefault="0097515F" w:rsidP="0014388D">
            <w:pPr>
              <w:pStyle w:val="TAL"/>
              <w:jc w:val="right"/>
              <w:rPr>
                <w:rFonts w:eastAsia="Batang"/>
                <w:sz w:val="16"/>
                <w:szCs w:val="16"/>
              </w:rPr>
            </w:pPr>
            <w:r w:rsidRPr="00B56231">
              <w:rPr>
                <w:rFonts w:eastAsia="Batang"/>
                <w:sz w:val="16"/>
                <w:szCs w:val="16"/>
              </w:rPr>
              <w:t>414</w:t>
            </w:r>
          </w:p>
        </w:tc>
        <w:tc>
          <w:tcPr>
            <w:tcW w:w="424" w:type="dxa"/>
            <w:shd w:val="clear" w:color="auto" w:fill="auto"/>
            <w:tcMar>
              <w:left w:w="57" w:type="dxa"/>
              <w:right w:w="57" w:type="dxa"/>
            </w:tcMar>
          </w:tcPr>
          <w:p w14:paraId="6564ED15" w14:textId="77777777" w:rsidR="0097515F" w:rsidRPr="00B56231" w:rsidRDefault="0097515F" w:rsidP="0014388D">
            <w:pPr>
              <w:pStyle w:val="TAL"/>
              <w:jc w:val="right"/>
              <w:rPr>
                <w:rFonts w:eastAsia="Batang"/>
                <w:sz w:val="16"/>
                <w:szCs w:val="16"/>
              </w:rPr>
            </w:pPr>
            <w:r w:rsidRPr="00B56231">
              <w:rPr>
                <w:rFonts w:eastAsia="Batang"/>
                <w:sz w:val="16"/>
                <w:szCs w:val="16"/>
              </w:rPr>
              <w:t>425</w:t>
            </w:r>
          </w:p>
        </w:tc>
        <w:tc>
          <w:tcPr>
            <w:tcW w:w="424" w:type="dxa"/>
            <w:shd w:val="clear" w:color="auto" w:fill="auto"/>
            <w:tcMar>
              <w:left w:w="57" w:type="dxa"/>
              <w:right w:w="57" w:type="dxa"/>
            </w:tcMar>
          </w:tcPr>
          <w:p w14:paraId="6BE836BD" w14:textId="77777777" w:rsidR="0097515F" w:rsidRPr="00B56231" w:rsidRDefault="0097515F" w:rsidP="0014388D">
            <w:pPr>
              <w:pStyle w:val="TAL"/>
              <w:jc w:val="right"/>
              <w:rPr>
                <w:rFonts w:eastAsia="Batang"/>
                <w:sz w:val="16"/>
                <w:szCs w:val="16"/>
              </w:rPr>
            </w:pPr>
            <w:r w:rsidRPr="00B56231">
              <w:rPr>
                <w:rFonts w:eastAsia="Batang"/>
                <w:sz w:val="16"/>
                <w:szCs w:val="16"/>
              </w:rPr>
              <w:t>247</w:t>
            </w:r>
          </w:p>
        </w:tc>
        <w:tc>
          <w:tcPr>
            <w:tcW w:w="424" w:type="dxa"/>
            <w:shd w:val="clear" w:color="auto" w:fill="auto"/>
            <w:tcMar>
              <w:left w:w="57" w:type="dxa"/>
              <w:right w:w="57" w:type="dxa"/>
            </w:tcMar>
          </w:tcPr>
          <w:p w14:paraId="4688D105" w14:textId="77777777" w:rsidR="0097515F" w:rsidRPr="00B56231" w:rsidRDefault="0097515F" w:rsidP="0014388D">
            <w:pPr>
              <w:pStyle w:val="TAL"/>
              <w:jc w:val="right"/>
              <w:rPr>
                <w:rFonts w:eastAsia="Batang"/>
                <w:sz w:val="16"/>
                <w:szCs w:val="16"/>
              </w:rPr>
            </w:pPr>
            <w:r w:rsidRPr="00B56231">
              <w:rPr>
                <w:rFonts w:eastAsia="Batang"/>
                <w:sz w:val="16"/>
                <w:szCs w:val="16"/>
              </w:rPr>
              <w:t>592</w:t>
            </w:r>
          </w:p>
        </w:tc>
        <w:tc>
          <w:tcPr>
            <w:tcW w:w="424" w:type="dxa"/>
            <w:shd w:val="clear" w:color="auto" w:fill="auto"/>
            <w:tcMar>
              <w:left w:w="57" w:type="dxa"/>
              <w:right w:w="57" w:type="dxa"/>
            </w:tcMar>
          </w:tcPr>
          <w:p w14:paraId="09C77713" w14:textId="77777777" w:rsidR="0097515F" w:rsidRPr="00B56231" w:rsidRDefault="0097515F" w:rsidP="0014388D">
            <w:pPr>
              <w:pStyle w:val="TAL"/>
              <w:jc w:val="right"/>
              <w:rPr>
                <w:rFonts w:eastAsia="Batang"/>
                <w:sz w:val="16"/>
                <w:szCs w:val="16"/>
              </w:rPr>
            </w:pPr>
            <w:r w:rsidRPr="00B56231">
              <w:rPr>
                <w:rFonts w:eastAsia="Batang"/>
                <w:sz w:val="16"/>
                <w:szCs w:val="16"/>
              </w:rPr>
              <w:t>277</w:t>
            </w:r>
          </w:p>
        </w:tc>
        <w:tc>
          <w:tcPr>
            <w:tcW w:w="424" w:type="dxa"/>
            <w:shd w:val="clear" w:color="auto" w:fill="auto"/>
            <w:tcMar>
              <w:left w:w="57" w:type="dxa"/>
              <w:right w:w="57" w:type="dxa"/>
            </w:tcMar>
          </w:tcPr>
          <w:p w14:paraId="442FC79A" w14:textId="77777777" w:rsidR="0097515F" w:rsidRPr="00B56231" w:rsidRDefault="0097515F" w:rsidP="0014388D">
            <w:pPr>
              <w:pStyle w:val="TAL"/>
              <w:jc w:val="right"/>
              <w:rPr>
                <w:rFonts w:eastAsia="Batang"/>
                <w:sz w:val="16"/>
                <w:szCs w:val="16"/>
              </w:rPr>
            </w:pPr>
            <w:r w:rsidRPr="00B56231">
              <w:rPr>
                <w:rFonts w:eastAsia="Batang"/>
                <w:sz w:val="16"/>
                <w:szCs w:val="16"/>
              </w:rPr>
              <w:t>562</w:t>
            </w:r>
          </w:p>
        </w:tc>
        <w:tc>
          <w:tcPr>
            <w:tcW w:w="424" w:type="dxa"/>
            <w:shd w:val="clear" w:color="auto" w:fill="auto"/>
            <w:tcMar>
              <w:left w:w="57" w:type="dxa"/>
              <w:right w:w="57" w:type="dxa"/>
            </w:tcMar>
          </w:tcPr>
          <w:p w14:paraId="78094585" w14:textId="77777777" w:rsidR="0097515F" w:rsidRPr="00B56231" w:rsidRDefault="0097515F" w:rsidP="0014388D">
            <w:pPr>
              <w:pStyle w:val="TAL"/>
              <w:jc w:val="right"/>
              <w:rPr>
                <w:rFonts w:eastAsia="Batang"/>
                <w:sz w:val="16"/>
                <w:szCs w:val="16"/>
              </w:rPr>
            </w:pPr>
            <w:r w:rsidRPr="00B56231">
              <w:rPr>
                <w:rFonts w:eastAsia="Batang"/>
                <w:sz w:val="16"/>
                <w:szCs w:val="16"/>
              </w:rPr>
              <w:t>271</w:t>
            </w:r>
          </w:p>
        </w:tc>
        <w:tc>
          <w:tcPr>
            <w:tcW w:w="424" w:type="dxa"/>
            <w:shd w:val="clear" w:color="auto" w:fill="auto"/>
            <w:tcMar>
              <w:left w:w="57" w:type="dxa"/>
              <w:right w:w="57" w:type="dxa"/>
            </w:tcMar>
          </w:tcPr>
          <w:p w14:paraId="16BCF2B5" w14:textId="77777777" w:rsidR="0097515F" w:rsidRPr="00B56231" w:rsidRDefault="0097515F" w:rsidP="0014388D">
            <w:pPr>
              <w:pStyle w:val="TAL"/>
              <w:jc w:val="right"/>
              <w:rPr>
                <w:rFonts w:eastAsia="Batang"/>
                <w:sz w:val="16"/>
                <w:szCs w:val="16"/>
              </w:rPr>
            </w:pPr>
            <w:r w:rsidRPr="00B56231">
              <w:rPr>
                <w:rFonts w:eastAsia="Batang"/>
                <w:sz w:val="16"/>
                <w:szCs w:val="16"/>
              </w:rPr>
              <w:t>568</w:t>
            </w:r>
          </w:p>
        </w:tc>
        <w:tc>
          <w:tcPr>
            <w:tcW w:w="424" w:type="dxa"/>
            <w:shd w:val="clear" w:color="auto" w:fill="auto"/>
            <w:tcMar>
              <w:left w:w="57" w:type="dxa"/>
              <w:right w:w="57" w:type="dxa"/>
            </w:tcMar>
          </w:tcPr>
          <w:p w14:paraId="69B7D91A" w14:textId="77777777" w:rsidR="0097515F" w:rsidRPr="00B56231" w:rsidRDefault="0097515F" w:rsidP="0014388D">
            <w:pPr>
              <w:pStyle w:val="TAL"/>
              <w:jc w:val="right"/>
              <w:rPr>
                <w:rFonts w:eastAsia="Batang"/>
                <w:sz w:val="16"/>
                <w:szCs w:val="16"/>
              </w:rPr>
            </w:pPr>
            <w:r w:rsidRPr="00B56231">
              <w:rPr>
                <w:rFonts w:eastAsia="Batang"/>
                <w:sz w:val="16"/>
                <w:szCs w:val="16"/>
              </w:rPr>
              <w:t>272</w:t>
            </w:r>
          </w:p>
        </w:tc>
        <w:tc>
          <w:tcPr>
            <w:tcW w:w="424" w:type="dxa"/>
            <w:shd w:val="clear" w:color="auto" w:fill="auto"/>
            <w:tcMar>
              <w:left w:w="57" w:type="dxa"/>
              <w:right w:w="57" w:type="dxa"/>
            </w:tcMar>
          </w:tcPr>
          <w:p w14:paraId="4D10A1FF" w14:textId="77777777" w:rsidR="0097515F" w:rsidRPr="00B56231" w:rsidRDefault="0097515F" w:rsidP="0014388D">
            <w:pPr>
              <w:pStyle w:val="TAL"/>
              <w:jc w:val="right"/>
              <w:rPr>
                <w:rFonts w:eastAsia="Batang"/>
                <w:sz w:val="16"/>
                <w:szCs w:val="16"/>
              </w:rPr>
            </w:pPr>
            <w:r w:rsidRPr="00B56231">
              <w:rPr>
                <w:rFonts w:eastAsia="Batang"/>
                <w:sz w:val="16"/>
                <w:szCs w:val="16"/>
              </w:rPr>
              <w:t>567</w:t>
            </w:r>
          </w:p>
        </w:tc>
        <w:tc>
          <w:tcPr>
            <w:tcW w:w="424" w:type="dxa"/>
            <w:shd w:val="clear" w:color="auto" w:fill="auto"/>
            <w:tcMar>
              <w:left w:w="57" w:type="dxa"/>
              <w:right w:w="57" w:type="dxa"/>
            </w:tcMar>
          </w:tcPr>
          <w:p w14:paraId="12238E87" w14:textId="77777777" w:rsidR="0097515F" w:rsidRPr="00B56231" w:rsidRDefault="0097515F" w:rsidP="0014388D">
            <w:pPr>
              <w:pStyle w:val="TAL"/>
              <w:jc w:val="right"/>
              <w:rPr>
                <w:rFonts w:eastAsia="Batang"/>
                <w:sz w:val="16"/>
                <w:szCs w:val="16"/>
              </w:rPr>
            </w:pPr>
            <w:r w:rsidRPr="00B56231">
              <w:rPr>
                <w:rFonts w:eastAsia="Batang"/>
                <w:sz w:val="16"/>
                <w:szCs w:val="16"/>
              </w:rPr>
              <w:t>264</w:t>
            </w:r>
          </w:p>
        </w:tc>
        <w:tc>
          <w:tcPr>
            <w:tcW w:w="397" w:type="dxa"/>
            <w:shd w:val="clear" w:color="auto" w:fill="auto"/>
            <w:tcMar>
              <w:left w:w="57" w:type="dxa"/>
              <w:right w:w="57" w:type="dxa"/>
            </w:tcMar>
          </w:tcPr>
          <w:p w14:paraId="791F912E" w14:textId="77777777" w:rsidR="0097515F" w:rsidRPr="00B56231" w:rsidRDefault="0097515F" w:rsidP="0014388D">
            <w:pPr>
              <w:pStyle w:val="TAL"/>
              <w:jc w:val="right"/>
              <w:rPr>
                <w:rFonts w:eastAsia="Batang"/>
                <w:sz w:val="16"/>
                <w:szCs w:val="16"/>
              </w:rPr>
            </w:pPr>
            <w:r w:rsidRPr="00B56231">
              <w:rPr>
                <w:rFonts w:eastAsia="Batang"/>
                <w:sz w:val="16"/>
                <w:szCs w:val="16"/>
              </w:rPr>
              <w:t>575</w:t>
            </w:r>
          </w:p>
        </w:tc>
      </w:tr>
      <w:tr w:rsidR="0097515F" w:rsidRPr="00B56231" w14:paraId="3E7689D6" w14:textId="77777777" w:rsidTr="0014388D">
        <w:trPr>
          <w:cantSplit/>
          <w:jc w:val="center"/>
        </w:trPr>
        <w:tc>
          <w:tcPr>
            <w:tcW w:w="899" w:type="dxa"/>
            <w:shd w:val="clear" w:color="auto" w:fill="auto"/>
            <w:tcMar>
              <w:left w:w="57" w:type="dxa"/>
              <w:right w:w="57" w:type="dxa"/>
            </w:tcMar>
          </w:tcPr>
          <w:p w14:paraId="7920B1E5"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560 – 579 </w:t>
            </w:r>
          </w:p>
        </w:tc>
        <w:tc>
          <w:tcPr>
            <w:tcW w:w="424" w:type="dxa"/>
            <w:shd w:val="clear" w:color="auto" w:fill="auto"/>
            <w:tcMar>
              <w:left w:w="57" w:type="dxa"/>
              <w:right w:w="57" w:type="dxa"/>
            </w:tcMar>
          </w:tcPr>
          <w:p w14:paraId="76558C55" w14:textId="77777777" w:rsidR="0097515F" w:rsidRPr="00B56231" w:rsidRDefault="0097515F" w:rsidP="0014388D">
            <w:pPr>
              <w:pStyle w:val="TAL"/>
              <w:jc w:val="right"/>
              <w:rPr>
                <w:rFonts w:eastAsia="Batang"/>
                <w:sz w:val="16"/>
                <w:szCs w:val="16"/>
              </w:rPr>
            </w:pPr>
            <w:r w:rsidRPr="00B56231">
              <w:rPr>
                <w:rFonts w:eastAsia="Batang"/>
                <w:sz w:val="16"/>
                <w:szCs w:val="16"/>
              </w:rPr>
              <w:t>259</w:t>
            </w:r>
          </w:p>
        </w:tc>
        <w:tc>
          <w:tcPr>
            <w:tcW w:w="424" w:type="dxa"/>
            <w:shd w:val="clear" w:color="auto" w:fill="auto"/>
            <w:tcMar>
              <w:left w:w="57" w:type="dxa"/>
              <w:right w:w="57" w:type="dxa"/>
            </w:tcMar>
          </w:tcPr>
          <w:p w14:paraId="4AF599AE" w14:textId="77777777" w:rsidR="0097515F" w:rsidRPr="00B56231" w:rsidRDefault="0097515F" w:rsidP="0014388D">
            <w:pPr>
              <w:pStyle w:val="TAL"/>
              <w:jc w:val="right"/>
              <w:rPr>
                <w:rFonts w:eastAsia="Batang"/>
                <w:sz w:val="16"/>
                <w:szCs w:val="16"/>
              </w:rPr>
            </w:pPr>
            <w:r w:rsidRPr="00B56231">
              <w:rPr>
                <w:rFonts w:eastAsia="Batang"/>
                <w:sz w:val="16"/>
                <w:szCs w:val="16"/>
              </w:rPr>
              <w:t>580</w:t>
            </w:r>
          </w:p>
        </w:tc>
        <w:tc>
          <w:tcPr>
            <w:tcW w:w="424" w:type="dxa"/>
            <w:shd w:val="clear" w:color="auto" w:fill="auto"/>
            <w:tcMar>
              <w:left w:w="57" w:type="dxa"/>
              <w:right w:w="57" w:type="dxa"/>
            </w:tcMar>
          </w:tcPr>
          <w:p w14:paraId="4B158B57" w14:textId="77777777" w:rsidR="0097515F" w:rsidRPr="00B56231" w:rsidRDefault="0097515F" w:rsidP="0014388D">
            <w:pPr>
              <w:pStyle w:val="TAL"/>
              <w:jc w:val="right"/>
              <w:rPr>
                <w:rFonts w:eastAsia="Batang"/>
                <w:sz w:val="16"/>
                <w:szCs w:val="16"/>
              </w:rPr>
            </w:pPr>
            <w:r w:rsidRPr="00B56231">
              <w:rPr>
                <w:rFonts w:eastAsia="Batang"/>
                <w:sz w:val="16"/>
                <w:szCs w:val="16"/>
              </w:rPr>
              <w:t>237</w:t>
            </w:r>
          </w:p>
        </w:tc>
        <w:tc>
          <w:tcPr>
            <w:tcW w:w="424" w:type="dxa"/>
            <w:shd w:val="clear" w:color="auto" w:fill="auto"/>
            <w:tcMar>
              <w:left w:w="57" w:type="dxa"/>
              <w:right w:w="57" w:type="dxa"/>
            </w:tcMar>
          </w:tcPr>
          <w:p w14:paraId="148F6E5C" w14:textId="77777777" w:rsidR="0097515F" w:rsidRPr="00B56231" w:rsidRDefault="0097515F" w:rsidP="0014388D">
            <w:pPr>
              <w:pStyle w:val="TAL"/>
              <w:jc w:val="right"/>
              <w:rPr>
                <w:rFonts w:eastAsia="Batang"/>
                <w:sz w:val="16"/>
                <w:szCs w:val="16"/>
              </w:rPr>
            </w:pPr>
            <w:r w:rsidRPr="00B56231">
              <w:rPr>
                <w:rFonts w:eastAsia="Batang"/>
                <w:sz w:val="16"/>
                <w:szCs w:val="16"/>
              </w:rPr>
              <w:t>602</w:t>
            </w:r>
          </w:p>
        </w:tc>
        <w:tc>
          <w:tcPr>
            <w:tcW w:w="425" w:type="dxa"/>
            <w:shd w:val="clear" w:color="auto" w:fill="auto"/>
            <w:tcMar>
              <w:left w:w="57" w:type="dxa"/>
              <w:right w:w="57" w:type="dxa"/>
            </w:tcMar>
          </w:tcPr>
          <w:p w14:paraId="5D898C86" w14:textId="77777777" w:rsidR="0097515F" w:rsidRPr="00B56231" w:rsidRDefault="0097515F" w:rsidP="0014388D">
            <w:pPr>
              <w:pStyle w:val="TAL"/>
              <w:jc w:val="right"/>
              <w:rPr>
                <w:rFonts w:eastAsia="Batang"/>
                <w:sz w:val="16"/>
                <w:szCs w:val="16"/>
              </w:rPr>
            </w:pPr>
            <w:r w:rsidRPr="00B56231">
              <w:rPr>
                <w:rFonts w:eastAsia="Batang"/>
                <w:sz w:val="16"/>
                <w:szCs w:val="16"/>
              </w:rPr>
              <w:t>239</w:t>
            </w:r>
          </w:p>
        </w:tc>
        <w:tc>
          <w:tcPr>
            <w:tcW w:w="425" w:type="dxa"/>
            <w:shd w:val="clear" w:color="auto" w:fill="auto"/>
            <w:tcMar>
              <w:left w:w="57" w:type="dxa"/>
              <w:right w:w="57" w:type="dxa"/>
            </w:tcMar>
          </w:tcPr>
          <w:p w14:paraId="00E0C700" w14:textId="77777777" w:rsidR="0097515F" w:rsidRPr="00B56231" w:rsidRDefault="0097515F" w:rsidP="0014388D">
            <w:pPr>
              <w:pStyle w:val="TAL"/>
              <w:jc w:val="right"/>
              <w:rPr>
                <w:rFonts w:eastAsia="Batang"/>
                <w:sz w:val="16"/>
                <w:szCs w:val="16"/>
              </w:rPr>
            </w:pPr>
            <w:r w:rsidRPr="00B56231">
              <w:rPr>
                <w:rFonts w:eastAsia="Batang"/>
                <w:sz w:val="16"/>
                <w:szCs w:val="16"/>
              </w:rPr>
              <w:t>600</w:t>
            </w:r>
          </w:p>
        </w:tc>
        <w:tc>
          <w:tcPr>
            <w:tcW w:w="425" w:type="dxa"/>
            <w:shd w:val="clear" w:color="auto" w:fill="auto"/>
            <w:tcMar>
              <w:left w:w="57" w:type="dxa"/>
              <w:right w:w="57" w:type="dxa"/>
            </w:tcMar>
          </w:tcPr>
          <w:p w14:paraId="4A3F0811" w14:textId="77777777" w:rsidR="0097515F" w:rsidRPr="00B56231" w:rsidRDefault="0097515F" w:rsidP="0014388D">
            <w:pPr>
              <w:pStyle w:val="TAL"/>
              <w:jc w:val="right"/>
              <w:rPr>
                <w:rFonts w:eastAsia="Batang"/>
                <w:sz w:val="16"/>
                <w:szCs w:val="16"/>
              </w:rPr>
            </w:pPr>
            <w:r w:rsidRPr="00B56231">
              <w:rPr>
                <w:rFonts w:eastAsia="Batang"/>
                <w:sz w:val="16"/>
                <w:szCs w:val="16"/>
              </w:rPr>
              <w:t>244</w:t>
            </w:r>
          </w:p>
        </w:tc>
        <w:tc>
          <w:tcPr>
            <w:tcW w:w="425" w:type="dxa"/>
            <w:shd w:val="clear" w:color="auto" w:fill="auto"/>
            <w:tcMar>
              <w:left w:w="57" w:type="dxa"/>
              <w:right w:w="57" w:type="dxa"/>
            </w:tcMar>
          </w:tcPr>
          <w:p w14:paraId="6F254F70" w14:textId="77777777" w:rsidR="0097515F" w:rsidRPr="00B56231" w:rsidRDefault="0097515F" w:rsidP="0014388D">
            <w:pPr>
              <w:pStyle w:val="TAL"/>
              <w:jc w:val="right"/>
              <w:rPr>
                <w:rFonts w:eastAsia="Batang"/>
                <w:sz w:val="16"/>
                <w:szCs w:val="16"/>
              </w:rPr>
            </w:pPr>
            <w:r w:rsidRPr="00B56231">
              <w:rPr>
                <w:rFonts w:eastAsia="Batang"/>
                <w:sz w:val="16"/>
                <w:szCs w:val="16"/>
              </w:rPr>
              <w:t>595</w:t>
            </w:r>
          </w:p>
        </w:tc>
        <w:tc>
          <w:tcPr>
            <w:tcW w:w="424" w:type="dxa"/>
            <w:shd w:val="clear" w:color="auto" w:fill="auto"/>
            <w:tcMar>
              <w:left w:w="57" w:type="dxa"/>
              <w:right w:w="57" w:type="dxa"/>
            </w:tcMar>
          </w:tcPr>
          <w:p w14:paraId="05656A23" w14:textId="77777777" w:rsidR="0097515F" w:rsidRPr="00B56231" w:rsidRDefault="0097515F" w:rsidP="0014388D">
            <w:pPr>
              <w:pStyle w:val="TAL"/>
              <w:jc w:val="right"/>
              <w:rPr>
                <w:rFonts w:eastAsia="Batang"/>
                <w:sz w:val="16"/>
                <w:szCs w:val="16"/>
              </w:rPr>
            </w:pPr>
            <w:r w:rsidRPr="00B56231">
              <w:rPr>
                <w:rFonts w:eastAsia="Batang"/>
                <w:sz w:val="16"/>
                <w:szCs w:val="16"/>
              </w:rPr>
              <w:t>243</w:t>
            </w:r>
          </w:p>
        </w:tc>
        <w:tc>
          <w:tcPr>
            <w:tcW w:w="424" w:type="dxa"/>
            <w:shd w:val="clear" w:color="auto" w:fill="auto"/>
            <w:tcMar>
              <w:left w:w="57" w:type="dxa"/>
              <w:right w:w="57" w:type="dxa"/>
            </w:tcMar>
          </w:tcPr>
          <w:p w14:paraId="1EA56A4D" w14:textId="77777777" w:rsidR="0097515F" w:rsidRPr="00B56231" w:rsidRDefault="0097515F" w:rsidP="0014388D">
            <w:pPr>
              <w:pStyle w:val="TAL"/>
              <w:jc w:val="right"/>
              <w:rPr>
                <w:rFonts w:eastAsia="Batang"/>
                <w:sz w:val="16"/>
                <w:szCs w:val="16"/>
              </w:rPr>
            </w:pPr>
            <w:r w:rsidRPr="00B56231">
              <w:rPr>
                <w:rFonts w:eastAsia="Batang"/>
                <w:sz w:val="16"/>
                <w:szCs w:val="16"/>
              </w:rPr>
              <w:t>596</w:t>
            </w:r>
          </w:p>
        </w:tc>
        <w:tc>
          <w:tcPr>
            <w:tcW w:w="424" w:type="dxa"/>
            <w:shd w:val="clear" w:color="auto" w:fill="auto"/>
            <w:tcMar>
              <w:left w:w="57" w:type="dxa"/>
              <w:right w:w="57" w:type="dxa"/>
            </w:tcMar>
          </w:tcPr>
          <w:p w14:paraId="4AEBDE8B" w14:textId="77777777" w:rsidR="0097515F" w:rsidRPr="00B56231" w:rsidRDefault="0097515F" w:rsidP="0014388D">
            <w:pPr>
              <w:pStyle w:val="TAL"/>
              <w:jc w:val="right"/>
              <w:rPr>
                <w:rFonts w:eastAsia="Batang"/>
                <w:sz w:val="16"/>
                <w:szCs w:val="16"/>
              </w:rPr>
            </w:pPr>
            <w:r w:rsidRPr="00B56231">
              <w:rPr>
                <w:rFonts w:eastAsia="Batang"/>
                <w:sz w:val="16"/>
                <w:szCs w:val="16"/>
              </w:rPr>
              <w:t>275</w:t>
            </w:r>
          </w:p>
        </w:tc>
        <w:tc>
          <w:tcPr>
            <w:tcW w:w="424" w:type="dxa"/>
            <w:shd w:val="clear" w:color="auto" w:fill="auto"/>
            <w:tcMar>
              <w:left w:w="57" w:type="dxa"/>
              <w:right w:w="57" w:type="dxa"/>
            </w:tcMar>
          </w:tcPr>
          <w:p w14:paraId="55C55AC7" w14:textId="77777777" w:rsidR="0097515F" w:rsidRPr="00B56231" w:rsidRDefault="0097515F" w:rsidP="0014388D">
            <w:pPr>
              <w:pStyle w:val="TAL"/>
              <w:jc w:val="right"/>
              <w:rPr>
                <w:rFonts w:eastAsia="Batang"/>
                <w:sz w:val="16"/>
                <w:szCs w:val="16"/>
              </w:rPr>
            </w:pPr>
            <w:r w:rsidRPr="00B56231">
              <w:rPr>
                <w:rFonts w:eastAsia="Batang"/>
                <w:sz w:val="16"/>
                <w:szCs w:val="16"/>
              </w:rPr>
              <w:t>564</w:t>
            </w:r>
          </w:p>
        </w:tc>
        <w:tc>
          <w:tcPr>
            <w:tcW w:w="424" w:type="dxa"/>
            <w:shd w:val="clear" w:color="auto" w:fill="auto"/>
            <w:tcMar>
              <w:left w:w="57" w:type="dxa"/>
              <w:right w:w="57" w:type="dxa"/>
            </w:tcMar>
          </w:tcPr>
          <w:p w14:paraId="0F386DCC" w14:textId="77777777" w:rsidR="0097515F" w:rsidRPr="00B56231" w:rsidRDefault="0097515F" w:rsidP="0014388D">
            <w:pPr>
              <w:pStyle w:val="TAL"/>
              <w:jc w:val="right"/>
              <w:rPr>
                <w:rFonts w:eastAsia="Batang"/>
                <w:sz w:val="16"/>
                <w:szCs w:val="16"/>
              </w:rPr>
            </w:pPr>
            <w:r w:rsidRPr="00B56231">
              <w:rPr>
                <w:rFonts w:eastAsia="Batang"/>
                <w:sz w:val="16"/>
                <w:szCs w:val="16"/>
              </w:rPr>
              <w:t>278</w:t>
            </w:r>
          </w:p>
        </w:tc>
        <w:tc>
          <w:tcPr>
            <w:tcW w:w="424" w:type="dxa"/>
            <w:shd w:val="clear" w:color="auto" w:fill="auto"/>
            <w:tcMar>
              <w:left w:w="57" w:type="dxa"/>
              <w:right w:w="57" w:type="dxa"/>
            </w:tcMar>
          </w:tcPr>
          <w:p w14:paraId="02D8D500" w14:textId="77777777" w:rsidR="0097515F" w:rsidRPr="00B56231" w:rsidRDefault="0097515F" w:rsidP="0014388D">
            <w:pPr>
              <w:pStyle w:val="TAL"/>
              <w:jc w:val="right"/>
              <w:rPr>
                <w:rFonts w:eastAsia="Batang"/>
                <w:sz w:val="16"/>
                <w:szCs w:val="16"/>
              </w:rPr>
            </w:pPr>
            <w:r w:rsidRPr="00B56231">
              <w:rPr>
                <w:rFonts w:eastAsia="Batang"/>
                <w:sz w:val="16"/>
                <w:szCs w:val="16"/>
              </w:rPr>
              <w:t>561</w:t>
            </w:r>
          </w:p>
        </w:tc>
        <w:tc>
          <w:tcPr>
            <w:tcW w:w="424" w:type="dxa"/>
            <w:shd w:val="clear" w:color="auto" w:fill="auto"/>
            <w:tcMar>
              <w:left w:w="57" w:type="dxa"/>
              <w:right w:w="57" w:type="dxa"/>
            </w:tcMar>
          </w:tcPr>
          <w:p w14:paraId="537002B8" w14:textId="77777777" w:rsidR="0097515F" w:rsidRPr="00B56231" w:rsidRDefault="0097515F" w:rsidP="0014388D">
            <w:pPr>
              <w:pStyle w:val="TAL"/>
              <w:jc w:val="right"/>
              <w:rPr>
                <w:rFonts w:eastAsia="Batang"/>
                <w:sz w:val="16"/>
                <w:szCs w:val="16"/>
              </w:rPr>
            </w:pPr>
            <w:r w:rsidRPr="00B56231">
              <w:rPr>
                <w:rFonts w:eastAsia="Batang"/>
                <w:sz w:val="16"/>
                <w:szCs w:val="16"/>
              </w:rPr>
              <w:t>250</w:t>
            </w:r>
          </w:p>
        </w:tc>
        <w:tc>
          <w:tcPr>
            <w:tcW w:w="424" w:type="dxa"/>
            <w:shd w:val="clear" w:color="auto" w:fill="auto"/>
            <w:tcMar>
              <w:left w:w="57" w:type="dxa"/>
              <w:right w:w="57" w:type="dxa"/>
            </w:tcMar>
          </w:tcPr>
          <w:p w14:paraId="0B251CA6" w14:textId="77777777" w:rsidR="0097515F" w:rsidRPr="00B56231" w:rsidRDefault="0097515F" w:rsidP="0014388D">
            <w:pPr>
              <w:pStyle w:val="TAL"/>
              <w:jc w:val="right"/>
              <w:rPr>
                <w:rFonts w:eastAsia="Batang"/>
                <w:sz w:val="16"/>
                <w:szCs w:val="16"/>
              </w:rPr>
            </w:pPr>
            <w:r w:rsidRPr="00B56231">
              <w:rPr>
                <w:rFonts w:eastAsia="Batang"/>
                <w:sz w:val="16"/>
                <w:szCs w:val="16"/>
              </w:rPr>
              <w:t>589</w:t>
            </w:r>
          </w:p>
        </w:tc>
        <w:tc>
          <w:tcPr>
            <w:tcW w:w="424" w:type="dxa"/>
            <w:shd w:val="clear" w:color="auto" w:fill="auto"/>
            <w:tcMar>
              <w:left w:w="57" w:type="dxa"/>
              <w:right w:w="57" w:type="dxa"/>
            </w:tcMar>
          </w:tcPr>
          <w:p w14:paraId="29C8C195" w14:textId="77777777" w:rsidR="0097515F" w:rsidRPr="00B56231" w:rsidRDefault="0097515F" w:rsidP="0014388D">
            <w:pPr>
              <w:pStyle w:val="TAL"/>
              <w:jc w:val="right"/>
              <w:rPr>
                <w:rFonts w:eastAsia="Batang"/>
                <w:sz w:val="16"/>
                <w:szCs w:val="16"/>
              </w:rPr>
            </w:pPr>
            <w:r w:rsidRPr="00B56231">
              <w:rPr>
                <w:rFonts w:eastAsia="Batang"/>
                <w:sz w:val="16"/>
                <w:szCs w:val="16"/>
              </w:rPr>
              <w:t>246</w:t>
            </w:r>
          </w:p>
        </w:tc>
        <w:tc>
          <w:tcPr>
            <w:tcW w:w="424" w:type="dxa"/>
            <w:shd w:val="clear" w:color="auto" w:fill="auto"/>
            <w:tcMar>
              <w:left w:w="57" w:type="dxa"/>
              <w:right w:w="57" w:type="dxa"/>
            </w:tcMar>
          </w:tcPr>
          <w:p w14:paraId="15B72A3A" w14:textId="77777777" w:rsidR="0097515F" w:rsidRPr="00B56231" w:rsidRDefault="0097515F" w:rsidP="0014388D">
            <w:pPr>
              <w:pStyle w:val="TAL"/>
              <w:jc w:val="right"/>
              <w:rPr>
                <w:rFonts w:eastAsia="Batang"/>
                <w:sz w:val="16"/>
                <w:szCs w:val="16"/>
              </w:rPr>
            </w:pPr>
            <w:r w:rsidRPr="00B56231">
              <w:rPr>
                <w:rFonts w:eastAsia="Batang"/>
                <w:sz w:val="16"/>
                <w:szCs w:val="16"/>
              </w:rPr>
              <w:t>593</w:t>
            </w:r>
          </w:p>
        </w:tc>
        <w:tc>
          <w:tcPr>
            <w:tcW w:w="424" w:type="dxa"/>
            <w:shd w:val="clear" w:color="auto" w:fill="auto"/>
            <w:tcMar>
              <w:left w:w="57" w:type="dxa"/>
              <w:right w:w="57" w:type="dxa"/>
            </w:tcMar>
          </w:tcPr>
          <w:p w14:paraId="2EDBB648" w14:textId="77777777" w:rsidR="0097515F" w:rsidRPr="00B56231" w:rsidRDefault="0097515F" w:rsidP="0014388D">
            <w:pPr>
              <w:pStyle w:val="TAL"/>
              <w:jc w:val="right"/>
              <w:rPr>
                <w:rFonts w:eastAsia="Batang"/>
                <w:sz w:val="16"/>
                <w:szCs w:val="16"/>
              </w:rPr>
            </w:pPr>
            <w:r w:rsidRPr="00B56231">
              <w:rPr>
                <w:rFonts w:eastAsia="Batang"/>
                <w:sz w:val="16"/>
                <w:szCs w:val="16"/>
              </w:rPr>
              <w:t>417</w:t>
            </w:r>
          </w:p>
        </w:tc>
        <w:tc>
          <w:tcPr>
            <w:tcW w:w="397" w:type="dxa"/>
            <w:shd w:val="clear" w:color="auto" w:fill="auto"/>
            <w:tcMar>
              <w:left w:w="57" w:type="dxa"/>
              <w:right w:w="57" w:type="dxa"/>
            </w:tcMar>
          </w:tcPr>
          <w:p w14:paraId="3DECBF60" w14:textId="77777777" w:rsidR="0097515F" w:rsidRPr="00B56231" w:rsidRDefault="0097515F" w:rsidP="0014388D">
            <w:pPr>
              <w:pStyle w:val="TAL"/>
              <w:jc w:val="right"/>
              <w:rPr>
                <w:rFonts w:eastAsia="Batang"/>
                <w:sz w:val="16"/>
                <w:szCs w:val="16"/>
              </w:rPr>
            </w:pPr>
            <w:r w:rsidRPr="00B56231">
              <w:rPr>
                <w:rFonts w:eastAsia="Batang"/>
                <w:sz w:val="16"/>
                <w:szCs w:val="16"/>
              </w:rPr>
              <w:t>422</w:t>
            </w:r>
          </w:p>
        </w:tc>
      </w:tr>
      <w:tr w:rsidR="0097515F" w:rsidRPr="00B56231" w14:paraId="650E2827" w14:textId="77777777" w:rsidTr="0014388D">
        <w:trPr>
          <w:cantSplit/>
          <w:jc w:val="center"/>
        </w:trPr>
        <w:tc>
          <w:tcPr>
            <w:tcW w:w="899" w:type="dxa"/>
            <w:shd w:val="clear" w:color="auto" w:fill="auto"/>
            <w:tcMar>
              <w:left w:w="57" w:type="dxa"/>
              <w:right w:w="57" w:type="dxa"/>
            </w:tcMar>
          </w:tcPr>
          <w:p w14:paraId="6492A6EA"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580 – 599 </w:t>
            </w:r>
          </w:p>
        </w:tc>
        <w:tc>
          <w:tcPr>
            <w:tcW w:w="424" w:type="dxa"/>
            <w:shd w:val="clear" w:color="auto" w:fill="auto"/>
            <w:tcMar>
              <w:left w:w="57" w:type="dxa"/>
              <w:right w:w="57" w:type="dxa"/>
            </w:tcMar>
          </w:tcPr>
          <w:p w14:paraId="691A467B" w14:textId="77777777" w:rsidR="0097515F" w:rsidRPr="00B56231" w:rsidRDefault="0097515F" w:rsidP="0014388D">
            <w:pPr>
              <w:pStyle w:val="TAL"/>
              <w:jc w:val="right"/>
              <w:rPr>
                <w:rFonts w:eastAsia="Batang"/>
                <w:sz w:val="16"/>
                <w:szCs w:val="16"/>
              </w:rPr>
            </w:pPr>
            <w:r w:rsidRPr="00B56231">
              <w:rPr>
                <w:rFonts w:eastAsia="Batang"/>
                <w:sz w:val="16"/>
                <w:szCs w:val="16"/>
              </w:rPr>
              <w:t>248</w:t>
            </w:r>
          </w:p>
        </w:tc>
        <w:tc>
          <w:tcPr>
            <w:tcW w:w="424" w:type="dxa"/>
            <w:shd w:val="clear" w:color="auto" w:fill="auto"/>
            <w:tcMar>
              <w:left w:w="57" w:type="dxa"/>
              <w:right w:w="57" w:type="dxa"/>
            </w:tcMar>
          </w:tcPr>
          <w:p w14:paraId="300ED6F8" w14:textId="77777777" w:rsidR="0097515F" w:rsidRPr="00B56231" w:rsidRDefault="0097515F" w:rsidP="0014388D">
            <w:pPr>
              <w:pStyle w:val="TAL"/>
              <w:jc w:val="right"/>
              <w:rPr>
                <w:rFonts w:eastAsia="Batang"/>
                <w:sz w:val="16"/>
                <w:szCs w:val="16"/>
              </w:rPr>
            </w:pPr>
            <w:r w:rsidRPr="00B56231">
              <w:rPr>
                <w:rFonts w:eastAsia="Batang"/>
                <w:sz w:val="16"/>
                <w:szCs w:val="16"/>
              </w:rPr>
              <w:t>591</w:t>
            </w:r>
          </w:p>
        </w:tc>
        <w:tc>
          <w:tcPr>
            <w:tcW w:w="424" w:type="dxa"/>
            <w:shd w:val="clear" w:color="auto" w:fill="auto"/>
            <w:tcMar>
              <w:left w:w="57" w:type="dxa"/>
              <w:right w:w="57" w:type="dxa"/>
            </w:tcMar>
          </w:tcPr>
          <w:p w14:paraId="4459AC5A" w14:textId="77777777" w:rsidR="0097515F" w:rsidRPr="00B56231" w:rsidRDefault="0097515F" w:rsidP="0014388D">
            <w:pPr>
              <w:pStyle w:val="TAL"/>
              <w:jc w:val="right"/>
              <w:rPr>
                <w:rFonts w:eastAsia="Batang"/>
                <w:sz w:val="16"/>
                <w:szCs w:val="16"/>
              </w:rPr>
            </w:pPr>
            <w:r w:rsidRPr="00B56231">
              <w:rPr>
                <w:rFonts w:eastAsia="Batang"/>
                <w:sz w:val="16"/>
                <w:szCs w:val="16"/>
              </w:rPr>
              <w:t>394</w:t>
            </w:r>
          </w:p>
        </w:tc>
        <w:tc>
          <w:tcPr>
            <w:tcW w:w="424" w:type="dxa"/>
            <w:shd w:val="clear" w:color="auto" w:fill="auto"/>
            <w:tcMar>
              <w:left w:w="57" w:type="dxa"/>
              <w:right w:w="57" w:type="dxa"/>
            </w:tcMar>
          </w:tcPr>
          <w:p w14:paraId="3F35E4BE" w14:textId="77777777" w:rsidR="0097515F" w:rsidRPr="00B56231" w:rsidRDefault="0097515F" w:rsidP="0014388D">
            <w:pPr>
              <w:pStyle w:val="TAL"/>
              <w:jc w:val="right"/>
              <w:rPr>
                <w:rFonts w:eastAsia="Batang"/>
                <w:sz w:val="16"/>
                <w:szCs w:val="16"/>
              </w:rPr>
            </w:pPr>
            <w:r w:rsidRPr="00B56231">
              <w:rPr>
                <w:rFonts w:eastAsia="Batang"/>
                <w:sz w:val="16"/>
                <w:szCs w:val="16"/>
              </w:rPr>
              <w:t>445</w:t>
            </w:r>
          </w:p>
        </w:tc>
        <w:tc>
          <w:tcPr>
            <w:tcW w:w="425" w:type="dxa"/>
            <w:shd w:val="clear" w:color="auto" w:fill="auto"/>
            <w:tcMar>
              <w:left w:w="57" w:type="dxa"/>
              <w:right w:w="57" w:type="dxa"/>
            </w:tcMar>
          </w:tcPr>
          <w:p w14:paraId="11952405" w14:textId="77777777" w:rsidR="0097515F" w:rsidRPr="00B56231" w:rsidRDefault="0097515F" w:rsidP="0014388D">
            <w:pPr>
              <w:pStyle w:val="TAL"/>
              <w:jc w:val="right"/>
              <w:rPr>
                <w:rFonts w:eastAsia="Batang"/>
                <w:sz w:val="16"/>
                <w:szCs w:val="16"/>
              </w:rPr>
            </w:pPr>
            <w:r w:rsidRPr="00B56231">
              <w:rPr>
                <w:rFonts w:eastAsia="Batang"/>
                <w:sz w:val="16"/>
                <w:szCs w:val="16"/>
              </w:rPr>
              <w:t>393</w:t>
            </w:r>
          </w:p>
        </w:tc>
        <w:tc>
          <w:tcPr>
            <w:tcW w:w="425" w:type="dxa"/>
            <w:shd w:val="clear" w:color="auto" w:fill="auto"/>
            <w:tcMar>
              <w:left w:w="57" w:type="dxa"/>
              <w:right w:w="57" w:type="dxa"/>
            </w:tcMar>
          </w:tcPr>
          <w:p w14:paraId="219382E0" w14:textId="77777777" w:rsidR="0097515F" w:rsidRPr="00B56231" w:rsidRDefault="0097515F" w:rsidP="0014388D">
            <w:pPr>
              <w:pStyle w:val="TAL"/>
              <w:jc w:val="right"/>
              <w:rPr>
                <w:rFonts w:eastAsia="Batang"/>
                <w:sz w:val="16"/>
                <w:szCs w:val="16"/>
              </w:rPr>
            </w:pPr>
            <w:r w:rsidRPr="00B56231">
              <w:rPr>
                <w:rFonts w:eastAsia="Batang"/>
                <w:sz w:val="16"/>
                <w:szCs w:val="16"/>
              </w:rPr>
              <w:t>446</w:t>
            </w:r>
          </w:p>
        </w:tc>
        <w:tc>
          <w:tcPr>
            <w:tcW w:w="425" w:type="dxa"/>
            <w:shd w:val="clear" w:color="auto" w:fill="auto"/>
            <w:tcMar>
              <w:left w:w="57" w:type="dxa"/>
              <w:right w:w="57" w:type="dxa"/>
            </w:tcMar>
          </w:tcPr>
          <w:p w14:paraId="3310818D" w14:textId="77777777" w:rsidR="0097515F" w:rsidRPr="00B56231" w:rsidRDefault="0097515F" w:rsidP="0014388D">
            <w:pPr>
              <w:pStyle w:val="TAL"/>
              <w:jc w:val="right"/>
              <w:rPr>
                <w:rFonts w:eastAsia="Batang"/>
                <w:sz w:val="16"/>
                <w:szCs w:val="16"/>
              </w:rPr>
            </w:pPr>
            <w:r w:rsidRPr="00B56231">
              <w:rPr>
                <w:rFonts w:eastAsia="Batang"/>
                <w:sz w:val="16"/>
                <w:szCs w:val="16"/>
              </w:rPr>
              <w:t>370</w:t>
            </w:r>
          </w:p>
        </w:tc>
        <w:tc>
          <w:tcPr>
            <w:tcW w:w="425" w:type="dxa"/>
            <w:shd w:val="clear" w:color="auto" w:fill="auto"/>
            <w:tcMar>
              <w:left w:w="57" w:type="dxa"/>
              <w:right w:w="57" w:type="dxa"/>
            </w:tcMar>
          </w:tcPr>
          <w:p w14:paraId="1B46BE37" w14:textId="77777777" w:rsidR="0097515F" w:rsidRPr="00B56231" w:rsidRDefault="0097515F" w:rsidP="0014388D">
            <w:pPr>
              <w:pStyle w:val="TAL"/>
              <w:jc w:val="right"/>
              <w:rPr>
                <w:rFonts w:eastAsia="Batang"/>
                <w:sz w:val="16"/>
                <w:szCs w:val="16"/>
              </w:rPr>
            </w:pPr>
            <w:r w:rsidRPr="00B56231">
              <w:rPr>
                <w:rFonts w:eastAsia="Batang"/>
                <w:sz w:val="16"/>
                <w:szCs w:val="16"/>
              </w:rPr>
              <w:t>469</w:t>
            </w:r>
          </w:p>
        </w:tc>
        <w:tc>
          <w:tcPr>
            <w:tcW w:w="424" w:type="dxa"/>
            <w:shd w:val="clear" w:color="auto" w:fill="auto"/>
            <w:tcMar>
              <w:left w:w="57" w:type="dxa"/>
              <w:right w:w="57" w:type="dxa"/>
            </w:tcMar>
          </w:tcPr>
          <w:p w14:paraId="03FBFC1B" w14:textId="77777777" w:rsidR="0097515F" w:rsidRPr="00B56231" w:rsidRDefault="0097515F" w:rsidP="0014388D">
            <w:pPr>
              <w:pStyle w:val="TAL"/>
              <w:jc w:val="right"/>
              <w:rPr>
                <w:rFonts w:eastAsia="Batang"/>
                <w:sz w:val="16"/>
                <w:szCs w:val="16"/>
              </w:rPr>
            </w:pPr>
            <w:r w:rsidRPr="00B56231">
              <w:rPr>
                <w:rFonts w:eastAsia="Batang"/>
                <w:sz w:val="16"/>
                <w:szCs w:val="16"/>
              </w:rPr>
              <w:t>365</w:t>
            </w:r>
          </w:p>
        </w:tc>
        <w:tc>
          <w:tcPr>
            <w:tcW w:w="424" w:type="dxa"/>
            <w:shd w:val="clear" w:color="auto" w:fill="auto"/>
            <w:tcMar>
              <w:left w:w="57" w:type="dxa"/>
              <w:right w:w="57" w:type="dxa"/>
            </w:tcMar>
          </w:tcPr>
          <w:p w14:paraId="75034D28" w14:textId="77777777" w:rsidR="0097515F" w:rsidRPr="00B56231" w:rsidRDefault="0097515F" w:rsidP="0014388D">
            <w:pPr>
              <w:pStyle w:val="TAL"/>
              <w:jc w:val="right"/>
              <w:rPr>
                <w:rFonts w:eastAsia="Batang"/>
                <w:sz w:val="16"/>
                <w:szCs w:val="16"/>
              </w:rPr>
            </w:pPr>
            <w:r w:rsidRPr="00B56231">
              <w:rPr>
                <w:rFonts w:eastAsia="Batang"/>
                <w:sz w:val="16"/>
                <w:szCs w:val="16"/>
              </w:rPr>
              <w:t>474</w:t>
            </w:r>
          </w:p>
        </w:tc>
        <w:tc>
          <w:tcPr>
            <w:tcW w:w="424" w:type="dxa"/>
            <w:shd w:val="clear" w:color="auto" w:fill="auto"/>
            <w:tcMar>
              <w:left w:w="57" w:type="dxa"/>
              <w:right w:w="57" w:type="dxa"/>
            </w:tcMar>
          </w:tcPr>
          <w:p w14:paraId="1AB3DDF6" w14:textId="77777777" w:rsidR="0097515F" w:rsidRPr="00B56231" w:rsidRDefault="0097515F" w:rsidP="0014388D">
            <w:pPr>
              <w:pStyle w:val="TAL"/>
              <w:jc w:val="right"/>
              <w:rPr>
                <w:rFonts w:eastAsia="Batang"/>
                <w:sz w:val="16"/>
                <w:szCs w:val="16"/>
              </w:rPr>
            </w:pPr>
            <w:r w:rsidRPr="00B56231">
              <w:rPr>
                <w:rFonts w:eastAsia="Batang"/>
                <w:sz w:val="16"/>
                <w:szCs w:val="16"/>
              </w:rPr>
              <w:t>300</w:t>
            </w:r>
          </w:p>
        </w:tc>
        <w:tc>
          <w:tcPr>
            <w:tcW w:w="424" w:type="dxa"/>
            <w:shd w:val="clear" w:color="auto" w:fill="auto"/>
            <w:tcMar>
              <w:left w:w="57" w:type="dxa"/>
              <w:right w:w="57" w:type="dxa"/>
            </w:tcMar>
          </w:tcPr>
          <w:p w14:paraId="0156E589" w14:textId="77777777" w:rsidR="0097515F" w:rsidRPr="00B56231" w:rsidRDefault="0097515F" w:rsidP="0014388D">
            <w:pPr>
              <w:pStyle w:val="TAL"/>
              <w:jc w:val="right"/>
              <w:rPr>
                <w:rFonts w:eastAsia="Batang"/>
                <w:sz w:val="16"/>
                <w:szCs w:val="16"/>
              </w:rPr>
            </w:pPr>
            <w:r w:rsidRPr="00B56231">
              <w:rPr>
                <w:rFonts w:eastAsia="Batang"/>
                <w:sz w:val="16"/>
                <w:szCs w:val="16"/>
              </w:rPr>
              <w:t>539</w:t>
            </w:r>
          </w:p>
        </w:tc>
        <w:tc>
          <w:tcPr>
            <w:tcW w:w="424" w:type="dxa"/>
            <w:shd w:val="clear" w:color="auto" w:fill="auto"/>
            <w:tcMar>
              <w:left w:w="57" w:type="dxa"/>
              <w:right w:w="57" w:type="dxa"/>
            </w:tcMar>
          </w:tcPr>
          <w:p w14:paraId="7DB070F6" w14:textId="77777777" w:rsidR="0097515F" w:rsidRPr="00B56231" w:rsidRDefault="0097515F" w:rsidP="0014388D">
            <w:pPr>
              <w:pStyle w:val="TAL"/>
              <w:jc w:val="right"/>
              <w:rPr>
                <w:rFonts w:eastAsia="Batang"/>
                <w:sz w:val="16"/>
                <w:szCs w:val="16"/>
              </w:rPr>
            </w:pPr>
            <w:r w:rsidRPr="00B56231">
              <w:rPr>
                <w:rFonts w:eastAsia="Batang"/>
                <w:sz w:val="16"/>
                <w:szCs w:val="16"/>
              </w:rPr>
              <w:t>299</w:t>
            </w:r>
          </w:p>
        </w:tc>
        <w:tc>
          <w:tcPr>
            <w:tcW w:w="424" w:type="dxa"/>
            <w:shd w:val="clear" w:color="auto" w:fill="auto"/>
            <w:tcMar>
              <w:left w:w="57" w:type="dxa"/>
              <w:right w:w="57" w:type="dxa"/>
            </w:tcMar>
          </w:tcPr>
          <w:p w14:paraId="74EA9669" w14:textId="77777777" w:rsidR="0097515F" w:rsidRPr="00B56231" w:rsidRDefault="0097515F" w:rsidP="0014388D">
            <w:pPr>
              <w:pStyle w:val="TAL"/>
              <w:jc w:val="right"/>
              <w:rPr>
                <w:rFonts w:eastAsia="Batang"/>
                <w:sz w:val="16"/>
                <w:szCs w:val="16"/>
              </w:rPr>
            </w:pPr>
            <w:r w:rsidRPr="00B56231">
              <w:rPr>
                <w:rFonts w:eastAsia="Batang"/>
                <w:sz w:val="16"/>
                <w:szCs w:val="16"/>
              </w:rPr>
              <w:t>540</w:t>
            </w:r>
          </w:p>
        </w:tc>
        <w:tc>
          <w:tcPr>
            <w:tcW w:w="424" w:type="dxa"/>
            <w:shd w:val="clear" w:color="auto" w:fill="auto"/>
            <w:tcMar>
              <w:left w:w="57" w:type="dxa"/>
              <w:right w:w="57" w:type="dxa"/>
            </w:tcMar>
          </w:tcPr>
          <w:p w14:paraId="66992810" w14:textId="77777777" w:rsidR="0097515F" w:rsidRPr="00B56231" w:rsidRDefault="0097515F" w:rsidP="0014388D">
            <w:pPr>
              <w:pStyle w:val="TAL"/>
              <w:jc w:val="right"/>
              <w:rPr>
                <w:rFonts w:eastAsia="Batang"/>
                <w:sz w:val="16"/>
                <w:szCs w:val="16"/>
              </w:rPr>
            </w:pPr>
            <w:r w:rsidRPr="00B56231">
              <w:rPr>
                <w:rFonts w:eastAsia="Batang"/>
                <w:sz w:val="16"/>
                <w:szCs w:val="16"/>
              </w:rPr>
              <w:t>364</w:t>
            </w:r>
          </w:p>
        </w:tc>
        <w:tc>
          <w:tcPr>
            <w:tcW w:w="424" w:type="dxa"/>
            <w:shd w:val="clear" w:color="auto" w:fill="auto"/>
            <w:tcMar>
              <w:left w:w="57" w:type="dxa"/>
              <w:right w:w="57" w:type="dxa"/>
            </w:tcMar>
          </w:tcPr>
          <w:p w14:paraId="1CA2D9A3" w14:textId="77777777" w:rsidR="0097515F" w:rsidRPr="00B56231" w:rsidRDefault="0097515F" w:rsidP="0014388D">
            <w:pPr>
              <w:pStyle w:val="TAL"/>
              <w:jc w:val="right"/>
              <w:rPr>
                <w:rFonts w:eastAsia="Batang"/>
                <w:sz w:val="16"/>
                <w:szCs w:val="16"/>
              </w:rPr>
            </w:pPr>
            <w:r w:rsidRPr="00B56231">
              <w:rPr>
                <w:rFonts w:eastAsia="Batang"/>
                <w:sz w:val="16"/>
                <w:szCs w:val="16"/>
              </w:rPr>
              <w:t>475</w:t>
            </w:r>
          </w:p>
        </w:tc>
        <w:tc>
          <w:tcPr>
            <w:tcW w:w="424" w:type="dxa"/>
            <w:shd w:val="clear" w:color="auto" w:fill="auto"/>
            <w:tcMar>
              <w:left w:w="57" w:type="dxa"/>
              <w:right w:w="57" w:type="dxa"/>
            </w:tcMar>
          </w:tcPr>
          <w:p w14:paraId="2E84044E" w14:textId="77777777" w:rsidR="0097515F" w:rsidRPr="00B56231" w:rsidRDefault="0097515F" w:rsidP="0014388D">
            <w:pPr>
              <w:pStyle w:val="TAL"/>
              <w:jc w:val="right"/>
              <w:rPr>
                <w:rFonts w:eastAsia="Batang"/>
                <w:sz w:val="16"/>
                <w:szCs w:val="16"/>
              </w:rPr>
            </w:pPr>
            <w:r w:rsidRPr="00B56231">
              <w:rPr>
                <w:rFonts w:eastAsia="Batang"/>
                <w:sz w:val="16"/>
                <w:szCs w:val="16"/>
              </w:rPr>
              <w:t>362</w:t>
            </w:r>
          </w:p>
        </w:tc>
        <w:tc>
          <w:tcPr>
            <w:tcW w:w="424" w:type="dxa"/>
            <w:shd w:val="clear" w:color="auto" w:fill="auto"/>
            <w:tcMar>
              <w:left w:w="57" w:type="dxa"/>
              <w:right w:w="57" w:type="dxa"/>
            </w:tcMar>
          </w:tcPr>
          <w:p w14:paraId="19A5DFC2" w14:textId="77777777" w:rsidR="0097515F" w:rsidRPr="00B56231" w:rsidRDefault="0097515F" w:rsidP="0014388D">
            <w:pPr>
              <w:pStyle w:val="TAL"/>
              <w:jc w:val="right"/>
              <w:rPr>
                <w:rFonts w:eastAsia="Batang"/>
                <w:sz w:val="16"/>
                <w:szCs w:val="16"/>
              </w:rPr>
            </w:pPr>
            <w:r w:rsidRPr="00B56231">
              <w:rPr>
                <w:rFonts w:eastAsia="Batang"/>
                <w:sz w:val="16"/>
                <w:szCs w:val="16"/>
              </w:rPr>
              <w:t>477</w:t>
            </w:r>
          </w:p>
        </w:tc>
        <w:tc>
          <w:tcPr>
            <w:tcW w:w="424" w:type="dxa"/>
            <w:shd w:val="clear" w:color="auto" w:fill="auto"/>
            <w:tcMar>
              <w:left w:w="57" w:type="dxa"/>
              <w:right w:w="57" w:type="dxa"/>
            </w:tcMar>
          </w:tcPr>
          <w:p w14:paraId="0B85CA88" w14:textId="77777777" w:rsidR="0097515F" w:rsidRPr="00B56231" w:rsidRDefault="0097515F" w:rsidP="0014388D">
            <w:pPr>
              <w:pStyle w:val="TAL"/>
              <w:jc w:val="right"/>
              <w:rPr>
                <w:rFonts w:eastAsia="Batang"/>
                <w:sz w:val="16"/>
                <w:szCs w:val="16"/>
              </w:rPr>
            </w:pPr>
            <w:r w:rsidRPr="00B56231">
              <w:rPr>
                <w:rFonts w:eastAsia="Batang"/>
                <w:sz w:val="16"/>
                <w:szCs w:val="16"/>
              </w:rPr>
              <w:t>298</w:t>
            </w:r>
          </w:p>
        </w:tc>
        <w:tc>
          <w:tcPr>
            <w:tcW w:w="397" w:type="dxa"/>
            <w:shd w:val="clear" w:color="auto" w:fill="auto"/>
            <w:tcMar>
              <w:left w:w="57" w:type="dxa"/>
              <w:right w:w="57" w:type="dxa"/>
            </w:tcMar>
          </w:tcPr>
          <w:p w14:paraId="26B76799" w14:textId="77777777" w:rsidR="0097515F" w:rsidRPr="00B56231" w:rsidRDefault="0097515F" w:rsidP="0014388D">
            <w:pPr>
              <w:pStyle w:val="TAL"/>
              <w:jc w:val="right"/>
              <w:rPr>
                <w:rFonts w:eastAsia="Batang"/>
                <w:sz w:val="16"/>
                <w:szCs w:val="16"/>
              </w:rPr>
            </w:pPr>
            <w:r w:rsidRPr="00B56231">
              <w:rPr>
                <w:rFonts w:eastAsia="Batang"/>
                <w:sz w:val="16"/>
                <w:szCs w:val="16"/>
              </w:rPr>
              <w:t>541</w:t>
            </w:r>
          </w:p>
        </w:tc>
      </w:tr>
      <w:tr w:rsidR="0097515F" w:rsidRPr="00B56231" w14:paraId="6BCF1245" w14:textId="77777777" w:rsidTr="0014388D">
        <w:trPr>
          <w:cantSplit/>
          <w:jc w:val="center"/>
        </w:trPr>
        <w:tc>
          <w:tcPr>
            <w:tcW w:w="899" w:type="dxa"/>
            <w:shd w:val="clear" w:color="auto" w:fill="auto"/>
            <w:tcMar>
              <w:left w:w="57" w:type="dxa"/>
              <w:right w:w="57" w:type="dxa"/>
            </w:tcMar>
          </w:tcPr>
          <w:p w14:paraId="6B275C9F"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600 – 619 </w:t>
            </w:r>
          </w:p>
        </w:tc>
        <w:tc>
          <w:tcPr>
            <w:tcW w:w="424" w:type="dxa"/>
            <w:shd w:val="clear" w:color="auto" w:fill="auto"/>
            <w:tcMar>
              <w:left w:w="57" w:type="dxa"/>
              <w:right w:w="57" w:type="dxa"/>
            </w:tcMar>
          </w:tcPr>
          <w:p w14:paraId="601934A6" w14:textId="77777777" w:rsidR="0097515F" w:rsidRPr="00B56231" w:rsidRDefault="0097515F" w:rsidP="0014388D">
            <w:pPr>
              <w:pStyle w:val="TAL"/>
              <w:jc w:val="right"/>
              <w:rPr>
                <w:rFonts w:eastAsia="Batang"/>
                <w:sz w:val="16"/>
                <w:szCs w:val="16"/>
              </w:rPr>
            </w:pPr>
            <w:r w:rsidRPr="00B56231">
              <w:rPr>
                <w:rFonts w:eastAsia="Batang"/>
                <w:sz w:val="16"/>
                <w:szCs w:val="16"/>
              </w:rPr>
              <w:t>312</w:t>
            </w:r>
          </w:p>
        </w:tc>
        <w:tc>
          <w:tcPr>
            <w:tcW w:w="424" w:type="dxa"/>
            <w:shd w:val="clear" w:color="auto" w:fill="auto"/>
            <w:tcMar>
              <w:left w:w="57" w:type="dxa"/>
              <w:right w:w="57" w:type="dxa"/>
            </w:tcMar>
          </w:tcPr>
          <w:p w14:paraId="4205ABEE" w14:textId="77777777" w:rsidR="0097515F" w:rsidRPr="00B56231" w:rsidRDefault="0097515F" w:rsidP="0014388D">
            <w:pPr>
              <w:pStyle w:val="TAL"/>
              <w:jc w:val="right"/>
              <w:rPr>
                <w:rFonts w:eastAsia="Batang"/>
                <w:sz w:val="16"/>
                <w:szCs w:val="16"/>
              </w:rPr>
            </w:pPr>
            <w:r w:rsidRPr="00B56231">
              <w:rPr>
                <w:rFonts w:eastAsia="Batang"/>
                <w:sz w:val="16"/>
                <w:szCs w:val="16"/>
              </w:rPr>
              <w:t>527</w:t>
            </w:r>
          </w:p>
        </w:tc>
        <w:tc>
          <w:tcPr>
            <w:tcW w:w="424" w:type="dxa"/>
            <w:shd w:val="clear" w:color="auto" w:fill="auto"/>
            <w:tcMar>
              <w:left w:w="57" w:type="dxa"/>
              <w:right w:w="57" w:type="dxa"/>
            </w:tcMar>
          </w:tcPr>
          <w:p w14:paraId="6EA1AB51" w14:textId="77777777" w:rsidR="0097515F" w:rsidRPr="00B56231" w:rsidRDefault="0097515F" w:rsidP="0014388D">
            <w:pPr>
              <w:pStyle w:val="TAL"/>
              <w:jc w:val="right"/>
              <w:rPr>
                <w:rFonts w:eastAsia="Batang"/>
                <w:sz w:val="16"/>
                <w:szCs w:val="16"/>
              </w:rPr>
            </w:pPr>
            <w:r w:rsidRPr="00B56231">
              <w:rPr>
                <w:rFonts w:eastAsia="Batang"/>
                <w:sz w:val="16"/>
                <w:szCs w:val="16"/>
              </w:rPr>
              <w:t>313</w:t>
            </w:r>
          </w:p>
        </w:tc>
        <w:tc>
          <w:tcPr>
            <w:tcW w:w="424" w:type="dxa"/>
            <w:shd w:val="clear" w:color="auto" w:fill="auto"/>
            <w:tcMar>
              <w:left w:w="57" w:type="dxa"/>
              <w:right w:w="57" w:type="dxa"/>
            </w:tcMar>
          </w:tcPr>
          <w:p w14:paraId="4B3624CE" w14:textId="77777777" w:rsidR="0097515F" w:rsidRPr="00B56231" w:rsidRDefault="0097515F" w:rsidP="0014388D">
            <w:pPr>
              <w:pStyle w:val="TAL"/>
              <w:jc w:val="right"/>
              <w:rPr>
                <w:rFonts w:eastAsia="Batang"/>
                <w:sz w:val="16"/>
                <w:szCs w:val="16"/>
              </w:rPr>
            </w:pPr>
            <w:r w:rsidRPr="00B56231">
              <w:rPr>
                <w:rFonts w:eastAsia="Batang"/>
                <w:sz w:val="16"/>
                <w:szCs w:val="16"/>
              </w:rPr>
              <w:t>526</w:t>
            </w:r>
          </w:p>
        </w:tc>
        <w:tc>
          <w:tcPr>
            <w:tcW w:w="425" w:type="dxa"/>
            <w:shd w:val="clear" w:color="auto" w:fill="auto"/>
            <w:tcMar>
              <w:left w:w="57" w:type="dxa"/>
              <w:right w:w="57" w:type="dxa"/>
            </w:tcMar>
          </w:tcPr>
          <w:p w14:paraId="772EDFB4" w14:textId="77777777" w:rsidR="0097515F" w:rsidRPr="00B56231" w:rsidRDefault="0097515F" w:rsidP="0014388D">
            <w:pPr>
              <w:pStyle w:val="TAL"/>
              <w:jc w:val="right"/>
              <w:rPr>
                <w:rFonts w:eastAsia="Batang"/>
                <w:sz w:val="16"/>
                <w:szCs w:val="16"/>
              </w:rPr>
            </w:pPr>
            <w:r w:rsidRPr="00B56231">
              <w:rPr>
                <w:rFonts w:eastAsia="Batang"/>
                <w:sz w:val="16"/>
                <w:szCs w:val="16"/>
              </w:rPr>
              <w:t>314</w:t>
            </w:r>
          </w:p>
        </w:tc>
        <w:tc>
          <w:tcPr>
            <w:tcW w:w="425" w:type="dxa"/>
            <w:shd w:val="clear" w:color="auto" w:fill="auto"/>
            <w:tcMar>
              <w:left w:w="57" w:type="dxa"/>
              <w:right w:w="57" w:type="dxa"/>
            </w:tcMar>
          </w:tcPr>
          <w:p w14:paraId="5C48F9AB" w14:textId="77777777" w:rsidR="0097515F" w:rsidRPr="00B56231" w:rsidRDefault="0097515F" w:rsidP="0014388D">
            <w:pPr>
              <w:pStyle w:val="TAL"/>
              <w:jc w:val="right"/>
              <w:rPr>
                <w:rFonts w:eastAsia="Batang"/>
                <w:sz w:val="16"/>
                <w:szCs w:val="16"/>
              </w:rPr>
            </w:pPr>
            <w:r w:rsidRPr="00B56231">
              <w:rPr>
                <w:rFonts w:eastAsia="Batang"/>
                <w:sz w:val="16"/>
                <w:szCs w:val="16"/>
              </w:rPr>
              <w:t>525</w:t>
            </w:r>
          </w:p>
        </w:tc>
        <w:tc>
          <w:tcPr>
            <w:tcW w:w="425" w:type="dxa"/>
            <w:shd w:val="clear" w:color="auto" w:fill="auto"/>
            <w:tcMar>
              <w:left w:w="57" w:type="dxa"/>
              <w:right w:w="57" w:type="dxa"/>
            </w:tcMar>
          </w:tcPr>
          <w:p w14:paraId="769F09EE" w14:textId="77777777" w:rsidR="0097515F" w:rsidRPr="00B56231" w:rsidRDefault="0097515F" w:rsidP="0014388D">
            <w:pPr>
              <w:pStyle w:val="TAL"/>
              <w:jc w:val="right"/>
              <w:rPr>
                <w:rFonts w:eastAsia="Batang"/>
                <w:sz w:val="16"/>
                <w:szCs w:val="16"/>
              </w:rPr>
            </w:pPr>
            <w:r w:rsidRPr="00B56231">
              <w:rPr>
                <w:rFonts w:eastAsia="Batang"/>
                <w:sz w:val="16"/>
                <w:szCs w:val="16"/>
              </w:rPr>
              <w:t>353</w:t>
            </w:r>
          </w:p>
        </w:tc>
        <w:tc>
          <w:tcPr>
            <w:tcW w:w="425" w:type="dxa"/>
            <w:shd w:val="clear" w:color="auto" w:fill="auto"/>
            <w:tcMar>
              <w:left w:w="57" w:type="dxa"/>
              <w:right w:w="57" w:type="dxa"/>
            </w:tcMar>
          </w:tcPr>
          <w:p w14:paraId="4E4CF67B" w14:textId="77777777" w:rsidR="0097515F" w:rsidRPr="00B56231" w:rsidRDefault="0097515F" w:rsidP="0014388D">
            <w:pPr>
              <w:pStyle w:val="TAL"/>
              <w:jc w:val="right"/>
              <w:rPr>
                <w:rFonts w:eastAsia="Batang"/>
                <w:sz w:val="16"/>
                <w:szCs w:val="16"/>
              </w:rPr>
            </w:pPr>
            <w:r w:rsidRPr="00B56231">
              <w:rPr>
                <w:rFonts w:eastAsia="Batang"/>
                <w:sz w:val="16"/>
                <w:szCs w:val="16"/>
              </w:rPr>
              <w:t>486</w:t>
            </w:r>
          </w:p>
        </w:tc>
        <w:tc>
          <w:tcPr>
            <w:tcW w:w="424" w:type="dxa"/>
            <w:shd w:val="clear" w:color="auto" w:fill="auto"/>
            <w:tcMar>
              <w:left w:w="57" w:type="dxa"/>
              <w:right w:w="57" w:type="dxa"/>
            </w:tcMar>
          </w:tcPr>
          <w:p w14:paraId="7998B2CF" w14:textId="77777777" w:rsidR="0097515F" w:rsidRPr="00B56231" w:rsidRDefault="0097515F" w:rsidP="0014388D">
            <w:pPr>
              <w:pStyle w:val="TAL"/>
              <w:jc w:val="right"/>
              <w:rPr>
                <w:rFonts w:eastAsia="Batang"/>
                <w:sz w:val="16"/>
                <w:szCs w:val="16"/>
              </w:rPr>
            </w:pPr>
            <w:r w:rsidRPr="00B56231">
              <w:rPr>
                <w:rFonts w:eastAsia="Batang"/>
                <w:sz w:val="16"/>
                <w:szCs w:val="16"/>
              </w:rPr>
              <w:t>352</w:t>
            </w:r>
          </w:p>
        </w:tc>
        <w:tc>
          <w:tcPr>
            <w:tcW w:w="424" w:type="dxa"/>
            <w:shd w:val="clear" w:color="auto" w:fill="auto"/>
            <w:tcMar>
              <w:left w:w="57" w:type="dxa"/>
              <w:right w:w="57" w:type="dxa"/>
            </w:tcMar>
          </w:tcPr>
          <w:p w14:paraId="72109F24" w14:textId="77777777" w:rsidR="0097515F" w:rsidRPr="00B56231" w:rsidRDefault="0097515F" w:rsidP="0014388D">
            <w:pPr>
              <w:pStyle w:val="TAL"/>
              <w:jc w:val="right"/>
              <w:rPr>
                <w:rFonts w:eastAsia="Batang"/>
                <w:sz w:val="16"/>
                <w:szCs w:val="16"/>
              </w:rPr>
            </w:pPr>
            <w:r w:rsidRPr="00B56231">
              <w:rPr>
                <w:rFonts w:eastAsia="Batang"/>
                <w:sz w:val="16"/>
                <w:szCs w:val="16"/>
              </w:rPr>
              <w:t>487</w:t>
            </w:r>
          </w:p>
        </w:tc>
        <w:tc>
          <w:tcPr>
            <w:tcW w:w="424" w:type="dxa"/>
            <w:shd w:val="clear" w:color="auto" w:fill="auto"/>
            <w:tcMar>
              <w:left w:w="57" w:type="dxa"/>
              <w:right w:w="57" w:type="dxa"/>
            </w:tcMar>
          </w:tcPr>
          <w:p w14:paraId="02B6104F" w14:textId="77777777" w:rsidR="0097515F" w:rsidRPr="00B56231" w:rsidRDefault="0097515F" w:rsidP="0014388D">
            <w:pPr>
              <w:pStyle w:val="TAL"/>
              <w:jc w:val="right"/>
              <w:rPr>
                <w:rFonts w:eastAsia="Batang"/>
                <w:sz w:val="16"/>
                <w:szCs w:val="16"/>
              </w:rPr>
            </w:pPr>
            <w:r w:rsidRPr="00B56231">
              <w:rPr>
                <w:rFonts w:eastAsia="Batang"/>
                <w:sz w:val="16"/>
                <w:szCs w:val="16"/>
              </w:rPr>
              <w:t>343</w:t>
            </w:r>
          </w:p>
        </w:tc>
        <w:tc>
          <w:tcPr>
            <w:tcW w:w="424" w:type="dxa"/>
            <w:shd w:val="clear" w:color="auto" w:fill="auto"/>
            <w:tcMar>
              <w:left w:w="57" w:type="dxa"/>
              <w:right w:w="57" w:type="dxa"/>
            </w:tcMar>
          </w:tcPr>
          <w:p w14:paraId="1D9C4D4A" w14:textId="77777777" w:rsidR="0097515F" w:rsidRPr="00B56231" w:rsidRDefault="0097515F" w:rsidP="0014388D">
            <w:pPr>
              <w:pStyle w:val="TAL"/>
              <w:jc w:val="right"/>
              <w:rPr>
                <w:rFonts w:eastAsia="Batang"/>
                <w:sz w:val="16"/>
                <w:szCs w:val="16"/>
              </w:rPr>
            </w:pPr>
            <w:r w:rsidRPr="00B56231">
              <w:rPr>
                <w:rFonts w:eastAsia="Batang"/>
                <w:sz w:val="16"/>
                <w:szCs w:val="16"/>
              </w:rPr>
              <w:t>496</w:t>
            </w:r>
          </w:p>
        </w:tc>
        <w:tc>
          <w:tcPr>
            <w:tcW w:w="424" w:type="dxa"/>
            <w:shd w:val="clear" w:color="auto" w:fill="auto"/>
            <w:tcMar>
              <w:left w:w="57" w:type="dxa"/>
              <w:right w:w="57" w:type="dxa"/>
            </w:tcMar>
          </w:tcPr>
          <w:p w14:paraId="104DD845" w14:textId="77777777" w:rsidR="0097515F" w:rsidRPr="00B56231" w:rsidRDefault="0097515F" w:rsidP="0014388D">
            <w:pPr>
              <w:pStyle w:val="TAL"/>
              <w:jc w:val="right"/>
              <w:rPr>
                <w:rFonts w:eastAsia="Batang"/>
                <w:sz w:val="16"/>
                <w:szCs w:val="16"/>
              </w:rPr>
            </w:pPr>
            <w:r w:rsidRPr="00B56231">
              <w:rPr>
                <w:rFonts w:eastAsia="Batang"/>
                <w:sz w:val="16"/>
                <w:szCs w:val="16"/>
              </w:rPr>
              <w:t>327</w:t>
            </w:r>
          </w:p>
        </w:tc>
        <w:tc>
          <w:tcPr>
            <w:tcW w:w="424" w:type="dxa"/>
            <w:shd w:val="clear" w:color="auto" w:fill="auto"/>
            <w:tcMar>
              <w:left w:w="57" w:type="dxa"/>
              <w:right w:w="57" w:type="dxa"/>
            </w:tcMar>
          </w:tcPr>
          <w:p w14:paraId="156E8505" w14:textId="77777777" w:rsidR="0097515F" w:rsidRPr="00B56231" w:rsidRDefault="0097515F" w:rsidP="0014388D">
            <w:pPr>
              <w:pStyle w:val="TAL"/>
              <w:jc w:val="right"/>
              <w:rPr>
                <w:rFonts w:eastAsia="Batang"/>
                <w:sz w:val="16"/>
                <w:szCs w:val="16"/>
              </w:rPr>
            </w:pPr>
            <w:r w:rsidRPr="00B56231">
              <w:rPr>
                <w:rFonts w:eastAsia="Batang"/>
                <w:sz w:val="16"/>
                <w:szCs w:val="16"/>
              </w:rPr>
              <w:t>512</w:t>
            </w:r>
          </w:p>
        </w:tc>
        <w:tc>
          <w:tcPr>
            <w:tcW w:w="424" w:type="dxa"/>
            <w:shd w:val="clear" w:color="auto" w:fill="auto"/>
            <w:tcMar>
              <w:left w:w="57" w:type="dxa"/>
              <w:right w:w="57" w:type="dxa"/>
            </w:tcMar>
          </w:tcPr>
          <w:p w14:paraId="4BF1BBE6" w14:textId="77777777" w:rsidR="0097515F" w:rsidRPr="00B56231" w:rsidRDefault="0097515F" w:rsidP="0014388D">
            <w:pPr>
              <w:pStyle w:val="TAL"/>
              <w:jc w:val="right"/>
              <w:rPr>
                <w:rFonts w:eastAsia="Batang"/>
                <w:sz w:val="16"/>
                <w:szCs w:val="16"/>
              </w:rPr>
            </w:pPr>
            <w:r w:rsidRPr="00B56231">
              <w:rPr>
                <w:rFonts w:eastAsia="Batang"/>
                <w:sz w:val="16"/>
                <w:szCs w:val="16"/>
              </w:rPr>
              <w:t>350</w:t>
            </w:r>
          </w:p>
        </w:tc>
        <w:tc>
          <w:tcPr>
            <w:tcW w:w="424" w:type="dxa"/>
            <w:shd w:val="clear" w:color="auto" w:fill="auto"/>
            <w:tcMar>
              <w:left w:w="57" w:type="dxa"/>
              <w:right w:w="57" w:type="dxa"/>
            </w:tcMar>
          </w:tcPr>
          <w:p w14:paraId="13C25168" w14:textId="77777777" w:rsidR="0097515F" w:rsidRPr="00B56231" w:rsidRDefault="0097515F" w:rsidP="0014388D">
            <w:pPr>
              <w:pStyle w:val="TAL"/>
              <w:jc w:val="right"/>
              <w:rPr>
                <w:rFonts w:eastAsia="Batang"/>
                <w:sz w:val="16"/>
                <w:szCs w:val="16"/>
              </w:rPr>
            </w:pPr>
            <w:r w:rsidRPr="00B56231">
              <w:rPr>
                <w:rFonts w:eastAsia="Batang"/>
                <w:sz w:val="16"/>
                <w:szCs w:val="16"/>
              </w:rPr>
              <w:t>489</w:t>
            </w:r>
          </w:p>
        </w:tc>
        <w:tc>
          <w:tcPr>
            <w:tcW w:w="424" w:type="dxa"/>
            <w:shd w:val="clear" w:color="auto" w:fill="auto"/>
            <w:tcMar>
              <w:left w:w="57" w:type="dxa"/>
              <w:right w:w="57" w:type="dxa"/>
            </w:tcMar>
          </w:tcPr>
          <w:p w14:paraId="20B9B702" w14:textId="77777777" w:rsidR="0097515F" w:rsidRPr="00B56231" w:rsidRDefault="0097515F" w:rsidP="0014388D">
            <w:pPr>
              <w:pStyle w:val="TAL"/>
              <w:jc w:val="right"/>
              <w:rPr>
                <w:rFonts w:eastAsia="Batang"/>
                <w:sz w:val="16"/>
                <w:szCs w:val="16"/>
              </w:rPr>
            </w:pPr>
            <w:r w:rsidRPr="00B56231">
              <w:rPr>
                <w:rFonts w:eastAsia="Batang"/>
                <w:sz w:val="16"/>
                <w:szCs w:val="16"/>
              </w:rPr>
              <w:t>326</w:t>
            </w:r>
          </w:p>
        </w:tc>
        <w:tc>
          <w:tcPr>
            <w:tcW w:w="424" w:type="dxa"/>
            <w:shd w:val="clear" w:color="auto" w:fill="auto"/>
            <w:tcMar>
              <w:left w:w="57" w:type="dxa"/>
              <w:right w:w="57" w:type="dxa"/>
            </w:tcMar>
          </w:tcPr>
          <w:p w14:paraId="0FAE925C" w14:textId="77777777" w:rsidR="0097515F" w:rsidRPr="00B56231" w:rsidRDefault="0097515F" w:rsidP="0014388D">
            <w:pPr>
              <w:pStyle w:val="TAL"/>
              <w:jc w:val="right"/>
              <w:rPr>
                <w:rFonts w:eastAsia="Batang"/>
                <w:sz w:val="16"/>
                <w:szCs w:val="16"/>
              </w:rPr>
            </w:pPr>
            <w:r w:rsidRPr="00B56231">
              <w:rPr>
                <w:rFonts w:eastAsia="Batang"/>
                <w:sz w:val="16"/>
                <w:szCs w:val="16"/>
              </w:rPr>
              <w:t>513</w:t>
            </w:r>
          </w:p>
        </w:tc>
        <w:tc>
          <w:tcPr>
            <w:tcW w:w="424" w:type="dxa"/>
            <w:shd w:val="clear" w:color="auto" w:fill="auto"/>
            <w:tcMar>
              <w:left w:w="57" w:type="dxa"/>
              <w:right w:w="57" w:type="dxa"/>
            </w:tcMar>
          </w:tcPr>
          <w:p w14:paraId="3731839A" w14:textId="77777777" w:rsidR="0097515F" w:rsidRPr="00B56231" w:rsidRDefault="0097515F" w:rsidP="0014388D">
            <w:pPr>
              <w:pStyle w:val="TAL"/>
              <w:jc w:val="right"/>
              <w:rPr>
                <w:rFonts w:eastAsia="Batang"/>
                <w:sz w:val="16"/>
                <w:szCs w:val="16"/>
              </w:rPr>
            </w:pPr>
            <w:r w:rsidRPr="00B56231">
              <w:rPr>
                <w:rFonts w:eastAsia="Batang"/>
                <w:sz w:val="16"/>
                <w:szCs w:val="16"/>
              </w:rPr>
              <w:t>319</w:t>
            </w:r>
          </w:p>
        </w:tc>
        <w:tc>
          <w:tcPr>
            <w:tcW w:w="397" w:type="dxa"/>
            <w:shd w:val="clear" w:color="auto" w:fill="auto"/>
            <w:tcMar>
              <w:left w:w="57" w:type="dxa"/>
              <w:right w:w="57" w:type="dxa"/>
            </w:tcMar>
          </w:tcPr>
          <w:p w14:paraId="01927CEC" w14:textId="77777777" w:rsidR="0097515F" w:rsidRPr="00B56231" w:rsidRDefault="0097515F" w:rsidP="0014388D">
            <w:pPr>
              <w:pStyle w:val="TAL"/>
              <w:jc w:val="right"/>
              <w:rPr>
                <w:rFonts w:eastAsia="Batang"/>
                <w:sz w:val="16"/>
                <w:szCs w:val="16"/>
              </w:rPr>
            </w:pPr>
            <w:r w:rsidRPr="00B56231">
              <w:rPr>
                <w:rFonts w:eastAsia="Batang"/>
                <w:sz w:val="16"/>
                <w:szCs w:val="16"/>
              </w:rPr>
              <w:t>520</w:t>
            </w:r>
          </w:p>
        </w:tc>
      </w:tr>
      <w:tr w:rsidR="0097515F" w:rsidRPr="00B56231" w14:paraId="2E7F7D45" w14:textId="77777777" w:rsidTr="0014388D">
        <w:trPr>
          <w:cantSplit/>
          <w:jc w:val="center"/>
        </w:trPr>
        <w:tc>
          <w:tcPr>
            <w:tcW w:w="899" w:type="dxa"/>
            <w:shd w:val="clear" w:color="auto" w:fill="auto"/>
            <w:tcMar>
              <w:left w:w="57" w:type="dxa"/>
              <w:right w:w="57" w:type="dxa"/>
            </w:tcMar>
          </w:tcPr>
          <w:p w14:paraId="01FCC52D"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620 – 639 </w:t>
            </w:r>
          </w:p>
        </w:tc>
        <w:tc>
          <w:tcPr>
            <w:tcW w:w="424" w:type="dxa"/>
            <w:shd w:val="clear" w:color="auto" w:fill="auto"/>
            <w:tcMar>
              <w:left w:w="57" w:type="dxa"/>
              <w:right w:w="57" w:type="dxa"/>
            </w:tcMar>
          </w:tcPr>
          <w:p w14:paraId="592501C6" w14:textId="77777777" w:rsidR="0097515F" w:rsidRPr="00B56231" w:rsidRDefault="0097515F" w:rsidP="0014388D">
            <w:pPr>
              <w:pStyle w:val="TAL"/>
              <w:jc w:val="right"/>
              <w:rPr>
                <w:rFonts w:eastAsia="Batang"/>
                <w:sz w:val="16"/>
                <w:szCs w:val="16"/>
              </w:rPr>
            </w:pPr>
            <w:r w:rsidRPr="00B56231">
              <w:rPr>
                <w:rFonts w:eastAsia="Batang"/>
                <w:sz w:val="16"/>
                <w:szCs w:val="16"/>
              </w:rPr>
              <w:t>332</w:t>
            </w:r>
          </w:p>
        </w:tc>
        <w:tc>
          <w:tcPr>
            <w:tcW w:w="424" w:type="dxa"/>
            <w:shd w:val="clear" w:color="auto" w:fill="auto"/>
            <w:tcMar>
              <w:left w:w="57" w:type="dxa"/>
              <w:right w:w="57" w:type="dxa"/>
            </w:tcMar>
          </w:tcPr>
          <w:p w14:paraId="7BC1EC22" w14:textId="77777777" w:rsidR="0097515F" w:rsidRPr="00B56231" w:rsidRDefault="0097515F" w:rsidP="0014388D">
            <w:pPr>
              <w:pStyle w:val="TAL"/>
              <w:jc w:val="right"/>
              <w:rPr>
                <w:rFonts w:eastAsia="Batang"/>
                <w:sz w:val="16"/>
                <w:szCs w:val="16"/>
              </w:rPr>
            </w:pPr>
            <w:r w:rsidRPr="00B56231">
              <w:rPr>
                <w:rFonts w:eastAsia="Batang"/>
                <w:sz w:val="16"/>
                <w:szCs w:val="16"/>
              </w:rPr>
              <w:t>507</w:t>
            </w:r>
          </w:p>
        </w:tc>
        <w:tc>
          <w:tcPr>
            <w:tcW w:w="424" w:type="dxa"/>
            <w:shd w:val="clear" w:color="auto" w:fill="auto"/>
            <w:tcMar>
              <w:left w:w="57" w:type="dxa"/>
              <w:right w:w="57" w:type="dxa"/>
            </w:tcMar>
          </w:tcPr>
          <w:p w14:paraId="598CD813" w14:textId="77777777" w:rsidR="0097515F" w:rsidRPr="00B56231" w:rsidRDefault="0097515F" w:rsidP="0014388D">
            <w:pPr>
              <w:pStyle w:val="TAL"/>
              <w:jc w:val="right"/>
              <w:rPr>
                <w:rFonts w:eastAsia="Batang"/>
                <w:sz w:val="16"/>
                <w:szCs w:val="16"/>
              </w:rPr>
            </w:pPr>
            <w:r w:rsidRPr="00B56231">
              <w:rPr>
                <w:rFonts w:eastAsia="Batang"/>
                <w:sz w:val="16"/>
                <w:szCs w:val="16"/>
              </w:rPr>
              <w:t>333</w:t>
            </w:r>
          </w:p>
        </w:tc>
        <w:tc>
          <w:tcPr>
            <w:tcW w:w="424" w:type="dxa"/>
            <w:shd w:val="clear" w:color="auto" w:fill="auto"/>
            <w:tcMar>
              <w:left w:w="57" w:type="dxa"/>
              <w:right w:w="57" w:type="dxa"/>
            </w:tcMar>
          </w:tcPr>
          <w:p w14:paraId="0B4A3755" w14:textId="77777777" w:rsidR="0097515F" w:rsidRPr="00B56231" w:rsidRDefault="0097515F" w:rsidP="0014388D">
            <w:pPr>
              <w:pStyle w:val="TAL"/>
              <w:jc w:val="right"/>
              <w:rPr>
                <w:rFonts w:eastAsia="Batang"/>
                <w:sz w:val="16"/>
                <w:szCs w:val="16"/>
              </w:rPr>
            </w:pPr>
            <w:r w:rsidRPr="00B56231">
              <w:rPr>
                <w:rFonts w:eastAsia="Batang"/>
                <w:sz w:val="16"/>
                <w:szCs w:val="16"/>
              </w:rPr>
              <w:t>506</w:t>
            </w:r>
          </w:p>
        </w:tc>
        <w:tc>
          <w:tcPr>
            <w:tcW w:w="425" w:type="dxa"/>
            <w:shd w:val="clear" w:color="auto" w:fill="auto"/>
            <w:tcMar>
              <w:left w:w="57" w:type="dxa"/>
              <w:right w:w="57" w:type="dxa"/>
            </w:tcMar>
          </w:tcPr>
          <w:p w14:paraId="393976F8" w14:textId="77777777" w:rsidR="0097515F" w:rsidRPr="00B56231" w:rsidRDefault="0097515F" w:rsidP="0014388D">
            <w:pPr>
              <w:pStyle w:val="TAL"/>
              <w:jc w:val="right"/>
              <w:rPr>
                <w:rFonts w:eastAsia="Batang"/>
                <w:sz w:val="16"/>
                <w:szCs w:val="16"/>
              </w:rPr>
            </w:pPr>
            <w:r w:rsidRPr="00B56231">
              <w:rPr>
                <w:rFonts w:eastAsia="Batang"/>
                <w:sz w:val="16"/>
                <w:szCs w:val="16"/>
              </w:rPr>
              <w:t>348</w:t>
            </w:r>
          </w:p>
        </w:tc>
        <w:tc>
          <w:tcPr>
            <w:tcW w:w="425" w:type="dxa"/>
            <w:shd w:val="clear" w:color="auto" w:fill="auto"/>
            <w:tcMar>
              <w:left w:w="57" w:type="dxa"/>
              <w:right w:w="57" w:type="dxa"/>
            </w:tcMar>
          </w:tcPr>
          <w:p w14:paraId="6C95DFAF" w14:textId="77777777" w:rsidR="0097515F" w:rsidRPr="00B56231" w:rsidRDefault="0097515F" w:rsidP="0014388D">
            <w:pPr>
              <w:pStyle w:val="TAL"/>
              <w:jc w:val="right"/>
              <w:rPr>
                <w:rFonts w:eastAsia="Batang"/>
                <w:sz w:val="16"/>
                <w:szCs w:val="16"/>
              </w:rPr>
            </w:pPr>
            <w:r w:rsidRPr="00B56231">
              <w:rPr>
                <w:rFonts w:eastAsia="Batang"/>
                <w:sz w:val="16"/>
                <w:szCs w:val="16"/>
              </w:rPr>
              <w:t>491</w:t>
            </w:r>
          </w:p>
        </w:tc>
        <w:tc>
          <w:tcPr>
            <w:tcW w:w="425" w:type="dxa"/>
            <w:shd w:val="clear" w:color="auto" w:fill="auto"/>
            <w:tcMar>
              <w:left w:w="57" w:type="dxa"/>
              <w:right w:w="57" w:type="dxa"/>
            </w:tcMar>
          </w:tcPr>
          <w:p w14:paraId="4CB32360" w14:textId="77777777" w:rsidR="0097515F" w:rsidRPr="00B56231" w:rsidRDefault="0097515F" w:rsidP="0014388D">
            <w:pPr>
              <w:pStyle w:val="TAL"/>
              <w:jc w:val="right"/>
              <w:rPr>
                <w:rFonts w:eastAsia="Batang"/>
                <w:sz w:val="16"/>
                <w:szCs w:val="16"/>
              </w:rPr>
            </w:pPr>
            <w:r w:rsidRPr="00B56231">
              <w:rPr>
                <w:rFonts w:eastAsia="Batang"/>
                <w:sz w:val="16"/>
                <w:szCs w:val="16"/>
              </w:rPr>
              <w:t>347</w:t>
            </w:r>
          </w:p>
        </w:tc>
        <w:tc>
          <w:tcPr>
            <w:tcW w:w="425" w:type="dxa"/>
            <w:shd w:val="clear" w:color="auto" w:fill="auto"/>
            <w:tcMar>
              <w:left w:w="57" w:type="dxa"/>
              <w:right w:w="57" w:type="dxa"/>
            </w:tcMar>
          </w:tcPr>
          <w:p w14:paraId="0F60FBCF" w14:textId="77777777" w:rsidR="0097515F" w:rsidRPr="00B56231" w:rsidRDefault="0097515F" w:rsidP="0014388D">
            <w:pPr>
              <w:pStyle w:val="TAL"/>
              <w:jc w:val="right"/>
              <w:rPr>
                <w:rFonts w:eastAsia="Batang"/>
                <w:sz w:val="16"/>
                <w:szCs w:val="16"/>
              </w:rPr>
            </w:pPr>
            <w:r w:rsidRPr="00B56231">
              <w:rPr>
                <w:rFonts w:eastAsia="Batang"/>
                <w:sz w:val="16"/>
                <w:szCs w:val="16"/>
              </w:rPr>
              <w:t>492</w:t>
            </w:r>
          </w:p>
        </w:tc>
        <w:tc>
          <w:tcPr>
            <w:tcW w:w="424" w:type="dxa"/>
            <w:shd w:val="clear" w:color="auto" w:fill="auto"/>
            <w:tcMar>
              <w:left w:w="57" w:type="dxa"/>
              <w:right w:w="57" w:type="dxa"/>
            </w:tcMar>
          </w:tcPr>
          <w:p w14:paraId="16A8F730" w14:textId="77777777" w:rsidR="0097515F" w:rsidRPr="00B56231" w:rsidRDefault="0097515F" w:rsidP="0014388D">
            <w:pPr>
              <w:pStyle w:val="TAL"/>
              <w:jc w:val="right"/>
              <w:rPr>
                <w:rFonts w:eastAsia="Batang"/>
                <w:sz w:val="16"/>
                <w:szCs w:val="16"/>
              </w:rPr>
            </w:pPr>
            <w:r w:rsidRPr="00B56231">
              <w:rPr>
                <w:rFonts w:eastAsia="Batang"/>
                <w:sz w:val="16"/>
                <w:szCs w:val="16"/>
              </w:rPr>
              <w:t>322</w:t>
            </w:r>
          </w:p>
        </w:tc>
        <w:tc>
          <w:tcPr>
            <w:tcW w:w="424" w:type="dxa"/>
            <w:shd w:val="clear" w:color="auto" w:fill="auto"/>
            <w:tcMar>
              <w:left w:w="57" w:type="dxa"/>
              <w:right w:w="57" w:type="dxa"/>
            </w:tcMar>
          </w:tcPr>
          <w:p w14:paraId="6B1FAEBF" w14:textId="77777777" w:rsidR="0097515F" w:rsidRPr="00B56231" w:rsidRDefault="0097515F" w:rsidP="0014388D">
            <w:pPr>
              <w:pStyle w:val="TAL"/>
              <w:jc w:val="right"/>
              <w:rPr>
                <w:rFonts w:eastAsia="Batang"/>
                <w:sz w:val="16"/>
                <w:szCs w:val="16"/>
              </w:rPr>
            </w:pPr>
            <w:r w:rsidRPr="00B56231">
              <w:rPr>
                <w:rFonts w:eastAsia="Batang"/>
                <w:sz w:val="16"/>
                <w:szCs w:val="16"/>
              </w:rPr>
              <w:t>517</w:t>
            </w:r>
          </w:p>
        </w:tc>
        <w:tc>
          <w:tcPr>
            <w:tcW w:w="424" w:type="dxa"/>
            <w:shd w:val="clear" w:color="auto" w:fill="auto"/>
            <w:tcMar>
              <w:left w:w="57" w:type="dxa"/>
              <w:right w:w="57" w:type="dxa"/>
            </w:tcMar>
          </w:tcPr>
          <w:p w14:paraId="397FCC13" w14:textId="77777777" w:rsidR="0097515F" w:rsidRPr="00B56231" w:rsidRDefault="0097515F" w:rsidP="0014388D">
            <w:pPr>
              <w:pStyle w:val="TAL"/>
              <w:jc w:val="right"/>
              <w:rPr>
                <w:rFonts w:eastAsia="Batang"/>
                <w:sz w:val="16"/>
                <w:szCs w:val="16"/>
              </w:rPr>
            </w:pPr>
            <w:r w:rsidRPr="00B56231">
              <w:rPr>
                <w:rFonts w:eastAsia="Batang"/>
                <w:sz w:val="16"/>
                <w:szCs w:val="16"/>
              </w:rPr>
              <w:t>330</w:t>
            </w:r>
          </w:p>
        </w:tc>
        <w:tc>
          <w:tcPr>
            <w:tcW w:w="424" w:type="dxa"/>
            <w:shd w:val="clear" w:color="auto" w:fill="auto"/>
            <w:tcMar>
              <w:left w:w="57" w:type="dxa"/>
              <w:right w:w="57" w:type="dxa"/>
            </w:tcMar>
          </w:tcPr>
          <w:p w14:paraId="76C4C3F3" w14:textId="77777777" w:rsidR="0097515F" w:rsidRPr="00B56231" w:rsidRDefault="0097515F" w:rsidP="0014388D">
            <w:pPr>
              <w:pStyle w:val="TAL"/>
              <w:jc w:val="right"/>
              <w:rPr>
                <w:rFonts w:eastAsia="Batang"/>
                <w:sz w:val="16"/>
                <w:szCs w:val="16"/>
              </w:rPr>
            </w:pPr>
            <w:r w:rsidRPr="00B56231">
              <w:rPr>
                <w:rFonts w:eastAsia="Batang"/>
                <w:sz w:val="16"/>
                <w:szCs w:val="16"/>
              </w:rPr>
              <w:t>509</w:t>
            </w:r>
          </w:p>
        </w:tc>
        <w:tc>
          <w:tcPr>
            <w:tcW w:w="424" w:type="dxa"/>
            <w:shd w:val="clear" w:color="auto" w:fill="auto"/>
            <w:tcMar>
              <w:left w:w="57" w:type="dxa"/>
              <w:right w:w="57" w:type="dxa"/>
            </w:tcMar>
          </w:tcPr>
          <w:p w14:paraId="759E3351" w14:textId="77777777" w:rsidR="0097515F" w:rsidRPr="00B56231" w:rsidRDefault="0097515F" w:rsidP="0014388D">
            <w:pPr>
              <w:pStyle w:val="TAL"/>
              <w:jc w:val="right"/>
              <w:rPr>
                <w:rFonts w:eastAsia="Batang"/>
                <w:sz w:val="16"/>
                <w:szCs w:val="16"/>
              </w:rPr>
            </w:pPr>
            <w:r w:rsidRPr="00B56231">
              <w:rPr>
                <w:rFonts w:eastAsia="Batang"/>
                <w:sz w:val="16"/>
                <w:szCs w:val="16"/>
              </w:rPr>
              <w:t>338</w:t>
            </w:r>
          </w:p>
        </w:tc>
        <w:tc>
          <w:tcPr>
            <w:tcW w:w="424" w:type="dxa"/>
            <w:shd w:val="clear" w:color="auto" w:fill="auto"/>
            <w:tcMar>
              <w:left w:w="57" w:type="dxa"/>
              <w:right w:w="57" w:type="dxa"/>
            </w:tcMar>
          </w:tcPr>
          <w:p w14:paraId="512395F2" w14:textId="77777777" w:rsidR="0097515F" w:rsidRPr="00B56231" w:rsidRDefault="0097515F" w:rsidP="0014388D">
            <w:pPr>
              <w:pStyle w:val="TAL"/>
              <w:jc w:val="right"/>
              <w:rPr>
                <w:rFonts w:eastAsia="Batang"/>
                <w:sz w:val="16"/>
                <w:szCs w:val="16"/>
              </w:rPr>
            </w:pPr>
            <w:r w:rsidRPr="00B56231">
              <w:rPr>
                <w:rFonts w:eastAsia="Batang"/>
                <w:sz w:val="16"/>
                <w:szCs w:val="16"/>
              </w:rPr>
              <w:t>501</w:t>
            </w:r>
          </w:p>
        </w:tc>
        <w:tc>
          <w:tcPr>
            <w:tcW w:w="424" w:type="dxa"/>
            <w:shd w:val="clear" w:color="auto" w:fill="auto"/>
            <w:tcMar>
              <w:left w:w="57" w:type="dxa"/>
              <w:right w:w="57" w:type="dxa"/>
            </w:tcMar>
          </w:tcPr>
          <w:p w14:paraId="5D3C57ED" w14:textId="77777777" w:rsidR="0097515F" w:rsidRPr="00B56231" w:rsidRDefault="0097515F" w:rsidP="0014388D">
            <w:pPr>
              <w:pStyle w:val="TAL"/>
              <w:jc w:val="right"/>
              <w:rPr>
                <w:rFonts w:eastAsia="Batang"/>
                <w:sz w:val="16"/>
                <w:szCs w:val="16"/>
              </w:rPr>
            </w:pPr>
            <w:r w:rsidRPr="00B56231">
              <w:rPr>
                <w:rFonts w:eastAsia="Batang"/>
                <w:sz w:val="16"/>
                <w:szCs w:val="16"/>
              </w:rPr>
              <w:t>341</w:t>
            </w:r>
          </w:p>
        </w:tc>
        <w:tc>
          <w:tcPr>
            <w:tcW w:w="424" w:type="dxa"/>
            <w:shd w:val="clear" w:color="auto" w:fill="auto"/>
            <w:tcMar>
              <w:left w:w="57" w:type="dxa"/>
              <w:right w:w="57" w:type="dxa"/>
            </w:tcMar>
          </w:tcPr>
          <w:p w14:paraId="6F061854" w14:textId="77777777" w:rsidR="0097515F" w:rsidRPr="00B56231" w:rsidRDefault="0097515F" w:rsidP="0014388D">
            <w:pPr>
              <w:pStyle w:val="TAL"/>
              <w:jc w:val="right"/>
              <w:rPr>
                <w:rFonts w:eastAsia="Batang"/>
                <w:sz w:val="16"/>
                <w:szCs w:val="16"/>
              </w:rPr>
            </w:pPr>
            <w:r w:rsidRPr="00B56231">
              <w:rPr>
                <w:rFonts w:eastAsia="Batang"/>
                <w:sz w:val="16"/>
                <w:szCs w:val="16"/>
              </w:rPr>
              <w:t>498</w:t>
            </w:r>
          </w:p>
        </w:tc>
        <w:tc>
          <w:tcPr>
            <w:tcW w:w="424" w:type="dxa"/>
            <w:shd w:val="clear" w:color="auto" w:fill="auto"/>
            <w:tcMar>
              <w:left w:w="57" w:type="dxa"/>
              <w:right w:w="57" w:type="dxa"/>
            </w:tcMar>
          </w:tcPr>
          <w:p w14:paraId="57E04AAC" w14:textId="77777777" w:rsidR="0097515F" w:rsidRPr="00B56231" w:rsidRDefault="0097515F" w:rsidP="0014388D">
            <w:pPr>
              <w:pStyle w:val="TAL"/>
              <w:jc w:val="right"/>
              <w:rPr>
                <w:rFonts w:eastAsia="Batang"/>
                <w:sz w:val="16"/>
                <w:szCs w:val="16"/>
              </w:rPr>
            </w:pPr>
            <w:r w:rsidRPr="00B56231">
              <w:rPr>
                <w:rFonts w:eastAsia="Batang"/>
                <w:sz w:val="16"/>
                <w:szCs w:val="16"/>
              </w:rPr>
              <w:t>340</w:t>
            </w:r>
          </w:p>
        </w:tc>
        <w:tc>
          <w:tcPr>
            <w:tcW w:w="424" w:type="dxa"/>
            <w:shd w:val="clear" w:color="auto" w:fill="auto"/>
            <w:tcMar>
              <w:left w:w="57" w:type="dxa"/>
              <w:right w:w="57" w:type="dxa"/>
            </w:tcMar>
          </w:tcPr>
          <w:p w14:paraId="529D8193" w14:textId="77777777" w:rsidR="0097515F" w:rsidRPr="00B56231" w:rsidRDefault="0097515F" w:rsidP="0014388D">
            <w:pPr>
              <w:pStyle w:val="TAL"/>
              <w:jc w:val="right"/>
              <w:rPr>
                <w:rFonts w:eastAsia="Batang"/>
                <w:sz w:val="16"/>
                <w:szCs w:val="16"/>
              </w:rPr>
            </w:pPr>
            <w:r w:rsidRPr="00B56231">
              <w:rPr>
                <w:rFonts w:eastAsia="Batang"/>
                <w:sz w:val="16"/>
                <w:szCs w:val="16"/>
              </w:rPr>
              <w:t>499</w:t>
            </w:r>
          </w:p>
        </w:tc>
        <w:tc>
          <w:tcPr>
            <w:tcW w:w="424" w:type="dxa"/>
            <w:shd w:val="clear" w:color="auto" w:fill="auto"/>
            <w:tcMar>
              <w:left w:w="57" w:type="dxa"/>
              <w:right w:w="57" w:type="dxa"/>
            </w:tcMar>
          </w:tcPr>
          <w:p w14:paraId="7F80BD1D" w14:textId="77777777" w:rsidR="0097515F" w:rsidRPr="00B56231" w:rsidRDefault="0097515F" w:rsidP="0014388D">
            <w:pPr>
              <w:pStyle w:val="TAL"/>
              <w:jc w:val="right"/>
              <w:rPr>
                <w:rFonts w:eastAsia="Batang"/>
                <w:sz w:val="16"/>
                <w:szCs w:val="16"/>
              </w:rPr>
            </w:pPr>
            <w:r w:rsidRPr="00B56231">
              <w:rPr>
                <w:rFonts w:eastAsia="Batang"/>
                <w:sz w:val="16"/>
                <w:szCs w:val="16"/>
              </w:rPr>
              <w:t>342</w:t>
            </w:r>
          </w:p>
        </w:tc>
        <w:tc>
          <w:tcPr>
            <w:tcW w:w="397" w:type="dxa"/>
            <w:shd w:val="clear" w:color="auto" w:fill="auto"/>
            <w:tcMar>
              <w:left w:w="57" w:type="dxa"/>
              <w:right w:w="57" w:type="dxa"/>
            </w:tcMar>
          </w:tcPr>
          <w:p w14:paraId="08E40424" w14:textId="77777777" w:rsidR="0097515F" w:rsidRPr="00B56231" w:rsidRDefault="0097515F" w:rsidP="0014388D">
            <w:pPr>
              <w:pStyle w:val="TAL"/>
              <w:jc w:val="right"/>
              <w:rPr>
                <w:rFonts w:eastAsia="Batang"/>
                <w:sz w:val="16"/>
                <w:szCs w:val="16"/>
              </w:rPr>
            </w:pPr>
            <w:r w:rsidRPr="00B56231">
              <w:rPr>
                <w:rFonts w:eastAsia="Batang"/>
                <w:sz w:val="16"/>
                <w:szCs w:val="16"/>
              </w:rPr>
              <w:t>497</w:t>
            </w:r>
          </w:p>
        </w:tc>
      </w:tr>
      <w:tr w:rsidR="0097515F" w:rsidRPr="00B56231" w14:paraId="181E563C" w14:textId="77777777" w:rsidTr="0014388D">
        <w:trPr>
          <w:cantSplit/>
          <w:jc w:val="center"/>
        </w:trPr>
        <w:tc>
          <w:tcPr>
            <w:tcW w:w="899" w:type="dxa"/>
            <w:shd w:val="clear" w:color="auto" w:fill="auto"/>
            <w:tcMar>
              <w:left w:w="57" w:type="dxa"/>
              <w:right w:w="57" w:type="dxa"/>
            </w:tcMar>
          </w:tcPr>
          <w:p w14:paraId="6BF58FA3"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640 – 659 </w:t>
            </w:r>
          </w:p>
        </w:tc>
        <w:tc>
          <w:tcPr>
            <w:tcW w:w="424" w:type="dxa"/>
            <w:shd w:val="clear" w:color="auto" w:fill="auto"/>
            <w:tcMar>
              <w:left w:w="57" w:type="dxa"/>
              <w:right w:w="57" w:type="dxa"/>
            </w:tcMar>
          </w:tcPr>
          <w:p w14:paraId="46945CAC" w14:textId="77777777" w:rsidR="0097515F" w:rsidRPr="00B56231" w:rsidRDefault="0097515F" w:rsidP="0014388D">
            <w:pPr>
              <w:pStyle w:val="TAL"/>
              <w:jc w:val="right"/>
              <w:rPr>
                <w:rFonts w:eastAsia="Batang"/>
                <w:sz w:val="16"/>
                <w:szCs w:val="16"/>
              </w:rPr>
            </w:pPr>
            <w:r w:rsidRPr="00B56231">
              <w:rPr>
                <w:rFonts w:eastAsia="Batang"/>
                <w:sz w:val="16"/>
                <w:szCs w:val="16"/>
              </w:rPr>
              <w:t>301</w:t>
            </w:r>
          </w:p>
        </w:tc>
        <w:tc>
          <w:tcPr>
            <w:tcW w:w="424" w:type="dxa"/>
            <w:shd w:val="clear" w:color="auto" w:fill="auto"/>
            <w:tcMar>
              <w:left w:w="57" w:type="dxa"/>
              <w:right w:w="57" w:type="dxa"/>
            </w:tcMar>
          </w:tcPr>
          <w:p w14:paraId="44B40116" w14:textId="77777777" w:rsidR="0097515F" w:rsidRPr="00B56231" w:rsidRDefault="0097515F" w:rsidP="0014388D">
            <w:pPr>
              <w:pStyle w:val="TAL"/>
              <w:jc w:val="right"/>
              <w:rPr>
                <w:rFonts w:eastAsia="Batang"/>
                <w:sz w:val="16"/>
                <w:szCs w:val="16"/>
              </w:rPr>
            </w:pPr>
            <w:r w:rsidRPr="00B56231">
              <w:rPr>
                <w:rFonts w:eastAsia="Batang"/>
                <w:sz w:val="16"/>
                <w:szCs w:val="16"/>
              </w:rPr>
              <w:t>538</w:t>
            </w:r>
          </w:p>
        </w:tc>
        <w:tc>
          <w:tcPr>
            <w:tcW w:w="424" w:type="dxa"/>
            <w:shd w:val="clear" w:color="auto" w:fill="auto"/>
            <w:tcMar>
              <w:left w:w="57" w:type="dxa"/>
              <w:right w:w="57" w:type="dxa"/>
            </w:tcMar>
          </w:tcPr>
          <w:p w14:paraId="489A7139" w14:textId="77777777" w:rsidR="0097515F" w:rsidRPr="00B56231" w:rsidRDefault="0097515F" w:rsidP="0014388D">
            <w:pPr>
              <w:pStyle w:val="TAL"/>
              <w:jc w:val="right"/>
              <w:rPr>
                <w:rFonts w:eastAsia="Batang"/>
                <w:sz w:val="16"/>
                <w:szCs w:val="16"/>
              </w:rPr>
            </w:pPr>
            <w:r w:rsidRPr="00B56231">
              <w:rPr>
                <w:rFonts w:eastAsia="Batang"/>
                <w:sz w:val="16"/>
                <w:szCs w:val="16"/>
              </w:rPr>
              <w:t>366</w:t>
            </w:r>
          </w:p>
        </w:tc>
        <w:tc>
          <w:tcPr>
            <w:tcW w:w="424" w:type="dxa"/>
            <w:shd w:val="clear" w:color="auto" w:fill="auto"/>
            <w:tcMar>
              <w:left w:w="57" w:type="dxa"/>
              <w:right w:w="57" w:type="dxa"/>
            </w:tcMar>
          </w:tcPr>
          <w:p w14:paraId="67F67571" w14:textId="77777777" w:rsidR="0097515F" w:rsidRPr="00B56231" w:rsidRDefault="0097515F" w:rsidP="0014388D">
            <w:pPr>
              <w:pStyle w:val="TAL"/>
              <w:jc w:val="right"/>
              <w:rPr>
                <w:rFonts w:eastAsia="Batang"/>
                <w:sz w:val="16"/>
                <w:szCs w:val="16"/>
              </w:rPr>
            </w:pPr>
            <w:r w:rsidRPr="00B56231">
              <w:rPr>
                <w:rFonts w:eastAsia="Batang"/>
                <w:sz w:val="16"/>
                <w:szCs w:val="16"/>
              </w:rPr>
              <w:t>473</w:t>
            </w:r>
          </w:p>
        </w:tc>
        <w:tc>
          <w:tcPr>
            <w:tcW w:w="425" w:type="dxa"/>
            <w:shd w:val="clear" w:color="auto" w:fill="auto"/>
            <w:tcMar>
              <w:left w:w="57" w:type="dxa"/>
              <w:right w:w="57" w:type="dxa"/>
            </w:tcMar>
          </w:tcPr>
          <w:p w14:paraId="750452CE" w14:textId="77777777" w:rsidR="0097515F" w:rsidRPr="00B56231" w:rsidRDefault="0097515F" w:rsidP="0014388D">
            <w:pPr>
              <w:pStyle w:val="TAL"/>
              <w:jc w:val="right"/>
              <w:rPr>
                <w:rFonts w:eastAsia="Batang"/>
                <w:sz w:val="16"/>
                <w:szCs w:val="16"/>
              </w:rPr>
            </w:pPr>
            <w:r w:rsidRPr="00B56231">
              <w:rPr>
                <w:rFonts w:eastAsia="Batang"/>
                <w:sz w:val="16"/>
                <w:szCs w:val="16"/>
              </w:rPr>
              <w:t>401</w:t>
            </w:r>
          </w:p>
        </w:tc>
        <w:tc>
          <w:tcPr>
            <w:tcW w:w="425" w:type="dxa"/>
            <w:shd w:val="clear" w:color="auto" w:fill="auto"/>
            <w:tcMar>
              <w:left w:w="57" w:type="dxa"/>
              <w:right w:w="57" w:type="dxa"/>
            </w:tcMar>
          </w:tcPr>
          <w:p w14:paraId="41E9921C" w14:textId="77777777" w:rsidR="0097515F" w:rsidRPr="00B56231" w:rsidRDefault="0097515F" w:rsidP="0014388D">
            <w:pPr>
              <w:pStyle w:val="TAL"/>
              <w:jc w:val="right"/>
              <w:rPr>
                <w:rFonts w:eastAsia="Batang"/>
                <w:sz w:val="16"/>
                <w:szCs w:val="16"/>
              </w:rPr>
            </w:pPr>
            <w:r w:rsidRPr="00B56231">
              <w:rPr>
                <w:rFonts w:eastAsia="Batang"/>
                <w:sz w:val="16"/>
                <w:szCs w:val="16"/>
              </w:rPr>
              <w:t>438</w:t>
            </w:r>
          </w:p>
        </w:tc>
        <w:tc>
          <w:tcPr>
            <w:tcW w:w="425" w:type="dxa"/>
            <w:shd w:val="clear" w:color="auto" w:fill="auto"/>
            <w:tcMar>
              <w:left w:w="57" w:type="dxa"/>
              <w:right w:w="57" w:type="dxa"/>
            </w:tcMar>
          </w:tcPr>
          <w:p w14:paraId="38971DF4" w14:textId="77777777" w:rsidR="0097515F" w:rsidRPr="00B56231" w:rsidRDefault="0097515F" w:rsidP="0014388D">
            <w:pPr>
              <w:pStyle w:val="TAL"/>
              <w:jc w:val="right"/>
              <w:rPr>
                <w:rFonts w:eastAsia="Batang"/>
                <w:sz w:val="16"/>
                <w:szCs w:val="16"/>
              </w:rPr>
            </w:pPr>
            <w:r w:rsidRPr="00B56231">
              <w:rPr>
                <w:rFonts w:eastAsia="Batang"/>
                <w:sz w:val="16"/>
                <w:szCs w:val="16"/>
              </w:rPr>
              <w:t>371</w:t>
            </w:r>
          </w:p>
        </w:tc>
        <w:tc>
          <w:tcPr>
            <w:tcW w:w="425" w:type="dxa"/>
            <w:shd w:val="clear" w:color="auto" w:fill="auto"/>
            <w:tcMar>
              <w:left w:w="57" w:type="dxa"/>
              <w:right w:w="57" w:type="dxa"/>
            </w:tcMar>
          </w:tcPr>
          <w:p w14:paraId="1864F50E" w14:textId="77777777" w:rsidR="0097515F" w:rsidRPr="00B56231" w:rsidRDefault="0097515F" w:rsidP="0014388D">
            <w:pPr>
              <w:pStyle w:val="TAL"/>
              <w:jc w:val="right"/>
              <w:rPr>
                <w:rFonts w:eastAsia="Batang"/>
                <w:sz w:val="16"/>
                <w:szCs w:val="16"/>
              </w:rPr>
            </w:pPr>
            <w:r w:rsidRPr="00B56231">
              <w:rPr>
                <w:rFonts w:eastAsia="Batang"/>
                <w:sz w:val="16"/>
                <w:szCs w:val="16"/>
              </w:rPr>
              <w:t>468</w:t>
            </w:r>
          </w:p>
        </w:tc>
        <w:tc>
          <w:tcPr>
            <w:tcW w:w="424" w:type="dxa"/>
            <w:shd w:val="clear" w:color="auto" w:fill="auto"/>
            <w:tcMar>
              <w:left w:w="57" w:type="dxa"/>
              <w:right w:w="57" w:type="dxa"/>
            </w:tcMar>
          </w:tcPr>
          <w:p w14:paraId="7419E4A3" w14:textId="77777777" w:rsidR="0097515F" w:rsidRPr="00B56231" w:rsidRDefault="0097515F" w:rsidP="0014388D">
            <w:pPr>
              <w:pStyle w:val="TAL"/>
              <w:jc w:val="right"/>
              <w:rPr>
                <w:rFonts w:eastAsia="Batang"/>
                <w:sz w:val="16"/>
                <w:szCs w:val="16"/>
              </w:rPr>
            </w:pPr>
            <w:r w:rsidRPr="00B56231">
              <w:rPr>
                <w:rFonts w:eastAsia="Batang"/>
                <w:sz w:val="16"/>
                <w:szCs w:val="16"/>
              </w:rPr>
              <w:t>408</w:t>
            </w:r>
          </w:p>
        </w:tc>
        <w:tc>
          <w:tcPr>
            <w:tcW w:w="424" w:type="dxa"/>
            <w:shd w:val="clear" w:color="auto" w:fill="auto"/>
            <w:tcMar>
              <w:left w:w="57" w:type="dxa"/>
              <w:right w:w="57" w:type="dxa"/>
            </w:tcMar>
          </w:tcPr>
          <w:p w14:paraId="20653727" w14:textId="77777777" w:rsidR="0097515F" w:rsidRPr="00B56231" w:rsidRDefault="0097515F" w:rsidP="0014388D">
            <w:pPr>
              <w:pStyle w:val="TAL"/>
              <w:jc w:val="right"/>
              <w:rPr>
                <w:rFonts w:eastAsia="Batang"/>
                <w:sz w:val="16"/>
                <w:szCs w:val="16"/>
              </w:rPr>
            </w:pPr>
            <w:r w:rsidRPr="00B56231">
              <w:rPr>
                <w:rFonts w:eastAsia="Batang"/>
                <w:sz w:val="16"/>
                <w:szCs w:val="16"/>
              </w:rPr>
              <w:t>431</w:t>
            </w:r>
          </w:p>
        </w:tc>
        <w:tc>
          <w:tcPr>
            <w:tcW w:w="424" w:type="dxa"/>
            <w:shd w:val="clear" w:color="auto" w:fill="auto"/>
            <w:tcMar>
              <w:left w:w="57" w:type="dxa"/>
              <w:right w:w="57" w:type="dxa"/>
            </w:tcMar>
          </w:tcPr>
          <w:p w14:paraId="6601A969" w14:textId="77777777" w:rsidR="0097515F" w:rsidRPr="00B56231" w:rsidRDefault="0097515F" w:rsidP="0014388D">
            <w:pPr>
              <w:pStyle w:val="TAL"/>
              <w:jc w:val="right"/>
              <w:rPr>
                <w:rFonts w:eastAsia="Batang"/>
                <w:sz w:val="16"/>
                <w:szCs w:val="16"/>
              </w:rPr>
            </w:pPr>
            <w:r w:rsidRPr="00B56231">
              <w:rPr>
                <w:rFonts w:eastAsia="Batang"/>
                <w:sz w:val="16"/>
                <w:szCs w:val="16"/>
              </w:rPr>
              <w:t>375</w:t>
            </w:r>
          </w:p>
        </w:tc>
        <w:tc>
          <w:tcPr>
            <w:tcW w:w="424" w:type="dxa"/>
            <w:shd w:val="clear" w:color="auto" w:fill="auto"/>
            <w:tcMar>
              <w:left w:w="57" w:type="dxa"/>
              <w:right w:w="57" w:type="dxa"/>
            </w:tcMar>
          </w:tcPr>
          <w:p w14:paraId="68CCFD9B" w14:textId="77777777" w:rsidR="0097515F" w:rsidRPr="00B56231" w:rsidRDefault="0097515F" w:rsidP="0014388D">
            <w:pPr>
              <w:pStyle w:val="TAL"/>
              <w:jc w:val="right"/>
              <w:rPr>
                <w:rFonts w:eastAsia="Batang"/>
                <w:sz w:val="16"/>
                <w:szCs w:val="16"/>
              </w:rPr>
            </w:pPr>
            <w:r w:rsidRPr="00B56231">
              <w:rPr>
                <w:rFonts w:eastAsia="Batang"/>
                <w:sz w:val="16"/>
                <w:szCs w:val="16"/>
              </w:rPr>
              <w:t>464</w:t>
            </w:r>
          </w:p>
        </w:tc>
        <w:tc>
          <w:tcPr>
            <w:tcW w:w="424" w:type="dxa"/>
            <w:shd w:val="clear" w:color="auto" w:fill="auto"/>
            <w:tcMar>
              <w:left w:w="57" w:type="dxa"/>
              <w:right w:w="57" w:type="dxa"/>
            </w:tcMar>
          </w:tcPr>
          <w:p w14:paraId="1B2A02B2" w14:textId="77777777" w:rsidR="0097515F" w:rsidRPr="00B56231" w:rsidRDefault="0097515F" w:rsidP="0014388D">
            <w:pPr>
              <w:pStyle w:val="TAL"/>
              <w:jc w:val="right"/>
              <w:rPr>
                <w:rFonts w:eastAsia="Batang"/>
                <w:sz w:val="16"/>
                <w:szCs w:val="16"/>
              </w:rPr>
            </w:pPr>
            <w:r w:rsidRPr="00B56231">
              <w:rPr>
                <w:rFonts w:eastAsia="Batang"/>
                <w:sz w:val="16"/>
                <w:szCs w:val="16"/>
              </w:rPr>
              <w:t>249</w:t>
            </w:r>
          </w:p>
        </w:tc>
        <w:tc>
          <w:tcPr>
            <w:tcW w:w="424" w:type="dxa"/>
            <w:shd w:val="clear" w:color="auto" w:fill="auto"/>
            <w:tcMar>
              <w:left w:w="57" w:type="dxa"/>
              <w:right w:w="57" w:type="dxa"/>
            </w:tcMar>
          </w:tcPr>
          <w:p w14:paraId="35B622E8" w14:textId="77777777" w:rsidR="0097515F" w:rsidRPr="00B56231" w:rsidRDefault="0097515F" w:rsidP="0014388D">
            <w:pPr>
              <w:pStyle w:val="TAL"/>
              <w:jc w:val="right"/>
              <w:rPr>
                <w:rFonts w:eastAsia="Batang"/>
                <w:sz w:val="16"/>
                <w:szCs w:val="16"/>
              </w:rPr>
            </w:pPr>
            <w:r w:rsidRPr="00B56231">
              <w:rPr>
                <w:rFonts w:eastAsia="Batang"/>
                <w:sz w:val="16"/>
                <w:szCs w:val="16"/>
              </w:rPr>
              <w:t>590</w:t>
            </w:r>
          </w:p>
        </w:tc>
        <w:tc>
          <w:tcPr>
            <w:tcW w:w="424" w:type="dxa"/>
            <w:shd w:val="clear" w:color="auto" w:fill="auto"/>
            <w:tcMar>
              <w:left w:w="57" w:type="dxa"/>
              <w:right w:w="57" w:type="dxa"/>
            </w:tcMar>
          </w:tcPr>
          <w:p w14:paraId="2765F99F" w14:textId="77777777" w:rsidR="0097515F" w:rsidRPr="00B56231" w:rsidRDefault="0097515F" w:rsidP="0014388D">
            <w:pPr>
              <w:pStyle w:val="TAL"/>
              <w:jc w:val="right"/>
              <w:rPr>
                <w:rFonts w:eastAsia="Batang"/>
                <w:sz w:val="16"/>
                <w:szCs w:val="16"/>
              </w:rPr>
            </w:pPr>
            <w:r w:rsidRPr="00B56231">
              <w:rPr>
                <w:rFonts w:eastAsia="Batang"/>
                <w:sz w:val="16"/>
                <w:szCs w:val="16"/>
              </w:rPr>
              <w:t>269</w:t>
            </w:r>
          </w:p>
        </w:tc>
        <w:tc>
          <w:tcPr>
            <w:tcW w:w="424" w:type="dxa"/>
            <w:shd w:val="clear" w:color="auto" w:fill="auto"/>
            <w:tcMar>
              <w:left w:w="57" w:type="dxa"/>
              <w:right w:w="57" w:type="dxa"/>
            </w:tcMar>
          </w:tcPr>
          <w:p w14:paraId="0E260C5A" w14:textId="77777777" w:rsidR="0097515F" w:rsidRPr="00B56231" w:rsidRDefault="0097515F" w:rsidP="0014388D">
            <w:pPr>
              <w:pStyle w:val="TAL"/>
              <w:jc w:val="right"/>
              <w:rPr>
                <w:rFonts w:eastAsia="Batang"/>
                <w:sz w:val="16"/>
                <w:szCs w:val="16"/>
              </w:rPr>
            </w:pPr>
            <w:r w:rsidRPr="00B56231">
              <w:rPr>
                <w:rFonts w:eastAsia="Batang"/>
                <w:sz w:val="16"/>
                <w:szCs w:val="16"/>
              </w:rPr>
              <w:t>570</w:t>
            </w:r>
          </w:p>
        </w:tc>
        <w:tc>
          <w:tcPr>
            <w:tcW w:w="424" w:type="dxa"/>
            <w:shd w:val="clear" w:color="auto" w:fill="auto"/>
            <w:tcMar>
              <w:left w:w="57" w:type="dxa"/>
              <w:right w:w="57" w:type="dxa"/>
            </w:tcMar>
          </w:tcPr>
          <w:p w14:paraId="64B48606" w14:textId="77777777" w:rsidR="0097515F" w:rsidRPr="00B56231" w:rsidRDefault="0097515F" w:rsidP="0014388D">
            <w:pPr>
              <w:pStyle w:val="TAL"/>
              <w:jc w:val="right"/>
              <w:rPr>
                <w:rFonts w:eastAsia="Batang"/>
                <w:sz w:val="16"/>
                <w:szCs w:val="16"/>
              </w:rPr>
            </w:pPr>
            <w:r w:rsidRPr="00B56231">
              <w:rPr>
                <w:rFonts w:eastAsia="Batang"/>
                <w:sz w:val="16"/>
                <w:szCs w:val="16"/>
              </w:rPr>
              <w:t>238</w:t>
            </w:r>
          </w:p>
        </w:tc>
        <w:tc>
          <w:tcPr>
            <w:tcW w:w="424" w:type="dxa"/>
            <w:shd w:val="clear" w:color="auto" w:fill="auto"/>
            <w:tcMar>
              <w:left w:w="57" w:type="dxa"/>
              <w:right w:w="57" w:type="dxa"/>
            </w:tcMar>
          </w:tcPr>
          <w:p w14:paraId="7C869042" w14:textId="77777777" w:rsidR="0097515F" w:rsidRPr="00B56231" w:rsidRDefault="0097515F" w:rsidP="0014388D">
            <w:pPr>
              <w:pStyle w:val="TAL"/>
              <w:jc w:val="right"/>
              <w:rPr>
                <w:rFonts w:eastAsia="Batang"/>
                <w:sz w:val="16"/>
                <w:szCs w:val="16"/>
              </w:rPr>
            </w:pPr>
            <w:r w:rsidRPr="00B56231">
              <w:rPr>
                <w:rFonts w:eastAsia="Batang"/>
                <w:sz w:val="16"/>
                <w:szCs w:val="16"/>
              </w:rPr>
              <w:t>601</w:t>
            </w:r>
          </w:p>
        </w:tc>
        <w:tc>
          <w:tcPr>
            <w:tcW w:w="424" w:type="dxa"/>
            <w:shd w:val="clear" w:color="auto" w:fill="auto"/>
            <w:tcMar>
              <w:left w:w="57" w:type="dxa"/>
              <w:right w:w="57" w:type="dxa"/>
            </w:tcMar>
          </w:tcPr>
          <w:p w14:paraId="51592C63" w14:textId="77777777" w:rsidR="0097515F" w:rsidRPr="00B56231" w:rsidRDefault="0097515F" w:rsidP="0014388D">
            <w:pPr>
              <w:pStyle w:val="TAL"/>
              <w:jc w:val="right"/>
              <w:rPr>
                <w:rFonts w:eastAsia="Batang"/>
                <w:sz w:val="16"/>
                <w:szCs w:val="16"/>
              </w:rPr>
            </w:pPr>
            <w:r w:rsidRPr="00B56231">
              <w:rPr>
                <w:rFonts w:eastAsia="Batang"/>
                <w:sz w:val="16"/>
                <w:szCs w:val="16"/>
              </w:rPr>
              <w:t>234</w:t>
            </w:r>
          </w:p>
        </w:tc>
        <w:tc>
          <w:tcPr>
            <w:tcW w:w="397" w:type="dxa"/>
            <w:shd w:val="clear" w:color="auto" w:fill="auto"/>
            <w:tcMar>
              <w:left w:w="57" w:type="dxa"/>
              <w:right w:w="57" w:type="dxa"/>
            </w:tcMar>
          </w:tcPr>
          <w:p w14:paraId="6508A7E8" w14:textId="77777777" w:rsidR="0097515F" w:rsidRPr="00B56231" w:rsidRDefault="0097515F" w:rsidP="0014388D">
            <w:pPr>
              <w:pStyle w:val="TAL"/>
              <w:jc w:val="right"/>
              <w:rPr>
                <w:rFonts w:eastAsia="Batang"/>
                <w:sz w:val="16"/>
                <w:szCs w:val="16"/>
              </w:rPr>
            </w:pPr>
            <w:r w:rsidRPr="00B56231">
              <w:rPr>
                <w:rFonts w:eastAsia="Batang"/>
                <w:sz w:val="16"/>
                <w:szCs w:val="16"/>
              </w:rPr>
              <w:t>605</w:t>
            </w:r>
          </w:p>
        </w:tc>
      </w:tr>
      <w:tr w:rsidR="0097515F" w:rsidRPr="00B56231" w14:paraId="5FCEAAE0" w14:textId="77777777" w:rsidTr="0014388D">
        <w:trPr>
          <w:cantSplit/>
          <w:jc w:val="center"/>
        </w:trPr>
        <w:tc>
          <w:tcPr>
            <w:tcW w:w="899" w:type="dxa"/>
            <w:shd w:val="clear" w:color="auto" w:fill="auto"/>
            <w:tcMar>
              <w:left w:w="57" w:type="dxa"/>
              <w:right w:w="57" w:type="dxa"/>
            </w:tcMar>
          </w:tcPr>
          <w:p w14:paraId="5EDF054D"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660 – 679 </w:t>
            </w:r>
          </w:p>
        </w:tc>
        <w:tc>
          <w:tcPr>
            <w:tcW w:w="424" w:type="dxa"/>
            <w:shd w:val="clear" w:color="auto" w:fill="auto"/>
            <w:tcMar>
              <w:left w:w="57" w:type="dxa"/>
              <w:right w:w="57" w:type="dxa"/>
            </w:tcMar>
          </w:tcPr>
          <w:p w14:paraId="2CDB3C15" w14:textId="77777777" w:rsidR="0097515F" w:rsidRPr="00B56231" w:rsidRDefault="0097515F" w:rsidP="0014388D">
            <w:pPr>
              <w:pStyle w:val="TAL"/>
              <w:jc w:val="right"/>
              <w:rPr>
                <w:rFonts w:eastAsia="Batang"/>
                <w:sz w:val="16"/>
                <w:szCs w:val="16"/>
              </w:rPr>
            </w:pPr>
            <w:r w:rsidRPr="00B56231">
              <w:rPr>
                <w:rFonts w:eastAsia="Batang"/>
                <w:sz w:val="16"/>
                <w:szCs w:val="16"/>
              </w:rPr>
              <w:t>257</w:t>
            </w:r>
          </w:p>
        </w:tc>
        <w:tc>
          <w:tcPr>
            <w:tcW w:w="424" w:type="dxa"/>
            <w:shd w:val="clear" w:color="auto" w:fill="auto"/>
            <w:tcMar>
              <w:left w:w="57" w:type="dxa"/>
              <w:right w:w="57" w:type="dxa"/>
            </w:tcMar>
          </w:tcPr>
          <w:p w14:paraId="719CB4B0" w14:textId="77777777" w:rsidR="0097515F" w:rsidRPr="00B56231" w:rsidRDefault="0097515F" w:rsidP="0014388D">
            <w:pPr>
              <w:pStyle w:val="TAL"/>
              <w:jc w:val="right"/>
              <w:rPr>
                <w:rFonts w:eastAsia="Batang"/>
                <w:sz w:val="16"/>
                <w:szCs w:val="16"/>
              </w:rPr>
            </w:pPr>
            <w:r w:rsidRPr="00B56231">
              <w:rPr>
                <w:rFonts w:eastAsia="Batang"/>
                <w:sz w:val="16"/>
                <w:szCs w:val="16"/>
              </w:rPr>
              <w:t>582</w:t>
            </w:r>
          </w:p>
        </w:tc>
        <w:tc>
          <w:tcPr>
            <w:tcW w:w="424" w:type="dxa"/>
            <w:shd w:val="clear" w:color="auto" w:fill="auto"/>
            <w:tcMar>
              <w:left w:w="57" w:type="dxa"/>
              <w:right w:w="57" w:type="dxa"/>
            </w:tcMar>
          </w:tcPr>
          <w:p w14:paraId="23CCB395" w14:textId="77777777" w:rsidR="0097515F" w:rsidRPr="00B56231" w:rsidRDefault="0097515F" w:rsidP="0014388D">
            <w:pPr>
              <w:pStyle w:val="TAL"/>
              <w:jc w:val="right"/>
              <w:rPr>
                <w:rFonts w:eastAsia="Batang"/>
                <w:sz w:val="16"/>
                <w:szCs w:val="16"/>
              </w:rPr>
            </w:pPr>
            <w:r w:rsidRPr="00B56231">
              <w:rPr>
                <w:rFonts w:eastAsia="Batang"/>
                <w:sz w:val="16"/>
                <w:szCs w:val="16"/>
              </w:rPr>
              <w:t>273</w:t>
            </w:r>
          </w:p>
        </w:tc>
        <w:tc>
          <w:tcPr>
            <w:tcW w:w="424" w:type="dxa"/>
            <w:shd w:val="clear" w:color="auto" w:fill="auto"/>
            <w:tcMar>
              <w:left w:w="57" w:type="dxa"/>
              <w:right w:w="57" w:type="dxa"/>
            </w:tcMar>
          </w:tcPr>
          <w:p w14:paraId="7F12277A" w14:textId="77777777" w:rsidR="0097515F" w:rsidRPr="00B56231" w:rsidRDefault="0097515F" w:rsidP="0014388D">
            <w:pPr>
              <w:pStyle w:val="TAL"/>
              <w:jc w:val="right"/>
              <w:rPr>
                <w:rFonts w:eastAsia="Batang"/>
                <w:sz w:val="16"/>
                <w:szCs w:val="16"/>
              </w:rPr>
            </w:pPr>
            <w:r w:rsidRPr="00B56231">
              <w:rPr>
                <w:rFonts w:eastAsia="Batang"/>
                <w:sz w:val="16"/>
                <w:szCs w:val="16"/>
              </w:rPr>
              <w:t>566</w:t>
            </w:r>
          </w:p>
        </w:tc>
        <w:tc>
          <w:tcPr>
            <w:tcW w:w="425" w:type="dxa"/>
            <w:shd w:val="clear" w:color="auto" w:fill="auto"/>
            <w:tcMar>
              <w:left w:w="57" w:type="dxa"/>
              <w:right w:w="57" w:type="dxa"/>
            </w:tcMar>
          </w:tcPr>
          <w:p w14:paraId="7681770B" w14:textId="77777777" w:rsidR="0097515F" w:rsidRPr="00B56231" w:rsidRDefault="0097515F" w:rsidP="0014388D">
            <w:pPr>
              <w:pStyle w:val="TAL"/>
              <w:jc w:val="right"/>
              <w:rPr>
                <w:rFonts w:eastAsia="Batang"/>
                <w:sz w:val="16"/>
                <w:szCs w:val="16"/>
              </w:rPr>
            </w:pPr>
            <w:r w:rsidRPr="00B56231">
              <w:rPr>
                <w:rFonts w:eastAsia="Batang"/>
                <w:sz w:val="16"/>
                <w:szCs w:val="16"/>
              </w:rPr>
              <w:t>255</w:t>
            </w:r>
          </w:p>
        </w:tc>
        <w:tc>
          <w:tcPr>
            <w:tcW w:w="425" w:type="dxa"/>
            <w:shd w:val="clear" w:color="auto" w:fill="auto"/>
            <w:tcMar>
              <w:left w:w="57" w:type="dxa"/>
              <w:right w:w="57" w:type="dxa"/>
            </w:tcMar>
          </w:tcPr>
          <w:p w14:paraId="5FC0C76C" w14:textId="77777777" w:rsidR="0097515F" w:rsidRPr="00B56231" w:rsidRDefault="0097515F" w:rsidP="0014388D">
            <w:pPr>
              <w:pStyle w:val="TAL"/>
              <w:jc w:val="right"/>
              <w:rPr>
                <w:rFonts w:eastAsia="Batang"/>
                <w:sz w:val="16"/>
                <w:szCs w:val="16"/>
              </w:rPr>
            </w:pPr>
            <w:r w:rsidRPr="00B56231">
              <w:rPr>
                <w:rFonts w:eastAsia="Batang"/>
                <w:sz w:val="16"/>
                <w:szCs w:val="16"/>
              </w:rPr>
              <w:t>584</w:t>
            </w:r>
          </w:p>
        </w:tc>
        <w:tc>
          <w:tcPr>
            <w:tcW w:w="425" w:type="dxa"/>
            <w:shd w:val="clear" w:color="auto" w:fill="auto"/>
            <w:tcMar>
              <w:left w:w="57" w:type="dxa"/>
              <w:right w:w="57" w:type="dxa"/>
            </w:tcMar>
          </w:tcPr>
          <w:p w14:paraId="01AF5FC4" w14:textId="77777777" w:rsidR="0097515F" w:rsidRPr="00B56231" w:rsidRDefault="0097515F" w:rsidP="0014388D">
            <w:pPr>
              <w:pStyle w:val="TAL"/>
              <w:jc w:val="right"/>
              <w:rPr>
                <w:rFonts w:eastAsia="Batang"/>
                <w:sz w:val="16"/>
                <w:szCs w:val="16"/>
              </w:rPr>
            </w:pPr>
            <w:r w:rsidRPr="00B56231">
              <w:rPr>
                <w:rFonts w:eastAsia="Batang"/>
                <w:sz w:val="16"/>
                <w:szCs w:val="16"/>
              </w:rPr>
              <w:t>254</w:t>
            </w:r>
          </w:p>
        </w:tc>
        <w:tc>
          <w:tcPr>
            <w:tcW w:w="425" w:type="dxa"/>
            <w:shd w:val="clear" w:color="auto" w:fill="auto"/>
            <w:tcMar>
              <w:left w:w="57" w:type="dxa"/>
              <w:right w:w="57" w:type="dxa"/>
            </w:tcMar>
          </w:tcPr>
          <w:p w14:paraId="3FF99A66" w14:textId="77777777" w:rsidR="0097515F" w:rsidRPr="00B56231" w:rsidRDefault="0097515F" w:rsidP="0014388D">
            <w:pPr>
              <w:pStyle w:val="TAL"/>
              <w:jc w:val="right"/>
              <w:rPr>
                <w:rFonts w:eastAsia="Batang"/>
                <w:sz w:val="16"/>
                <w:szCs w:val="16"/>
              </w:rPr>
            </w:pPr>
            <w:r w:rsidRPr="00B56231">
              <w:rPr>
                <w:rFonts w:eastAsia="Batang"/>
                <w:sz w:val="16"/>
                <w:szCs w:val="16"/>
              </w:rPr>
              <w:t>585</w:t>
            </w:r>
          </w:p>
        </w:tc>
        <w:tc>
          <w:tcPr>
            <w:tcW w:w="424" w:type="dxa"/>
            <w:shd w:val="clear" w:color="auto" w:fill="auto"/>
            <w:tcMar>
              <w:left w:w="57" w:type="dxa"/>
              <w:right w:w="57" w:type="dxa"/>
            </w:tcMar>
          </w:tcPr>
          <w:p w14:paraId="65A51DBC" w14:textId="77777777" w:rsidR="0097515F" w:rsidRPr="00B56231" w:rsidRDefault="0097515F" w:rsidP="0014388D">
            <w:pPr>
              <w:pStyle w:val="TAL"/>
              <w:jc w:val="right"/>
              <w:rPr>
                <w:rFonts w:eastAsia="Batang"/>
                <w:sz w:val="16"/>
                <w:szCs w:val="16"/>
              </w:rPr>
            </w:pPr>
            <w:r w:rsidRPr="00B56231">
              <w:rPr>
                <w:rFonts w:eastAsia="Batang"/>
                <w:sz w:val="16"/>
                <w:szCs w:val="16"/>
              </w:rPr>
              <w:t>245</w:t>
            </w:r>
          </w:p>
        </w:tc>
        <w:tc>
          <w:tcPr>
            <w:tcW w:w="424" w:type="dxa"/>
            <w:shd w:val="clear" w:color="auto" w:fill="auto"/>
            <w:tcMar>
              <w:left w:w="57" w:type="dxa"/>
              <w:right w:w="57" w:type="dxa"/>
            </w:tcMar>
          </w:tcPr>
          <w:p w14:paraId="0A72AE9C" w14:textId="77777777" w:rsidR="0097515F" w:rsidRPr="00B56231" w:rsidRDefault="0097515F" w:rsidP="0014388D">
            <w:pPr>
              <w:pStyle w:val="TAL"/>
              <w:jc w:val="right"/>
              <w:rPr>
                <w:rFonts w:eastAsia="Batang"/>
                <w:sz w:val="16"/>
                <w:szCs w:val="16"/>
              </w:rPr>
            </w:pPr>
            <w:r w:rsidRPr="00B56231">
              <w:rPr>
                <w:rFonts w:eastAsia="Batang"/>
                <w:sz w:val="16"/>
                <w:szCs w:val="16"/>
              </w:rPr>
              <w:t>594</w:t>
            </w:r>
          </w:p>
        </w:tc>
        <w:tc>
          <w:tcPr>
            <w:tcW w:w="424" w:type="dxa"/>
            <w:shd w:val="clear" w:color="auto" w:fill="auto"/>
            <w:tcMar>
              <w:left w:w="57" w:type="dxa"/>
              <w:right w:w="57" w:type="dxa"/>
            </w:tcMar>
          </w:tcPr>
          <w:p w14:paraId="6CA14D11" w14:textId="77777777" w:rsidR="0097515F" w:rsidRPr="00B56231" w:rsidRDefault="0097515F" w:rsidP="0014388D">
            <w:pPr>
              <w:pStyle w:val="TAL"/>
              <w:jc w:val="right"/>
              <w:rPr>
                <w:rFonts w:eastAsia="Batang"/>
                <w:sz w:val="16"/>
                <w:szCs w:val="16"/>
              </w:rPr>
            </w:pPr>
            <w:r w:rsidRPr="00B56231">
              <w:rPr>
                <w:rFonts w:eastAsia="Batang"/>
                <w:sz w:val="16"/>
                <w:szCs w:val="16"/>
              </w:rPr>
              <w:t>251</w:t>
            </w:r>
          </w:p>
        </w:tc>
        <w:tc>
          <w:tcPr>
            <w:tcW w:w="424" w:type="dxa"/>
            <w:shd w:val="clear" w:color="auto" w:fill="auto"/>
            <w:tcMar>
              <w:left w:w="57" w:type="dxa"/>
              <w:right w:w="57" w:type="dxa"/>
            </w:tcMar>
          </w:tcPr>
          <w:p w14:paraId="03168070" w14:textId="77777777" w:rsidR="0097515F" w:rsidRPr="00B56231" w:rsidRDefault="0097515F" w:rsidP="0014388D">
            <w:pPr>
              <w:pStyle w:val="TAL"/>
              <w:jc w:val="right"/>
              <w:rPr>
                <w:rFonts w:eastAsia="Batang"/>
                <w:sz w:val="16"/>
                <w:szCs w:val="16"/>
              </w:rPr>
            </w:pPr>
            <w:r w:rsidRPr="00B56231">
              <w:rPr>
                <w:rFonts w:eastAsia="Batang"/>
                <w:sz w:val="16"/>
                <w:szCs w:val="16"/>
              </w:rPr>
              <w:t>588</w:t>
            </w:r>
          </w:p>
        </w:tc>
        <w:tc>
          <w:tcPr>
            <w:tcW w:w="424" w:type="dxa"/>
            <w:shd w:val="clear" w:color="auto" w:fill="auto"/>
            <w:tcMar>
              <w:left w:w="57" w:type="dxa"/>
              <w:right w:w="57" w:type="dxa"/>
            </w:tcMar>
          </w:tcPr>
          <w:p w14:paraId="1149F486" w14:textId="77777777" w:rsidR="0097515F" w:rsidRPr="00B56231" w:rsidRDefault="0097515F" w:rsidP="0014388D">
            <w:pPr>
              <w:pStyle w:val="TAL"/>
              <w:jc w:val="right"/>
              <w:rPr>
                <w:rFonts w:eastAsia="Batang"/>
                <w:sz w:val="16"/>
                <w:szCs w:val="16"/>
              </w:rPr>
            </w:pPr>
            <w:r w:rsidRPr="00B56231">
              <w:rPr>
                <w:rFonts w:eastAsia="Batang"/>
                <w:sz w:val="16"/>
                <w:szCs w:val="16"/>
              </w:rPr>
              <w:t>412</w:t>
            </w:r>
          </w:p>
        </w:tc>
        <w:tc>
          <w:tcPr>
            <w:tcW w:w="424" w:type="dxa"/>
            <w:shd w:val="clear" w:color="auto" w:fill="auto"/>
            <w:tcMar>
              <w:left w:w="57" w:type="dxa"/>
              <w:right w:w="57" w:type="dxa"/>
            </w:tcMar>
          </w:tcPr>
          <w:p w14:paraId="5D36761F" w14:textId="77777777" w:rsidR="0097515F" w:rsidRPr="00B56231" w:rsidRDefault="0097515F" w:rsidP="0014388D">
            <w:pPr>
              <w:pStyle w:val="TAL"/>
              <w:jc w:val="right"/>
              <w:rPr>
                <w:rFonts w:eastAsia="Batang"/>
                <w:sz w:val="16"/>
                <w:szCs w:val="16"/>
              </w:rPr>
            </w:pPr>
            <w:r w:rsidRPr="00B56231">
              <w:rPr>
                <w:rFonts w:eastAsia="Batang"/>
                <w:sz w:val="16"/>
                <w:szCs w:val="16"/>
              </w:rPr>
              <w:t>427</w:t>
            </w:r>
          </w:p>
        </w:tc>
        <w:tc>
          <w:tcPr>
            <w:tcW w:w="424" w:type="dxa"/>
            <w:shd w:val="clear" w:color="auto" w:fill="auto"/>
            <w:tcMar>
              <w:left w:w="57" w:type="dxa"/>
              <w:right w:w="57" w:type="dxa"/>
            </w:tcMar>
          </w:tcPr>
          <w:p w14:paraId="0D5E7202" w14:textId="77777777" w:rsidR="0097515F" w:rsidRPr="00B56231" w:rsidRDefault="0097515F" w:rsidP="0014388D">
            <w:pPr>
              <w:pStyle w:val="TAL"/>
              <w:jc w:val="right"/>
              <w:rPr>
                <w:rFonts w:eastAsia="Batang"/>
                <w:sz w:val="16"/>
                <w:szCs w:val="16"/>
              </w:rPr>
            </w:pPr>
            <w:r w:rsidRPr="00B56231">
              <w:rPr>
                <w:rFonts w:eastAsia="Batang"/>
                <w:sz w:val="16"/>
                <w:szCs w:val="16"/>
              </w:rPr>
              <w:t>372</w:t>
            </w:r>
          </w:p>
        </w:tc>
        <w:tc>
          <w:tcPr>
            <w:tcW w:w="424" w:type="dxa"/>
            <w:shd w:val="clear" w:color="auto" w:fill="auto"/>
            <w:tcMar>
              <w:left w:w="57" w:type="dxa"/>
              <w:right w:w="57" w:type="dxa"/>
            </w:tcMar>
          </w:tcPr>
          <w:p w14:paraId="7B487C08" w14:textId="77777777" w:rsidR="0097515F" w:rsidRPr="00B56231" w:rsidRDefault="0097515F" w:rsidP="0014388D">
            <w:pPr>
              <w:pStyle w:val="TAL"/>
              <w:jc w:val="right"/>
              <w:rPr>
                <w:rFonts w:eastAsia="Batang"/>
                <w:sz w:val="16"/>
                <w:szCs w:val="16"/>
              </w:rPr>
            </w:pPr>
            <w:r w:rsidRPr="00B56231">
              <w:rPr>
                <w:rFonts w:eastAsia="Batang"/>
                <w:sz w:val="16"/>
                <w:szCs w:val="16"/>
              </w:rPr>
              <w:t>467</w:t>
            </w:r>
          </w:p>
        </w:tc>
        <w:tc>
          <w:tcPr>
            <w:tcW w:w="424" w:type="dxa"/>
            <w:shd w:val="clear" w:color="auto" w:fill="auto"/>
            <w:tcMar>
              <w:left w:w="57" w:type="dxa"/>
              <w:right w:w="57" w:type="dxa"/>
            </w:tcMar>
          </w:tcPr>
          <w:p w14:paraId="26CB3FC9" w14:textId="77777777" w:rsidR="0097515F" w:rsidRPr="00B56231" w:rsidRDefault="0097515F" w:rsidP="0014388D">
            <w:pPr>
              <w:pStyle w:val="TAL"/>
              <w:jc w:val="right"/>
              <w:rPr>
                <w:rFonts w:eastAsia="Batang"/>
                <w:sz w:val="16"/>
                <w:szCs w:val="16"/>
              </w:rPr>
            </w:pPr>
            <w:r w:rsidRPr="00B56231">
              <w:rPr>
                <w:rFonts w:eastAsia="Batang"/>
                <w:sz w:val="16"/>
                <w:szCs w:val="16"/>
              </w:rPr>
              <w:t>282</w:t>
            </w:r>
          </w:p>
        </w:tc>
        <w:tc>
          <w:tcPr>
            <w:tcW w:w="424" w:type="dxa"/>
            <w:shd w:val="clear" w:color="auto" w:fill="auto"/>
            <w:tcMar>
              <w:left w:w="57" w:type="dxa"/>
              <w:right w:w="57" w:type="dxa"/>
            </w:tcMar>
          </w:tcPr>
          <w:p w14:paraId="5E5AC5AE" w14:textId="77777777" w:rsidR="0097515F" w:rsidRPr="00B56231" w:rsidRDefault="0097515F" w:rsidP="0014388D">
            <w:pPr>
              <w:pStyle w:val="TAL"/>
              <w:jc w:val="right"/>
              <w:rPr>
                <w:rFonts w:eastAsia="Batang"/>
                <w:sz w:val="16"/>
                <w:szCs w:val="16"/>
              </w:rPr>
            </w:pPr>
            <w:r w:rsidRPr="00B56231">
              <w:rPr>
                <w:rFonts w:eastAsia="Batang"/>
                <w:sz w:val="16"/>
                <w:szCs w:val="16"/>
              </w:rPr>
              <w:t>557</w:t>
            </w:r>
          </w:p>
        </w:tc>
        <w:tc>
          <w:tcPr>
            <w:tcW w:w="424" w:type="dxa"/>
            <w:shd w:val="clear" w:color="auto" w:fill="auto"/>
            <w:tcMar>
              <w:left w:w="57" w:type="dxa"/>
              <w:right w:w="57" w:type="dxa"/>
            </w:tcMar>
          </w:tcPr>
          <w:p w14:paraId="5B5E7EDF" w14:textId="77777777" w:rsidR="0097515F" w:rsidRPr="00B56231" w:rsidRDefault="0097515F" w:rsidP="0014388D">
            <w:pPr>
              <w:pStyle w:val="TAL"/>
              <w:jc w:val="right"/>
              <w:rPr>
                <w:rFonts w:eastAsia="Batang"/>
                <w:sz w:val="16"/>
                <w:szCs w:val="16"/>
              </w:rPr>
            </w:pPr>
            <w:r w:rsidRPr="00B56231">
              <w:rPr>
                <w:rFonts w:eastAsia="Batang"/>
                <w:sz w:val="16"/>
                <w:szCs w:val="16"/>
              </w:rPr>
              <w:t>403</w:t>
            </w:r>
          </w:p>
        </w:tc>
        <w:tc>
          <w:tcPr>
            <w:tcW w:w="397" w:type="dxa"/>
            <w:shd w:val="clear" w:color="auto" w:fill="auto"/>
            <w:tcMar>
              <w:left w:w="57" w:type="dxa"/>
              <w:right w:w="57" w:type="dxa"/>
            </w:tcMar>
          </w:tcPr>
          <w:p w14:paraId="533628F9" w14:textId="77777777" w:rsidR="0097515F" w:rsidRPr="00B56231" w:rsidRDefault="0097515F" w:rsidP="0014388D">
            <w:pPr>
              <w:pStyle w:val="TAL"/>
              <w:jc w:val="right"/>
              <w:rPr>
                <w:rFonts w:eastAsia="Batang"/>
                <w:sz w:val="16"/>
                <w:szCs w:val="16"/>
              </w:rPr>
            </w:pPr>
            <w:r w:rsidRPr="00B56231">
              <w:rPr>
                <w:rFonts w:eastAsia="Batang"/>
                <w:sz w:val="16"/>
                <w:szCs w:val="16"/>
              </w:rPr>
              <w:t>436</w:t>
            </w:r>
          </w:p>
        </w:tc>
      </w:tr>
      <w:tr w:rsidR="0097515F" w:rsidRPr="00B56231" w14:paraId="019D5FB3" w14:textId="77777777" w:rsidTr="0014388D">
        <w:trPr>
          <w:cantSplit/>
          <w:jc w:val="center"/>
        </w:trPr>
        <w:tc>
          <w:tcPr>
            <w:tcW w:w="899" w:type="dxa"/>
            <w:shd w:val="clear" w:color="auto" w:fill="auto"/>
            <w:tcMar>
              <w:left w:w="57" w:type="dxa"/>
              <w:right w:w="57" w:type="dxa"/>
            </w:tcMar>
          </w:tcPr>
          <w:p w14:paraId="167E4C16"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680 – 699 </w:t>
            </w:r>
          </w:p>
        </w:tc>
        <w:tc>
          <w:tcPr>
            <w:tcW w:w="424" w:type="dxa"/>
            <w:shd w:val="clear" w:color="auto" w:fill="auto"/>
            <w:tcMar>
              <w:left w:w="57" w:type="dxa"/>
              <w:right w:w="57" w:type="dxa"/>
            </w:tcMar>
          </w:tcPr>
          <w:p w14:paraId="0639B360" w14:textId="77777777" w:rsidR="0097515F" w:rsidRPr="00B56231" w:rsidRDefault="0097515F" w:rsidP="0014388D">
            <w:pPr>
              <w:pStyle w:val="TAL"/>
              <w:jc w:val="right"/>
              <w:rPr>
                <w:rFonts w:eastAsia="Batang"/>
                <w:sz w:val="16"/>
                <w:szCs w:val="16"/>
              </w:rPr>
            </w:pPr>
            <w:r w:rsidRPr="00B56231">
              <w:rPr>
                <w:rFonts w:eastAsia="Batang"/>
                <w:sz w:val="16"/>
                <w:szCs w:val="16"/>
              </w:rPr>
              <w:t>396</w:t>
            </w:r>
          </w:p>
        </w:tc>
        <w:tc>
          <w:tcPr>
            <w:tcW w:w="424" w:type="dxa"/>
            <w:shd w:val="clear" w:color="auto" w:fill="auto"/>
            <w:tcMar>
              <w:left w:w="57" w:type="dxa"/>
              <w:right w:w="57" w:type="dxa"/>
            </w:tcMar>
          </w:tcPr>
          <w:p w14:paraId="6EA31302" w14:textId="77777777" w:rsidR="0097515F" w:rsidRPr="00B56231" w:rsidRDefault="0097515F" w:rsidP="0014388D">
            <w:pPr>
              <w:pStyle w:val="TAL"/>
              <w:jc w:val="right"/>
              <w:rPr>
                <w:rFonts w:eastAsia="Batang"/>
                <w:sz w:val="16"/>
                <w:szCs w:val="16"/>
              </w:rPr>
            </w:pPr>
            <w:r w:rsidRPr="00B56231">
              <w:rPr>
                <w:rFonts w:eastAsia="Batang"/>
                <w:sz w:val="16"/>
                <w:szCs w:val="16"/>
              </w:rPr>
              <w:t>443</w:t>
            </w:r>
          </w:p>
        </w:tc>
        <w:tc>
          <w:tcPr>
            <w:tcW w:w="424" w:type="dxa"/>
            <w:shd w:val="clear" w:color="auto" w:fill="auto"/>
            <w:tcMar>
              <w:left w:w="57" w:type="dxa"/>
              <w:right w:w="57" w:type="dxa"/>
            </w:tcMar>
          </w:tcPr>
          <w:p w14:paraId="011D2938" w14:textId="77777777" w:rsidR="0097515F" w:rsidRPr="00B56231" w:rsidRDefault="0097515F" w:rsidP="0014388D">
            <w:pPr>
              <w:pStyle w:val="TAL"/>
              <w:jc w:val="right"/>
              <w:rPr>
                <w:rFonts w:eastAsia="Batang"/>
                <w:sz w:val="16"/>
                <w:szCs w:val="16"/>
              </w:rPr>
            </w:pPr>
            <w:r w:rsidRPr="00B56231">
              <w:rPr>
                <w:rFonts w:eastAsia="Batang"/>
                <w:sz w:val="16"/>
                <w:szCs w:val="16"/>
              </w:rPr>
              <w:t>392</w:t>
            </w:r>
          </w:p>
        </w:tc>
        <w:tc>
          <w:tcPr>
            <w:tcW w:w="424" w:type="dxa"/>
            <w:shd w:val="clear" w:color="auto" w:fill="auto"/>
            <w:tcMar>
              <w:left w:w="57" w:type="dxa"/>
              <w:right w:w="57" w:type="dxa"/>
            </w:tcMar>
          </w:tcPr>
          <w:p w14:paraId="56C2F5A0" w14:textId="77777777" w:rsidR="0097515F" w:rsidRPr="00B56231" w:rsidRDefault="0097515F" w:rsidP="0014388D">
            <w:pPr>
              <w:pStyle w:val="TAL"/>
              <w:jc w:val="right"/>
              <w:rPr>
                <w:rFonts w:eastAsia="Batang"/>
                <w:sz w:val="16"/>
                <w:szCs w:val="16"/>
              </w:rPr>
            </w:pPr>
            <w:r w:rsidRPr="00B56231">
              <w:rPr>
                <w:rFonts w:eastAsia="Batang"/>
                <w:sz w:val="16"/>
                <w:szCs w:val="16"/>
              </w:rPr>
              <w:t>447</w:t>
            </w:r>
          </w:p>
        </w:tc>
        <w:tc>
          <w:tcPr>
            <w:tcW w:w="425" w:type="dxa"/>
            <w:shd w:val="clear" w:color="auto" w:fill="auto"/>
            <w:tcMar>
              <w:left w:w="57" w:type="dxa"/>
              <w:right w:w="57" w:type="dxa"/>
            </w:tcMar>
          </w:tcPr>
          <w:p w14:paraId="1055E261" w14:textId="77777777" w:rsidR="0097515F" w:rsidRPr="00B56231" w:rsidRDefault="0097515F" w:rsidP="0014388D">
            <w:pPr>
              <w:pStyle w:val="TAL"/>
              <w:jc w:val="right"/>
              <w:rPr>
                <w:rFonts w:eastAsia="Batang"/>
                <w:sz w:val="16"/>
                <w:szCs w:val="16"/>
              </w:rPr>
            </w:pPr>
            <w:r w:rsidRPr="00B56231">
              <w:rPr>
                <w:rFonts w:eastAsia="Batang"/>
                <w:sz w:val="16"/>
                <w:szCs w:val="16"/>
              </w:rPr>
              <w:t>391</w:t>
            </w:r>
          </w:p>
        </w:tc>
        <w:tc>
          <w:tcPr>
            <w:tcW w:w="425" w:type="dxa"/>
            <w:shd w:val="clear" w:color="auto" w:fill="auto"/>
            <w:tcMar>
              <w:left w:w="57" w:type="dxa"/>
              <w:right w:w="57" w:type="dxa"/>
            </w:tcMar>
          </w:tcPr>
          <w:p w14:paraId="49DA6DB7" w14:textId="77777777" w:rsidR="0097515F" w:rsidRPr="00B56231" w:rsidRDefault="0097515F" w:rsidP="0014388D">
            <w:pPr>
              <w:pStyle w:val="TAL"/>
              <w:jc w:val="right"/>
              <w:rPr>
                <w:rFonts w:eastAsia="Batang"/>
                <w:sz w:val="16"/>
                <w:szCs w:val="16"/>
              </w:rPr>
            </w:pPr>
            <w:r w:rsidRPr="00B56231">
              <w:rPr>
                <w:rFonts w:eastAsia="Batang"/>
                <w:sz w:val="16"/>
                <w:szCs w:val="16"/>
              </w:rPr>
              <w:t>448</w:t>
            </w:r>
          </w:p>
        </w:tc>
        <w:tc>
          <w:tcPr>
            <w:tcW w:w="425" w:type="dxa"/>
            <w:shd w:val="clear" w:color="auto" w:fill="auto"/>
            <w:tcMar>
              <w:left w:w="57" w:type="dxa"/>
              <w:right w:w="57" w:type="dxa"/>
            </w:tcMar>
          </w:tcPr>
          <w:p w14:paraId="5BAFF473" w14:textId="77777777" w:rsidR="0097515F" w:rsidRPr="00B56231" w:rsidRDefault="0097515F" w:rsidP="0014388D">
            <w:pPr>
              <w:pStyle w:val="TAL"/>
              <w:jc w:val="right"/>
              <w:rPr>
                <w:rFonts w:eastAsia="Batang"/>
                <w:sz w:val="16"/>
                <w:szCs w:val="16"/>
              </w:rPr>
            </w:pPr>
            <w:r w:rsidRPr="00B56231">
              <w:rPr>
                <w:rFonts w:eastAsia="Batang"/>
                <w:sz w:val="16"/>
                <w:szCs w:val="16"/>
              </w:rPr>
              <w:t>382</w:t>
            </w:r>
          </w:p>
        </w:tc>
        <w:tc>
          <w:tcPr>
            <w:tcW w:w="425" w:type="dxa"/>
            <w:shd w:val="clear" w:color="auto" w:fill="auto"/>
            <w:tcMar>
              <w:left w:w="57" w:type="dxa"/>
              <w:right w:w="57" w:type="dxa"/>
            </w:tcMar>
          </w:tcPr>
          <w:p w14:paraId="0841B9FF" w14:textId="77777777" w:rsidR="0097515F" w:rsidRPr="00B56231" w:rsidRDefault="0097515F" w:rsidP="0014388D">
            <w:pPr>
              <w:pStyle w:val="TAL"/>
              <w:jc w:val="right"/>
              <w:rPr>
                <w:rFonts w:eastAsia="Batang"/>
                <w:sz w:val="16"/>
                <w:szCs w:val="16"/>
              </w:rPr>
            </w:pPr>
            <w:r w:rsidRPr="00B56231">
              <w:rPr>
                <w:rFonts w:eastAsia="Batang"/>
                <w:sz w:val="16"/>
                <w:szCs w:val="16"/>
              </w:rPr>
              <w:t>457</w:t>
            </w:r>
          </w:p>
        </w:tc>
        <w:tc>
          <w:tcPr>
            <w:tcW w:w="424" w:type="dxa"/>
            <w:shd w:val="clear" w:color="auto" w:fill="auto"/>
            <w:tcMar>
              <w:left w:w="57" w:type="dxa"/>
              <w:right w:w="57" w:type="dxa"/>
            </w:tcMar>
          </w:tcPr>
          <w:p w14:paraId="5C89136C" w14:textId="77777777" w:rsidR="0097515F" w:rsidRPr="00B56231" w:rsidRDefault="0097515F" w:rsidP="0014388D">
            <w:pPr>
              <w:pStyle w:val="TAL"/>
              <w:jc w:val="right"/>
              <w:rPr>
                <w:rFonts w:eastAsia="Batang"/>
                <w:sz w:val="16"/>
                <w:szCs w:val="16"/>
              </w:rPr>
            </w:pPr>
            <w:r w:rsidRPr="00B56231">
              <w:rPr>
                <w:rFonts w:eastAsia="Batang"/>
                <w:sz w:val="16"/>
                <w:szCs w:val="16"/>
              </w:rPr>
              <w:t>389</w:t>
            </w:r>
          </w:p>
        </w:tc>
        <w:tc>
          <w:tcPr>
            <w:tcW w:w="424" w:type="dxa"/>
            <w:shd w:val="clear" w:color="auto" w:fill="auto"/>
            <w:tcMar>
              <w:left w:w="57" w:type="dxa"/>
              <w:right w:w="57" w:type="dxa"/>
            </w:tcMar>
          </w:tcPr>
          <w:p w14:paraId="11BB0163" w14:textId="77777777" w:rsidR="0097515F" w:rsidRPr="00B56231" w:rsidRDefault="0097515F" w:rsidP="0014388D">
            <w:pPr>
              <w:pStyle w:val="TAL"/>
              <w:jc w:val="right"/>
              <w:rPr>
                <w:rFonts w:eastAsia="Batang"/>
                <w:sz w:val="16"/>
                <w:szCs w:val="16"/>
              </w:rPr>
            </w:pPr>
            <w:r w:rsidRPr="00B56231">
              <w:rPr>
                <w:rFonts w:eastAsia="Batang"/>
                <w:sz w:val="16"/>
                <w:szCs w:val="16"/>
              </w:rPr>
              <w:t>450</w:t>
            </w:r>
          </w:p>
        </w:tc>
        <w:tc>
          <w:tcPr>
            <w:tcW w:w="424" w:type="dxa"/>
            <w:shd w:val="clear" w:color="auto" w:fill="auto"/>
            <w:tcMar>
              <w:left w:w="57" w:type="dxa"/>
              <w:right w:w="57" w:type="dxa"/>
            </w:tcMar>
          </w:tcPr>
          <w:p w14:paraId="4E30DCB3" w14:textId="77777777" w:rsidR="0097515F" w:rsidRPr="00B56231" w:rsidRDefault="0097515F" w:rsidP="0014388D">
            <w:pPr>
              <w:pStyle w:val="TAL"/>
              <w:jc w:val="right"/>
              <w:rPr>
                <w:rFonts w:eastAsia="Batang"/>
                <w:sz w:val="16"/>
                <w:szCs w:val="16"/>
              </w:rPr>
            </w:pPr>
            <w:r w:rsidRPr="00B56231">
              <w:rPr>
                <w:rFonts w:eastAsia="Batang"/>
                <w:sz w:val="16"/>
                <w:szCs w:val="16"/>
              </w:rPr>
              <w:t>294</w:t>
            </w:r>
          </w:p>
        </w:tc>
        <w:tc>
          <w:tcPr>
            <w:tcW w:w="424" w:type="dxa"/>
            <w:shd w:val="clear" w:color="auto" w:fill="auto"/>
            <w:tcMar>
              <w:left w:w="57" w:type="dxa"/>
              <w:right w:w="57" w:type="dxa"/>
            </w:tcMar>
          </w:tcPr>
          <w:p w14:paraId="438F9F89" w14:textId="77777777" w:rsidR="0097515F" w:rsidRPr="00B56231" w:rsidRDefault="0097515F" w:rsidP="0014388D">
            <w:pPr>
              <w:pStyle w:val="TAL"/>
              <w:jc w:val="right"/>
              <w:rPr>
                <w:rFonts w:eastAsia="Batang"/>
                <w:sz w:val="16"/>
                <w:szCs w:val="16"/>
              </w:rPr>
            </w:pPr>
            <w:r w:rsidRPr="00B56231">
              <w:rPr>
                <w:rFonts w:eastAsia="Batang"/>
                <w:sz w:val="16"/>
                <w:szCs w:val="16"/>
              </w:rPr>
              <w:t>545</w:t>
            </w:r>
          </w:p>
        </w:tc>
        <w:tc>
          <w:tcPr>
            <w:tcW w:w="424" w:type="dxa"/>
            <w:shd w:val="clear" w:color="auto" w:fill="auto"/>
            <w:tcMar>
              <w:left w:w="57" w:type="dxa"/>
              <w:right w:w="57" w:type="dxa"/>
            </w:tcMar>
          </w:tcPr>
          <w:p w14:paraId="77E822CF" w14:textId="77777777" w:rsidR="0097515F" w:rsidRPr="00B56231" w:rsidRDefault="0097515F" w:rsidP="0014388D">
            <w:pPr>
              <w:pStyle w:val="TAL"/>
              <w:jc w:val="right"/>
              <w:rPr>
                <w:rFonts w:eastAsia="Batang"/>
                <w:sz w:val="16"/>
                <w:szCs w:val="16"/>
              </w:rPr>
            </w:pPr>
            <w:r w:rsidRPr="00B56231">
              <w:rPr>
                <w:rFonts w:eastAsia="Batang"/>
                <w:sz w:val="16"/>
                <w:szCs w:val="16"/>
              </w:rPr>
              <w:t>297</w:t>
            </w:r>
          </w:p>
        </w:tc>
        <w:tc>
          <w:tcPr>
            <w:tcW w:w="424" w:type="dxa"/>
            <w:shd w:val="clear" w:color="auto" w:fill="auto"/>
            <w:tcMar>
              <w:left w:w="57" w:type="dxa"/>
              <w:right w:w="57" w:type="dxa"/>
            </w:tcMar>
          </w:tcPr>
          <w:p w14:paraId="1F8C4973" w14:textId="77777777" w:rsidR="0097515F" w:rsidRPr="00B56231" w:rsidRDefault="0097515F" w:rsidP="0014388D">
            <w:pPr>
              <w:pStyle w:val="TAL"/>
              <w:jc w:val="right"/>
              <w:rPr>
                <w:rFonts w:eastAsia="Batang"/>
                <w:sz w:val="16"/>
                <w:szCs w:val="16"/>
              </w:rPr>
            </w:pPr>
            <w:r w:rsidRPr="00B56231">
              <w:rPr>
                <w:rFonts w:eastAsia="Batang"/>
                <w:sz w:val="16"/>
                <w:szCs w:val="16"/>
              </w:rPr>
              <w:t>542</w:t>
            </w:r>
          </w:p>
        </w:tc>
        <w:tc>
          <w:tcPr>
            <w:tcW w:w="424" w:type="dxa"/>
            <w:shd w:val="clear" w:color="auto" w:fill="auto"/>
            <w:tcMar>
              <w:left w:w="57" w:type="dxa"/>
              <w:right w:w="57" w:type="dxa"/>
            </w:tcMar>
          </w:tcPr>
          <w:p w14:paraId="63EA8A21" w14:textId="77777777" w:rsidR="0097515F" w:rsidRPr="00B56231" w:rsidRDefault="0097515F" w:rsidP="0014388D">
            <w:pPr>
              <w:pStyle w:val="TAL"/>
              <w:jc w:val="right"/>
              <w:rPr>
                <w:rFonts w:eastAsia="Batang"/>
                <w:sz w:val="16"/>
                <w:szCs w:val="16"/>
              </w:rPr>
            </w:pPr>
            <w:r w:rsidRPr="00B56231">
              <w:rPr>
                <w:rFonts w:eastAsia="Batang"/>
                <w:sz w:val="16"/>
                <w:szCs w:val="16"/>
              </w:rPr>
              <w:t>311</w:t>
            </w:r>
          </w:p>
        </w:tc>
        <w:tc>
          <w:tcPr>
            <w:tcW w:w="424" w:type="dxa"/>
            <w:shd w:val="clear" w:color="auto" w:fill="auto"/>
            <w:tcMar>
              <w:left w:w="57" w:type="dxa"/>
              <w:right w:w="57" w:type="dxa"/>
            </w:tcMar>
          </w:tcPr>
          <w:p w14:paraId="37C20D86" w14:textId="77777777" w:rsidR="0097515F" w:rsidRPr="00B56231" w:rsidRDefault="0097515F" w:rsidP="0014388D">
            <w:pPr>
              <w:pStyle w:val="TAL"/>
              <w:jc w:val="right"/>
              <w:rPr>
                <w:rFonts w:eastAsia="Batang"/>
                <w:sz w:val="16"/>
                <w:szCs w:val="16"/>
              </w:rPr>
            </w:pPr>
            <w:r w:rsidRPr="00B56231">
              <w:rPr>
                <w:rFonts w:eastAsia="Batang"/>
                <w:sz w:val="16"/>
                <w:szCs w:val="16"/>
              </w:rPr>
              <w:t>528</w:t>
            </w:r>
          </w:p>
        </w:tc>
        <w:tc>
          <w:tcPr>
            <w:tcW w:w="424" w:type="dxa"/>
            <w:shd w:val="clear" w:color="auto" w:fill="auto"/>
            <w:tcMar>
              <w:left w:w="57" w:type="dxa"/>
              <w:right w:w="57" w:type="dxa"/>
            </w:tcMar>
          </w:tcPr>
          <w:p w14:paraId="2A8D98FC" w14:textId="77777777" w:rsidR="0097515F" w:rsidRPr="00B56231" w:rsidRDefault="0097515F" w:rsidP="0014388D">
            <w:pPr>
              <w:pStyle w:val="TAL"/>
              <w:jc w:val="right"/>
              <w:rPr>
                <w:rFonts w:eastAsia="Batang"/>
                <w:sz w:val="16"/>
                <w:szCs w:val="16"/>
              </w:rPr>
            </w:pPr>
            <w:r w:rsidRPr="00B56231">
              <w:rPr>
                <w:rFonts w:eastAsia="Batang"/>
                <w:sz w:val="16"/>
                <w:szCs w:val="16"/>
              </w:rPr>
              <w:t>344</w:t>
            </w:r>
          </w:p>
        </w:tc>
        <w:tc>
          <w:tcPr>
            <w:tcW w:w="424" w:type="dxa"/>
            <w:shd w:val="clear" w:color="auto" w:fill="auto"/>
            <w:tcMar>
              <w:left w:w="57" w:type="dxa"/>
              <w:right w:w="57" w:type="dxa"/>
            </w:tcMar>
          </w:tcPr>
          <w:p w14:paraId="1532C415" w14:textId="77777777" w:rsidR="0097515F" w:rsidRPr="00B56231" w:rsidRDefault="0097515F" w:rsidP="0014388D">
            <w:pPr>
              <w:pStyle w:val="TAL"/>
              <w:jc w:val="right"/>
              <w:rPr>
                <w:rFonts w:eastAsia="Batang"/>
                <w:sz w:val="16"/>
                <w:szCs w:val="16"/>
              </w:rPr>
            </w:pPr>
            <w:r w:rsidRPr="00B56231">
              <w:rPr>
                <w:rFonts w:eastAsia="Batang"/>
                <w:sz w:val="16"/>
                <w:szCs w:val="16"/>
              </w:rPr>
              <w:t>495</w:t>
            </w:r>
          </w:p>
        </w:tc>
        <w:tc>
          <w:tcPr>
            <w:tcW w:w="424" w:type="dxa"/>
            <w:shd w:val="clear" w:color="auto" w:fill="auto"/>
            <w:tcMar>
              <w:left w:w="57" w:type="dxa"/>
              <w:right w:w="57" w:type="dxa"/>
            </w:tcMar>
          </w:tcPr>
          <w:p w14:paraId="57990683" w14:textId="77777777" w:rsidR="0097515F" w:rsidRPr="00B56231" w:rsidRDefault="0097515F" w:rsidP="0014388D">
            <w:pPr>
              <w:pStyle w:val="TAL"/>
              <w:jc w:val="right"/>
              <w:rPr>
                <w:rFonts w:eastAsia="Batang"/>
                <w:sz w:val="16"/>
                <w:szCs w:val="16"/>
              </w:rPr>
            </w:pPr>
            <w:r w:rsidRPr="00B56231">
              <w:rPr>
                <w:rFonts w:eastAsia="Batang"/>
                <w:sz w:val="16"/>
                <w:szCs w:val="16"/>
              </w:rPr>
              <w:t>345</w:t>
            </w:r>
          </w:p>
        </w:tc>
        <w:tc>
          <w:tcPr>
            <w:tcW w:w="397" w:type="dxa"/>
            <w:shd w:val="clear" w:color="auto" w:fill="auto"/>
            <w:tcMar>
              <w:left w:w="57" w:type="dxa"/>
              <w:right w:w="57" w:type="dxa"/>
            </w:tcMar>
          </w:tcPr>
          <w:p w14:paraId="249BA1DD" w14:textId="77777777" w:rsidR="0097515F" w:rsidRPr="00B56231" w:rsidRDefault="0097515F" w:rsidP="0014388D">
            <w:pPr>
              <w:pStyle w:val="TAL"/>
              <w:jc w:val="right"/>
              <w:rPr>
                <w:rFonts w:eastAsia="Batang"/>
                <w:sz w:val="16"/>
                <w:szCs w:val="16"/>
              </w:rPr>
            </w:pPr>
            <w:r w:rsidRPr="00B56231">
              <w:rPr>
                <w:rFonts w:eastAsia="Batang"/>
                <w:sz w:val="16"/>
                <w:szCs w:val="16"/>
              </w:rPr>
              <w:t>494</w:t>
            </w:r>
          </w:p>
        </w:tc>
      </w:tr>
      <w:tr w:rsidR="0097515F" w:rsidRPr="00B56231" w14:paraId="734C5E4B" w14:textId="77777777" w:rsidTr="0014388D">
        <w:trPr>
          <w:cantSplit/>
          <w:jc w:val="center"/>
        </w:trPr>
        <w:tc>
          <w:tcPr>
            <w:tcW w:w="899" w:type="dxa"/>
            <w:shd w:val="clear" w:color="auto" w:fill="auto"/>
            <w:tcMar>
              <w:left w:w="57" w:type="dxa"/>
              <w:right w:w="57" w:type="dxa"/>
            </w:tcMar>
          </w:tcPr>
          <w:p w14:paraId="0D6D034A"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700 – 719 </w:t>
            </w:r>
          </w:p>
        </w:tc>
        <w:tc>
          <w:tcPr>
            <w:tcW w:w="424" w:type="dxa"/>
            <w:shd w:val="clear" w:color="auto" w:fill="auto"/>
            <w:tcMar>
              <w:left w:w="57" w:type="dxa"/>
              <w:right w:w="57" w:type="dxa"/>
            </w:tcMar>
          </w:tcPr>
          <w:p w14:paraId="2A23D646" w14:textId="77777777" w:rsidR="0097515F" w:rsidRPr="00B56231" w:rsidRDefault="0097515F" w:rsidP="0014388D">
            <w:pPr>
              <w:pStyle w:val="TAL"/>
              <w:jc w:val="right"/>
              <w:rPr>
                <w:rFonts w:eastAsia="Batang"/>
                <w:sz w:val="16"/>
                <w:szCs w:val="16"/>
              </w:rPr>
            </w:pPr>
            <w:r w:rsidRPr="00B56231">
              <w:rPr>
                <w:rFonts w:eastAsia="Batang"/>
                <w:sz w:val="16"/>
                <w:szCs w:val="16"/>
              </w:rPr>
              <w:t>318</w:t>
            </w:r>
          </w:p>
        </w:tc>
        <w:tc>
          <w:tcPr>
            <w:tcW w:w="424" w:type="dxa"/>
            <w:shd w:val="clear" w:color="auto" w:fill="auto"/>
            <w:tcMar>
              <w:left w:w="57" w:type="dxa"/>
              <w:right w:w="57" w:type="dxa"/>
            </w:tcMar>
          </w:tcPr>
          <w:p w14:paraId="3BDFF6BC" w14:textId="77777777" w:rsidR="0097515F" w:rsidRPr="00B56231" w:rsidRDefault="0097515F" w:rsidP="0014388D">
            <w:pPr>
              <w:pStyle w:val="TAL"/>
              <w:jc w:val="right"/>
              <w:rPr>
                <w:rFonts w:eastAsia="Batang"/>
                <w:sz w:val="16"/>
                <w:szCs w:val="16"/>
              </w:rPr>
            </w:pPr>
            <w:r w:rsidRPr="00B56231">
              <w:rPr>
                <w:rFonts w:eastAsia="Batang"/>
                <w:sz w:val="16"/>
                <w:szCs w:val="16"/>
              </w:rPr>
              <w:t>521</w:t>
            </w:r>
          </w:p>
        </w:tc>
        <w:tc>
          <w:tcPr>
            <w:tcW w:w="424" w:type="dxa"/>
            <w:shd w:val="clear" w:color="auto" w:fill="auto"/>
            <w:tcMar>
              <w:left w:w="57" w:type="dxa"/>
              <w:right w:w="57" w:type="dxa"/>
            </w:tcMar>
          </w:tcPr>
          <w:p w14:paraId="1A096E71" w14:textId="77777777" w:rsidR="0097515F" w:rsidRPr="00B56231" w:rsidRDefault="0097515F" w:rsidP="0014388D">
            <w:pPr>
              <w:pStyle w:val="TAL"/>
              <w:jc w:val="right"/>
              <w:rPr>
                <w:rFonts w:eastAsia="Batang"/>
                <w:sz w:val="16"/>
                <w:szCs w:val="16"/>
              </w:rPr>
            </w:pPr>
            <w:r w:rsidRPr="00B56231">
              <w:rPr>
                <w:rFonts w:eastAsia="Batang"/>
                <w:sz w:val="16"/>
                <w:szCs w:val="16"/>
              </w:rPr>
              <w:t>331</w:t>
            </w:r>
          </w:p>
        </w:tc>
        <w:tc>
          <w:tcPr>
            <w:tcW w:w="424" w:type="dxa"/>
            <w:shd w:val="clear" w:color="auto" w:fill="auto"/>
            <w:tcMar>
              <w:left w:w="57" w:type="dxa"/>
              <w:right w:w="57" w:type="dxa"/>
            </w:tcMar>
          </w:tcPr>
          <w:p w14:paraId="76DEA2A4" w14:textId="77777777" w:rsidR="0097515F" w:rsidRPr="00B56231" w:rsidRDefault="0097515F" w:rsidP="0014388D">
            <w:pPr>
              <w:pStyle w:val="TAL"/>
              <w:jc w:val="right"/>
              <w:rPr>
                <w:rFonts w:eastAsia="Batang"/>
                <w:sz w:val="16"/>
                <w:szCs w:val="16"/>
              </w:rPr>
            </w:pPr>
            <w:r w:rsidRPr="00B56231">
              <w:rPr>
                <w:rFonts w:eastAsia="Batang"/>
                <w:sz w:val="16"/>
                <w:szCs w:val="16"/>
              </w:rPr>
              <w:t>508</w:t>
            </w:r>
          </w:p>
        </w:tc>
        <w:tc>
          <w:tcPr>
            <w:tcW w:w="425" w:type="dxa"/>
            <w:shd w:val="clear" w:color="auto" w:fill="auto"/>
            <w:tcMar>
              <w:left w:w="57" w:type="dxa"/>
              <w:right w:w="57" w:type="dxa"/>
            </w:tcMar>
          </w:tcPr>
          <w:p w14:paraId="56125341" w14:textId="77777777" w:rsidR="0097515F" w:rsidRPr="00B56231" w:rsidRDefault="0097515F" w:rsidP="0014388D">
            <w:pPr>
              <w:pStyle w:val="TAL"/>
              <w:jc w:val="right"/>
              <w:rPr>
                <w:rFonts w:eastAsia="Batang"/>
                <w:sz w:val="16"/>
                <w:szCs w:val="16"/>
              </w:rPr>
            </w:pPr>
            <w:r w:rsidRPr="00B56231">
              <w:rPr>
                <w:rFonts w:eastAsia="Batang"/>
                <w:sz w:val="16"/>
                <w:szCs w:val="16"/>
              </w:rPr>
              <w:t>325</w:t>
            </w:r>
          </w:p>
        </w:tc>
        <w:tc>
          <w:tcPr>
            <w:tcW w:w="425" w:type="dxa"/>
            <w:shd w:val="clear" w:color="auto" w:fill="auto"/>
            <w:tcMar>
              <w:left w:w="57" w:type="dxa"/>
              <w:right w:w="57" w:type="dxa"/>
            </w:tcMar>
          </w:tcPr>
          <w:p w14:paraId="1810D130" w14:textId="77777777" w:rsidR="0097515F" w:rsidRPr="00B56231" w:rsidRDefault="0097515F" w:rsidP="0014388D">
            <w:pPr>
              <w:pStyle w:val="TAL"/>
              <w:jc w:val="right"/>
              <w:rPr>
                <w:rFonts w:eastAsia="Batang"/>
                <w:sz w:val="16"/>
                <w:szCs w:val="16"/>
              </w:rPr>
            </w:pPr>
            <w:r w:rsidRPr="00B56231">
              <w:rPr>
                <w:rFonts w:eastAsia="Batang"/>
                <w:sz w:val="16"/>
                <w:szCs w:val="16"/>
              </w:rPr>
              <w:t>514</w:t>
            </w:r>
          </w:p>
        </w:tc>
        <w:tc>
          <w:tcPr>
            <w:tcW w:w="425" w:type="dxa"/>
            <w:shd w:val="clear" w:color="auto" w:fill="auto"/>
            <w:tcMar>
              <w:left w:w="57" w:type="dxa"/>
              <w:right w:w="57" w:type="dxa"/>
            </w:tcMar>
          </w:tcPr>
          <w:p w14:paraId="5835D97B" w14:textId="77777777" w:rsidR="0097515F" w:rsidRPr="00B56231" w:rsidRDefault="0097515F" w:rsidP="0014388D">
            <w:pPr>
              <w:pStyle w:val="TAL"/>
              <w:jc w:val="right"/>
              <w:rPr>
                <w:rFonts w:eastAsia="Batang"/>
                <w:sz w:val="16"/>
                <w:szCs w:val="16"/>
              </w:rPr>
            </w:pPr>
            <w:r w:rsidRPr="00B56231">
              <w:rPr>
                <w:rFonts w:eastAsia="Batang"/>
                <w:sz w:val="16"/>
                <w:szCs w:val="16"/>
              </w:rPr>
              <w:t>321</w:t>
            </w:r>
          </w:p>
        </w:tc>
        <w:tc>
          <w:tcPr>
            <w:tcW w:w="425" w:type="dxa"/>
            <w:shd w:val="clear" w:color="auto" w:fill="auto"/>
            <w:tcMar>
              <w:left w:w="57" w:type="dxa"/>
              <w:right w:w="57" w:type="dxa"/>
            </w:tcMar>
          </w:tcPr>
          <w:p w14:paraId="24E5229F" w14:textId="77777777" w:rsidR="0097515F" w:rsidRPr="00B56231" w:rsidRDefault="0097515F" w:rsidP="0014388D">
            <w:pPr>
              <w:pStyle w:val="TAL"/>
              <w:jc w:val="right"/>
              <w:rPr>
                <w:rFonts w:eastAsia="Batang"/>
                <w:sz w:val="16"/>
                <w:szCs w:val="16"/>
              </w:rPr>
            </w:pPr>
            <w:r w:rsidRPr="00B56231">
              <w:rPr>
                <w:rFonts w:eastAsia="Batang"/>
                <w:sz w:val="16"/>
                <w:szCs w:val="16"/>
              </w:rPr>
              <w:t>518</w:t>
            </w:r>
          </w:p>
        </w:tc>
        <w:tc>
          <w:tcPr>
            <w:tcW w:w="424" w:type="dxa"/>
            <w:shd w:val="clear" w:color="auto" w:fill="auto"/>
            <w:tcMar>
              <w:left w:w="57" w:type="dxa"/>
              <w:right w:w="57" w:type="dxa"/>
            </w:tcMar>
          </w:tcPr>
          <w:p w14:paraId="056DE690" w14:textId="77777777" w:rsidR="0097515F" w:rsidRPr="00B56231" w:rsidRDefault="0097515F" w:rsidP="0014388D">
            <w:pPr>
              <w:pStyle w:val="TAL"/>
              <w:jc w:val="right"/>
              <w:rPr>
                <w:rFonts w:eastAsia="Batang"/>
                <w:sz w:val="16"/>
                <w:szCs w:val="16"/>
              </w:rPr>
            </w:pPr>
            <w:r w:rsidRPr="00B56231">
              <w:rPr>
                <w:rFonts w:eastAsia="Batang"/>
                <w:sz w:val="16"/>
                <w:szCs w:val="16"/>
              </w:rPr>
              <w:t>346</w:t>
            </w:r>
          </w:p>
        </w:tc>
        <w:tc>
          <w:tcPr>
            <w:tcW w:w="424" w:type="dxa"/>
            <w:shd w:val="clear" w:color="auto" w:fill="auto"/>
            <w:tcMar>
              <w:left w:w="57" w:type="dxa"/>
              <w:right w:w="57" w:type="dxa"/>
            </w:tcMar>
          </w:tcPr>
          <w:p w14:paraId="6432C9A6" w14:textId="77777777" w:rsidR="0097515F" w:rsidRPr="00B56231" w:rsidRDefault="0097515F" w:rsidP="0014388D">
            <w:pPr>
              <w:pStyle w:val="TAL"/>
              <w:jc w:val="right"/>
              <w:rPr>
                <w:rFonts w:eastAsia="Batang"/>
                <w:sz w:val="16"/>
                <w:szCs w:val="16"/>
              </w:rPr>
            </w:pPr>
            <w:r w:rsidRPr="00B56231">
              <w:rPr>
                <w:rFonts w:eastAsia="Batang"/>
                <w:sz w:val="16"/>
                <w:szCs w:val="16"/>
              </w:rPr>
              <w:t>493</w:t>
            </w:r>
          </w:p>
        </w:tc>
        <w:tc>
          <w:tcPr>
            <w:tcW w:w="424" w:type="dxa"/>
            <w:shd w:val="clear" w:color="auto" w:fill="auto"/>
            <w:tcMar>
              <w:left w:w="57" w:type="dxa"/>
              <w:right w:w="57" w:type="dxa"/>
            </w:tcMar>
          </w:tcPr>
          <w:p w14:paraId="0B6ECD02" w14:textId="77777777" w:rsidR="0097515F" w:rsidRPr="00B56231" w:rsidRDefault="0097515F" w:rsidP="0014388D">
            <w:pPr>
              <w:pStyle w:val="TAL"/>
              <w:jc w:val="right"/>
              <w:rPr>
                <w:rFonts w:eastAsia="Batang"/>
                <w:sz w:val="16"/>
                <w:szCs w:val="16"/>
              </w:rPr>
            </w:pPr>
            <w:r w:rsidRPr="00B56231">
              <w:rPr>
                <w:rFonts w:eastAsia="Batang"/>
                <w:sz w:val="16"/>
                <w:szCs w:val="16"/>
              </w:rPr>
              <w:t>339</w:t>
            </w:r>
          </w:p>
        </w:tc>
        <w:tc>
          <w:tcPr>
            <w:tcW w:w="424" w:type="dxa"/>
            <w:shd w:val="clear" w:color="auto" w:fill="auto"/>
            <w:tcMar>
              <w:left w:w="57" w:type="dxa"/>
              <w:right w:w="57" w:type="dxa"/>
            </w:tcMar>
          </w:tcPr>
          <w:p w14:paraId="34BB8830" w14:textId="77777777" w:rsidR="0097515F" w:rsidRPr="00B56231" w:rsidRDefault="0097515F" w:rsidP="0014388D">
            <w:pPr>
              <w:pStyle w:val="TAL"/>
              <w:jc w:val="right"/>
              <w:rPr>
                <w:rFonts w:eastAsia="Batang"/>
                <w:sz w:val="16"/>
                <w:szCs w:val="16"/>
              </w:rPr>
            </w:pPr>
            <w:r w:rsidRPr="00B56231">
              <w:rPr>
                <w:rFonts w:eastAsia="Batang"/>
                <w:sz w:val="16"/>
                <w:szCs w:val="16"/>
              </w:rPr>
              <w:t>500</w:t>
            </w:r>
          </w:p>
        </w:tc>
        <w:tc>
          <w:tcPr>
            <w:tcW w:w="424" w:type="dxa"/>
            <w:shd w:val="clear" w:color="auto" w:fill="auto"/>
            <w:tcMar>
              <w:left w:w="57" w:type="dxa"/>
              <w:right w:w="57" w:type="dxa"/>
            </w:tcMar>
          </w:tcPr>
          <w:p w14:paraId="196477B3" w14:textId="77777777" w:rsidR="0097515F" w:rsidRPr="00B56231" w:rsidRDefault="0097515F" w:rsidP="0014388D">
            <w:pPr>
              <w:pStyle w:val="TAL"/>
              <w:jc w:val="right"/>
              <w:rPr>
                <w:rFonts w:eastAsia="Batang"/>
                <w:sz w:val="16"/>
                <w:szCs w:val="16"/>
              </w:rPr>
            </w:pPr>
            <w:r w:rsidRPr="00B56231">
              <w:rPr>
                <w:rFonts w:eastAsia="Batang"/>
                <w:sz w:val="16"/>
                <w:szCs w:val="16"/>
              </w:rPr>
              <w:t>351</w:t>
            </w:r>
          </w:p>
        </w:tc>
        <w:tc>
          <w:tcPr>
            <w:tcW w:w="424" w:type="dxa"/>
            <w:shd w:val="clear" w:color="auto" w:fill="auto"/>
            <w:tcMar>
              <w:left w:w="57" w:type="dxa"/>
              <w:right w:w="57" w:type="dxa"/>
            </w:tcMar>
          </w:tcPr>
          <w:p w14:paraId="3E50D4D6" w14:textId="77777777" w:rsidR="0097515F" w:rsidRPr="00B56231" w:rsidRDefault="0097515F" w:rsidP="0014388D">
            <w:pPr>
              <w:pStyle w:val="TAL"/>
              <w:jc w:val="right"/>
              <w:rPr>
                <w:rFonts w:eastAsia="Batang"/>
                <w:sz w:val="16"/>
                <w:szCs w:val="16"/>
              </w:rPr>
            </w:pPr>
            <w:r w:rsidRPr="00B56231">
              <w:rPr>
                <w:rFonts w:eastAsia="Batang"/>
                <w:sz w:val="16"/>
                <w:szCs w:val="16"/>
              </w:rPr>
              <w:t>488</w:t>
            </w:r>
          </w:p>
        </w:tc>
        <w:tc>
          <w:tcPr>
            <w:tcW w:w="424" w:type="dxa"/>
            <w:shd w:val="clear" w:color="auto" w:fill="auto"/>
            <w:tcMar>
              <w:left w:w="57" w:type="dxa"/>
              <w:right w:w="57" w:type="dxa"/>
            </w:tcMar>
          </w:tcPr>
          <w:p w14:paraId="3E01E22B" w14:textId="77777777" w:rsidR="0097515F" w:rsidRPr="00B56231" w:rsidRDefault="0097515F" w:rsidP="0014388D">
            <w:pPr>
              <w:pStyle w:val="TAL"/>
              <w:jc w:val="right"/>
              <w:rPr>
                <w:rFonts w:eastAsia="Batang"/>
                <w:sz w:val="16"/>
                <w:szCs w:val="16"/>
              </w:rPr>
            </w:pPr>
            <w:r w:rsidRPr="00B56231">
              <w:rPr>
                <w:rFonts w:eastAsia="Batang"/>
                <w:sz w:val="16"/>
                <w:szCs w:val="16"/>
              </w:rPr>
              <w:t>306</w:t>
            </w:r>
          </w:p>
        </w:tc>
        <w:tc>
          <w:tcPr>
            <w:tcW w:w="424" w:type="dxa"/>
            <w:shd w:val="clear" w:color="auto" w:fill="auto"/>
            <w:tcMar>
              <w:left w:w="57" w:type="dxa"/>
              <w:right w:w="57" w:type="dxa"/>
            </w:tcMar>
          </w:tcPr>
          <w:p w14:paraId="694E6FF3" w14:textId="77777777" w:rsidR="0097515F" w:rsidRPr="00B56231" w:rsidRDefault="0097515F" w:rsidP="0014388D">
            <w:pPr>
              <w:pStyle w:val="TAL"/>
              <w:jc w:val="right"/>
              <w:rPr>
                <w:rFonts w:eastAsia="Batang"/>
                <w:sz w:val="16"/>
                <w:szCs w:val="16"/>
              </w:rPr>
            </w:pPr>
            <w:r w:rsidRPr="00B56231">
              <w:rPr>
                <w:rFonts w:eastAsia="Batang"/>
                <w:sz w:val="16"/>
                <w:szCs w:val="16"/>
              </w:rPr>
              <w:t>533</w:t>
            </w:r>
          </w:p>
        </w:tc>
        <w:tc>
          <w:tcPr>
            <w:tcW w:w="424" w:type="dxa"/>
            <w:shd w:val="clear" w:color="auto" w:fill="auto"/>
            <w:tcMar>
              <w:left w:w="57" w:type="dxa"/>
              <w:right w:w="57" w:type="dxa"/>
            </w:tcMar>
          </w:tcPr>
          <w:p w14:paraId="01299F70" w14:textId="77777777" w:rsidR="0097515F" w:rsidRPr="00B56231" w:rsidRDefault="0097515F" w:rsidP="0014388D">
            <w:pPr>
              <w:pStyle w:val="TAL"/>
              <w:jc w:val="right"/>
              <w:rPr>
                <w:rFonts w:eastAsia="Batang"/>
                <w:sz w:val="16"/>
                <w:szCs w:val="16"/>
              </w:rPr>
            </w:pPr>
            <w:r w:rsidRPr="00B56231">
              <w:rPr>
                <w:rFonts w:eastAsia="Batang"/>
                <w:sz w:val="16"/>
                <w:szCs w:val="16"/>
              </w:rPr>
              <w:t>289</w:t>
            </w:r>
          </w:p>
        </w:tc>
        <w:tc>
          <w:tcPr>
            <w:tcW w:w="424" w:type="dxa"/>
            <w:shd w:val="clear" w:color="auto" w:fill="auto"/>
            <w:tcMar>
              <w:left w:w="57" w:type="dxa"/>
              <w:right w:w="57" w:type="dxa"/>
            </w:tcMar>
          </w:tcPr>
          <w:p w14:paraId="34D63D37" w14:textId="77777777" w:rsidR="0097515F" w:rsidRPr="00B56231" w:rsidRDefault="0097515F" w:rsidP="0014388D">
            <w:pPr>
              <w:pStyle w:val="TAL"/>
              <w:jc w:val="right"/>
              <w:rPr>
                <w:rFonts w:eastAsia="Batang"/>
                <w:sz w:val="16"/>
                <w:szCs w:val="16"/>
              </w:rPr>
            </w:pPr>
            <w:r w:rsidRPr="00B56231">
              <w:rPr>
                <w:rFonts w:eastAsia="Batang"/>
                <w:sz w:val="16"/>
                <w:szCs w:val="16"/>
              </w:rPr>
              <w:t>550</w:t>
            </w:r>
          </w:p>
        </w:tc>
        <w:tc>
          <w:tcPr>
            <w:tcW w:w="424" w:type="dxa"/>
            <w:shd w:val="clear" w:color="auto" w:fill="auto"/>
            <w:tcMar>
              <w:left w:w="57" w:type="dxa"/>
              <w:right w:w="57" w:type="dxa"/>
            </w:tcMar>
          </w:tcPr>
          <w:p w14:paraId="19F7434C" w14:textId="77777777" w:rsidR="0097515F" w:rsidRPr="00B56231" w:rsidRDefault="0097515F" w:rsidP="0014388D">
            <w:pPr>
              <w:pStyle w:val="TAL"/>
              <w:jc w:val="right"/>
              <w:rPr>
                <w:rFonts w:eastAsia="Batang"/>
                <w:sz w:val="16"/>
                <w:szCs w:val="16"/>
              </w:rPr>
            </w:pPr>
            <w:r w:rsidRPr="00B56231">
              <w:rPr>
                <w:rFonts w:eastAsia="Batang"/>
                <w:sz w:val="16"/>
                <w:szCs w:val="16"/>
              </w:rPr>
              <w:t>400</w:t>
            </w:r>
          </w:p>
        </w:tc>
        <w:tc>
          <w:tcPr>
            <w:tcW w:w="397" w:type="dxa"/>
            <w:shd w:val="clear" w:color="auto" w:fill="auto"/>
            <w:tcMar>
              <w:left w:w="57" w:type="dxa"/>
              <w:right w:w="57" w:type="dxa"/>
            </w:tcMar>
          </w:tcPr>
          <w:p w14:paraId="3DDD7132" w14:textId="77777777" w:rsidR="0097515F" w:rsidRPr="00B56231" w:rsidRDefault="0097515F" w:rsidP="0014388D">
            <w:pPr>
              <w:pStyle w:val="TAL"/>
              <w:jc w:val="right"/>
              <w:rPr>
                <w:rFonts w:eastAsia="Batang"/>
                <w:sz w:val="16"/>
                <w:szCs w:val="16"/>
              </w:rPr>
            </w:pPr>
            <w:r w:rsidRPr="00B56231">
              <w:rPr>
                <w:rFonts w:eastAsia="Batang"/>
                <w:sz w:val="16"/>
                <w:szCs w:val="16"/>
              </w:rPr>
              <w:t>439</w:t>
            </w:r>
          </w:p>
        </w:tc>
      </w:tr>
      <w:tr w:rsidR="0097515F" w:rsidRPr="00B56231" w14:paraId="64A167E5" w14:textId="77777777" w:rsidTr="0014388D">
        <w:trPr>
          <w:cantSplit/>
          <w:jc w:val="center"/>
        </w:trPr>
        <w:tc>
          <w:tcPr>
            <w:tcW w:w="899" w:type="dxa"/>
            <w:shd w:val="clear" w:color="auto" w:fill="auto"/>
            <w:tcMar>
              <w:left w:w="57" w:type="dxa"/>
              <w:right w:w="57" w:type="dxa"/>
            </w:tcMar>
          </w:tcPr>
          <w:p w14:paraId="53CA6492"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720 – 739 </w:t>
            </w:r>
          </w:p>
        </w:tc>
        <w:tc>
          <w:tcPr>
            <w:tcW w:w="424" w:type="dxa"/>
            <w:shd w:val="clear" w:color="auto" w:fill="auto"/>
            <w:tcMar>
              <w:left w:w="57" w:type="dxa"/>
              <w:right w:w="57" w:type="dxa"/>
            </w:tcMar>
          </w:tcPr>
          <w:p w14:paraId="168122A9" w14:textId="77777777" w:rsidR="0097515F" w:rsidRPr="00B56231" w:rsidRDefault="0097515F" w:rsidP="0014388D">
            <w:pPr>
              <w:pStyle w:val="TAL"/>
              <w:jc w:val="right"/>
              <w:rPr>
                <w:rFonts w:eastAsia="Batang"/>
                <w:sz w:val="16"/>
                <w:szCs w:val="16"/>
              </w:rPr>
            </w:pPr>
            <w:r w:rsidRPr="00B56231">
              <w:rPr>
                <w:rFonts w:eastAsia="Batang"/>
                <w:sz w:val="16"/>
                <w:szCs w:val="16"/>
              </w:rPr>
              <w:t>378</w:t>
            </w:r>
          </w:p>
        </w:tc>
        <w:tc>
          <w:tcPr>
            <w:tcW w:w="424" w:type="dxa"/>
            <w:shd w:val="clear" w:color="auto" w:fill="auto"/>
            <w:tcMar>
              <w:left w:w="57" w:type="dxa"/>
              <w:right w:w="57" w:type="dxa"/>
            </w:tcMar>
          </w:tcPr>
          <w:p w14:paraId="731B7D44" w14:textId="77777777" w:rsidR="0097515F" w:rsidRPr="00B56231" w:rsidRDefault="0097515F" w:rsidP="0014388D">
            <w:pPr>
              <w:pStyle w:val="TAL"/>
              <w:jc w:val="right"/>
              <w:rPr>
                <w:rFonts w:eastAsia="Batang"/>
                <w:sz w:val="16"/>
                <w:szCs w:val="16"/>
              </w:rPr>
            </w:pPr>
            <w:r w:rsidRPr="00B56231">
              <w:rPr>
                <w:rFonts w:eastAsia="Batang"/>
                <w:sz w:val="16"/>
                <w:szCs w:val="16"/>
              </w:rPr>
              <w:t>461</w:t>
            </w:r>
          </w:p>
        </w:tc>
        <w:tc>
          <w:tcPr>
            <w:tcW w:w="424" w:type="dxa"/>
            <w:shd w:val="clear" w:color="auto" w:fill="auto"/>
            <w:tcMar>
              <w:left w:w="57" w:type="dxa"/>
              <w:right w:w="57" w:type="dxa"/>
            </w:tcMar>
          </w:tcPr>
          <w:p w14:paraId="00A18BAC" w14:textId="77777777" w:rsidR="0097515F" w:rsidRPr="00B56231" w:rsidRDefault="0097515F" w:rsidP="0014388D">
            <w:pPr>
              <w:pStyle w:val="TAL"/>
              <w:jc w:val="right"/>
              <w:rPr>
                <w:rFonts w:eastAsia="Batang"/>
                <w:sz w:val="16"/>
                <w:szCs w:val="16"/>
              </w:rPr>
            </w:pPr>
            <w:r w:rsidRPr="00B56231">
              <w:rPr>
                <w:rFonts w:eastAsia="Batang"/>
                <w:sz w:val="16"/>
                <w:szCs w:val="16"/>
              </w:rPr>
              <w:t>374</w:t>
            </w:r>
          </w:p>
        </w:tc>
        <w:tc>
          <w:tcPr>
            <w:tcW w:w="424" w:type="dxa"/>
            <w:shd w:val="clear" w:color="auto" w:fill="auto"/>
            <w:tcMar>
              <w:left w:w="57" w:type="dxa"/>
              <w:right w:w="57" w:type="dxa"/>
            </w:tcMar>
          </w:tcPr>
          <w:p w14:paraId="50780399" w14:textId="77777777" w:rsidR="0097515F" w:rsidRPr="00B56231" w:rsidRDefault="0097515F" w:rsidP="0014388D">
            <w:pPr>
              <w:pStyle w:val="TAL"/>
              <w:jc w:val="right"/>
              <w:rPr>
                <w:rFonts w:eastAsia="Batang"/>
                <w:sz w:val="16"/>
                <w:szCs w:val="16"/>
              </w:rPr>
            </w:pPr>
            <w:r w:rsidRPr="00B56231">
              <w:rPr>
                <w:rFonts w:eastAsia="Batang"/>
                <w:sz w:val="16"/>
                <w:szCs w:val="16"/>
              </w:rPr>
              <w:t>465</w:t>
            </w:r>
          </w:p>
        </w:tc>
        <w:tc>
          <w:tcPr>
            <w:tcW w:w="425" w:type="dxa"/>
            <w:shd w:val="clear" w:color="auto" w:fill="auto"/>
            <w:tcMar>
              <w:left w:w="57" w:type="dxa"/>
              <w:right w:w="57" w:type="dxa"/>
            </w:tcMar>
          </w:tcPr>
          <w:p w14:paraId="272EF4AE" w14:textId="77777777" w:rsidR="0097515F" w:rsidRPr="00B56231" w:rsidRDefault="0097515F" w:rsidP="0014388D">
            <w:pPr>
              <w:pStyle w:val="TAL"/>
              <w:jc w:val="right"/>
              <w:rPr>
                <w:rFonts w:eastAsia="Batang"/>
                <w:sz w:val="16"/>
                <w:szCs w:val="16"/>
              </w:rPr>
            </w:pPr>
            <w:r w:rsidRPr="00B56231">
              <w:rPr>
                <w:rFonts w:eastAsia="Batang"/>
                <w:sz w:val="16"/>
                <w:szCs w:val="16"/>
              </w:rPr>
              <w:t>415</w:t>
            </w:r>
          </w:p>
        </w:tc>
        <w:tc>
          <w:tcPr>
            <w:tcW w:w="425" w:type="dxa"/>
            <w:shd w:val="clear" w:color="auto" w:fill="auto"/>
            <w:tcMar>
              <w:left w:w="57" w:type="dxa"/>
              <w:right w:w="57" w:type="dxa"/>
            </w:tcMar>
          </w:tcPr>
          <w:p w14:paraId="4F6D6BF6" w14:textId="77777777" w:rsidR="0097515F" w:rsidRPr="00B56231" w:rsidRDefault="0097515F" w:rsidP="0014388D">
            <w:pPr>
              <w:pStyle w:val="TAL"/>
              <w:jc w:val="right"/>
              <w:rPr>
                <w:rFonts w:eastAsia="Batang"/>
                <w:sz w:val="16"/>
                <w:szCs w:val="16"/>
              </w:rPr>
            </w:pPr>
            <w:r w:rsidRPr="00B56231">
              <w:rPr>
                <w:rFonts w:eastAsia="Batang"/>
                <w:sz w:val="16"/>
                <w:szCs w:val="16"/>
              </w:rPr>
              <w:t>424</w:t>
            </w:r>
          </w:p>
        </w:tc>
        <w:tc>
          <w:tcPr>
            <w:tcW w:w="425" w:type="dxa"/>
            <w:shd w:val="clear" w:color="auto" w:fill="auto"/>
            <w:tcMar>
              <w:left w:w="57" w:type="dxa"/>
              <w:right w:w="57" w:type="dxa"/>
            </w:tcMar>
          </w:tcPr>
          <w:p w14:paraId="33D39169" w14:textId="77777777" w:rsidR="0097515F" w:rsidRPr="00B56231" w:rsidRDefault="0097515F" w:rsidP="0014388D">
            <w:pPr>
              <w:pStyle w:val="TAL"/>
              <w:jc w:val="right"/>
              <w:rPr>
                <w:rFonts w:eastAsia="Batang"/>
                <w:sz w:val="16"/>
                <w:szCs w:val="16"/>
              </w:rPr>
            </w:pPr>
            <w:r w:rsidRPr="00B56231">
              <w:rPr>
                <w:rFonts w:eastAsia="Batang"/>
                <w:sz w:val="16"/>
                <w:szCs w:val="16"/>
              </w:rPr>
              <w:t>270</w:t>
            </w:r>
          </w:p>
        </w:tc>
        <w:tc>
          <w:tcPr>
            <w:tcW w:w="425" w:type="dxa"/>
            <w:shd w:val="clear" w:color="auto" w:fill="auto"/>
            <w:tcMar>
              <w:left w:w="57" w:type="dxa"/>
              <w:right w:w="57" w:type="dxa"/>
            </w:tcMar>
          </w:tcPr>
          <w:p w14:paraId="567E4934" w14:textId="77777777" w:rsidR="0097515F" w:rsidRPr="00B56231" w:rsidRDefault="0097515F" w:rsidP="0014388D">
            <w:pPr>
              <w:pStyle w:val="TAL"/>
              <w:jc w:val="right"/>
              <w:rPr>
                <w:rFonts w:eastAsia="Batang"/>
                <w:sz w:val="16"/>
                <w:szCs w:val="16"/>
              </w:rPr>
            </w:pPr>
            <w:r w:rsidRPr="00B56231">
              <w:rPr>
                <w:rFonts w:eastAsia="Batang"/>
                <w:sz w:val="16"/>
                <w:szCs w:val="16"/>
              </w:rPr>
              <w:t>569</w:t>
            </w:r>
          </w:p>
        </w:tc>
        <w:tc>
          <w:tcPr>
            <w:tcW w:w="424" w:type="dxa"/>
            <w:shd w:val="clear" w:color="auto" w:fill="auto"/>
            <w:tcMar>
              <w:left w:w="57" w:type="dxa"/>
              <w:right w:w="57" w:type="dxa"/>
            </w:tcMar>
          </w:tcPr>
          <w:p w14:paraId="45CB247C" w14:textId="77777777" w:rsidR="0097515F" w:rsidRPr="00B56231" w:rsidRDefault="0097515F" w:rsidP="0014388D">
            <w:pPr>
              <w:pStyle w:val="TAL"/>
              <w:jc w:val="right"/>
              <w:rPr>
                <w:rFonts w:eastAsia="Batang"/>
                <w:sz w:val="16"/>
                <w:szCs w:val="16"/>
              </w:rPr>
            </w:pPr>
            <w:r w:rsidRPr="00B56231">
              <w:rPr>
                <w:rFonts w:eastAsia="Batang"/>
                <w:sz w:val="16"/>
                <w:szCs w:val="16"/>
              </w:rPr>
              <w:t>241</w:t>
            </w:r>
          </w:p>
        </w:tc>
        <w:tc>
          <w:tcPr>
            <w:tcW w:w="424" w:type="dxa"/>
            <w:shd w:val="clear" w:color="auto" w:fill="auto"/>
            <w:tcMar>
              <w:left w:w="57" w:type="dxa"/>
              <w:right w:w="57" w:type="dxa"/>
            </w:tcMar>
          </w:tcPr>
          <w:p w14:paraId="1D4385A9" w14:textId="77777777" w:rsidR="0097515F" w:rsidRPr="00B56231" w:rsidRDefault="0097515F" w:rsidP="0014388D">
            <w:pPr>
              <w:pStyle w:val="TAL"/>
              <w:jc w:val="right"/>
              <w:rPr>
                <w:rFonts w:eastAsia="Batang"/>
                <w:sz w:val="16"/>
                <w:szCs w:val="16"/>
              </w:rPr>
            </w:pPr>
            <w:r w:rsidRPr="00B56231">
              <w:rPr>
                <w:rFonts w:eastAsia="Batang"/>
                <w:sz w:val="16"/>
                <w:szCs w:val="16"/>
              </w:rPr>
              <w:t>598</w:t>
            </w:r>
          </w:p>
        </w:tc>
        <w:tc>
          <w:tcPr>
            <w:tcW w:w="424" w:type="dxa"/>
            <w:shd w:val="clear" w:color="auto" w:fill="auto"/>
            <w:tcMar>
              <w:left w:w="57" w:type="dxa"/>
              <w:right w:w="57" w:type="dxa"/>
            </w:tcMar>
          </w:tcPr>
          <w:p w14:paraId="426B6B5A" w14:textId="77777777" w:rsidR="0097515F" w:rsidRPr="00B56231" w:rsidRDefault="0097515F" w:rsidP="0014388D">
            <w:pPr>
              <w:pStyle w:val="TAL"/>
              <w:jc w:val="right"/>
              <w:rPr>
                <w:rFonts w:eastAsia="Batang"/>
                <w:sz w:val="16"/>
                <w:szCs w:val="16"/>
              </w:rPr>
            </w:pPr>
            <w:r w:rsidRPr="00B56231">
              <w:rPr>
                <w:rFonts w:eastAsia="Batang"/>
                <w:sz w:val="16"/>
                <w:szCs w:val="16"/>
              </w:rPr>
              <w:t>231</w:t>
            </w:r>
          </w:p>
        </w:tc>
        <w:tc>
          <w:tcPr>
            <w:tcW w:w="424" w:type="dxa"/>
            <w:shd w:val="clear" w:color="auto" w:fill="auto"/>
            <w:tcMar>
              <w:left w:w="57" w:type="dxa"/>
              <w:right w:w="57" w:type="dxa"/>
            </w:tcMar>
          </w:tcPr>
          <w:p w14:paraId="2E02360F" w14:textId="77777777" w:rsidR="0097515F" w:rsidRPr="00B56231" w:rsidRDefault="0097515F" w:rsidP="0014388D">
            <w:pPr>
              <w:pStyle w:val="TAL"/>
              <w:jc w:val="right"/>
              <w:rPr>
                <w:rFonts w:eastAsia="Batang"/>
                <w:sz w:val="16"/>
                <w:szCs w:val="16"/>
              </w:rPr>
            </w:pPr>
            <w:r w:rsidRPr="00B56231">
              <w:rPr>
                <w:rFonts w:eastAsia="Batang"/>
                <w:sz w:val="16"/>
                <w:szCs w:val="16"/>
              </w:rPr>
              <w:t>608</w:t>
            </w:r>
          </w:p>
        </w:tc>
        <w:tc>
          <w:tcPr>
            <w:tcW w:w="424" w:type="dxa"/>
            <w:shd w:val="clear" w:color="auto" w:fill="auto"/>
            <w:tcMar>
              <w:left w:w="57" w:type="dxa"/>
              <w:right w:w="57" w:type="dxa"/>
            </w:tcMar>
          </w:tcPr>
          <w:p w14:paraId="25E0B98A" w14:textId="77777777" w:rsidR="0097515F" w:rsidRPr="00B56231" w:rsidRDefault="0097515F" w:rsidP="0014388D">
            <w:pPr>
              <w:pStyle w:val="TAL"/>
              <w:jc w:val="right"/>
              <w:rPr>
                <w:rFonts w:eastAsia="Batang"/>
                <w:sz w:val="16"/>
                <w:szCs w:val="16"/>
              </w:rPr>
            </w:pPr>
            <w:r w:rsidRPr="00B56231">
              <w:rPr>
                <w:rFonts w:eastAsia="Batang"/>
                <w:sz w:val="16"/>
                <w:szCs w:val="16"/>
              </w:rPr>
              <w:t>260</w:t>
            </w:r>
          </w:p>
        </w:tc>
        <w:tc>
          <w:tcPr>
            <w:tcW w:w="424" w:type="dxa"/>
            <w:shd w:val="clear" w:color="auto" w:fill="auto"/>
            <w:tcMar>
              <w:left w:w="57" w:type="dxa"/>
              <w:right w:w="57" w:type="dxa"/>
            </w:tcMar>
          </w:tcPr>
          <w:p w14:paraId="393A9FAD" w14:textId="77777777" w:rsidR="0097515F" w:rsidRPr="00B56231" w:rsidRDefault="0097515F" w:rsidP="0014388D">
            <w:pPr>
              <w:pStyle w:val="TAL"/>
              <w:jc w:val="right"/>
              <w:rPr>
                <w:rFonts w:eastAsia="Batang"/>
                <w:sz w:val="16"/>
                <w:szCs w:val="16"/>
              </w:rPr>
            </w:pPr>
            <w:r w:rsidRPr="00B56231">
              <w:rPr>
                <w:rFonts w:eastAsia="Batang"/>
                <w:sz w:val="16"/>
                <w:szCs w:val="16"/>
              </w:rPr>
              <w:t>579</w:t>
            </w:r>
          </w:p>
        </w:tc>
        <w:tc>
          <w:tcPr>
            <w:tcW w:w="424" w:type="dxa"/>
            <w:shd w:val="clear" w:color="auto" w:fill="auto"/>
            <w:tcMar>
              <w:left w:w="57" w:type="dxa"/>
              <w:right w:w="57" w:type="dxa"/>
            </w:tcMar>
          </w:tcPr>
          <w:p w14:paraId="190C80B3" w14:textId="77777777" w:rsidR="0097515F" w:rsidRPr="00B56231" w:rsidRDefault="0097515F" w:rsidP="0014388D">
            <w:pPr>
              <w:pStyle w:val="TAL"/>
              <w:jc w:val="right"/>
              <w:rPr>
                <w:rFonts w:eastAsia="Batang"/>
                <w:sz w:val="16"/>
                <w:szCs w:val="16"/>
              </w:rPr>
            </w:pPr>
            <w:r w:rsidRPr="00B56231">
              <w:rPr>
                <w:rFonts w:eastAsia="Batang"/>
                <w:sz w:val="16"/>
                <w:szCs w:val="16"/>
              </w:rPr>
              <w:t>268</w:t>
            </w:r>
          </w:p>
        </w:tc>
        <w:tc>
          <w:tcPr>
            <w:tcW w:w="424" w:type="dxa"/>
            <w:shd w:val="clear" w:color="auto" w:fill="auto"/>
            <w:tcMar>
              <w:left w:w="57" w:type="dxa"/>
              <w:right w:w="57" w:type="dxa"/>
            </w:tcMar>
          </w:tcPr>
          <w:p w14:paraId="0FB20622" w14:textId="77777777" w:rsidR="0097515F" w:rsidRPr="00B56231" w:rsidRDefault="0097515F" w:rsidP="0014388D">
            <w:pPr>
              <w:pStyle w:val="TAL"/>
              <w:jc w:val="right"/>
              <w:rPr>
                <w:rFonts w:eastAsia="Batang"/>
                <w:sz w:val="16"/>
                <w:szCs w:val="16"/>
              </w:rPr>
            </w:pPr>
            <w:r w:rsidRPr="00B56231">
              <w:rPr>
                <w:rFonts w:eastAsia="Batang"/>
                <w:sz w:val="16"/>
                <w:szCs w:val="16"/>
              </w:rPr>
              <w:t>571</w:t>
            </w:r>
          </w:p>
        </w:tc>
        <w:tc>
          <w:tcPr>
            <w:tcW w:w="424" w:type="dxa"/>
            <w:shd w:val="clear" w:color="auto" w:fill="auto"/>
            <w:tcMar>
              <w:left w:w="57" w:type="dxa"/>
              <w:right w:w="57" w:type="dxa"/>
            </w:tcMar>
          </w:tcPr>
          <w:p w14:paraId="3BA1F52F" w14:textId="77777777" w:rsidR="0097515F" w:rsidRPr="00B56231" w:rsidRDefault="0097515F" w:rsidP="0014388D">
            <w:pPr>
              <w:pStyle w:val="TAL"/>
              <w:jc w:val="right"/>
              <w:rPr>
                <w:rFonts w:eastAsia="Batang"/>
                <w:sz w:val="16"/>
                <w:szCs w:val="16"/>
              </w:rPr>
            </w:pPr>
            <w:r w:rsidRPr="00B56231">
              <w:rPr>
                <w:rFonts w:eastAsia="Batang"/>
                <w:sz w:val="16"/>
                <w:szCs w:val="16"/>
              </w:rPr>
              <w:t>276</w:t>
            </w:r>
          </w:p>
        </w:tc>
        <w:tc>
          <w:tcPr>
            <w:tcW w:w="424" w:type="dxa"/>
            <w:shd w:val="clear" w:color="auto" w:fill="auto"/>
            <w:tcMar>
              <w:left w:w="57" w:type="dxa"/>
              <w:right w:w="57" w:type="dxa"/>
            </w:tcMar>
          </w:tcPr>
          <w:p w14:paraId="4F47D3B4" w14:textId="77777777" w:rsidR="0097515F" w:rsidRPr="00B56231" w:rsidRDefault="0097515F" w:rsidP="0014388D">
            <w:pPr>
              <w:pStyle w:val="TAL"/>
              <w:jc w:val="right"/>
              <w:rPr>
                <w:rFonts w:eastAsia="Batang"/>
                <w:sz w:val="16"/>
                <w:szCs w:val="16"/>
              </w:rPr>
            </w:pPr>
            <w:r w:rsidRPr="00B56231">
              <w:rPr>
                <w:rFonts w:eastAsia="Batang"/>
                <w:sz w:val="16"/>
                <w:szCs w:val="16"/>
              </w:rPr>
              <w:t>563</w:t>
            </w:r>
          </w:p>
        </w:tc>
        <w:tc>
          <w:tcPr>
            <w:tcW w:w="424" w:type="dxa"/>
            <w:shd w:val="clear" w:color="auto" w:fill="auto"/>
            <w:tcMar>
              <w:left w:w="57" w:type="dxa"/>
              <w:right w:w="57" w:type="dxa"/>
            </w:tcMar>
          </w:tcPr>
          <w:p w14:paraId="1191931C" w14:textId="77777777" w:rsidR="0097515F" w:rsidRPr="00B56231" w:rsidRDefault="0097515F" w:rsidP="0014388D">
            <w:pPr>
              <w:pStyle w:val="TAL"/>
              <w:jc w:val="right"/>
              <w:rPr>
                <w:rFonts w:eastAsia="Batang"/>
                <w:sz w:val="16"/>
                <w:szCs w:val="16"/>
              </w:rPr>
            </w:pPr>
            <w:r w:rsidRPr="00B56231">
              <w:rPr>
                <w:rFonts w:eastAsia="Batang"/>
                <w:sz w:val="16"/>
                <w:szCs w:val="16"/>
              </w:rPr>
              <w:t>409</w:t>
            </w:r>
          </w:p>
        </w:tc>
        <w:tc>
          <w:tcPr>
            <w:tcW w:w="397" w:type="dxa"/>
            <w:shd w:val="clear" w:color="auto" w:fill="auto"/>
            <w:tcMar>
              <w:left w:w="57" w:type="dxa"/>
              <w:right w:w="57" w:type="dxa"/>
            </w:tcMar>
          </w:tcPr>
          <w:p w14:paraId="18C5502C" w14:textId="77777777" w:rsidR="0097515F" w:rsidRPr="00B56231" w:rsidRDefault="0097515F" w:rsidP="0014388D">
            <w:pPr>
              <w:pStyle w:val="TAL"/>
              <w:jc w:val="right"/>
              <w:rPr>
                <w:rFonts w:eastAsia="Batang"/>
                <w:sz w:val="16"/>
                <w:szCs w:val="16"/>
              </w:rPr>
            </w:pPr>
            <w:r w:rsidRPr="00B56231">
              <w:rPr>
                <w:rFonts w:eastAsia="Batang"/>
                <w:sz w:val="16"/>
                <w:szCs w:val="16"/>
              </w:rPr>
              <w:t>430</w:t>
            </w:r>
          </w:p>
        </w:tc>
      </w:tr>
      <w:tr w:rsidR="0097515F" w:rsidRPr="00B56231" w14:paraId="61AA3845" w14:textId="77777777" w:rsidTr="0014388D">
        <w:trPr>
          <w:cantSplit/>
          <w:jc w:val="center"/>
        </w:trPr>
        <w:tc>
          <w:tcPr>
            <w:tcW w:w="899" w:type="dxa"/>
            <w:shd w:val="clear" w:color="auto" w:fill="auto"/>
            <w:tcMar>
              <w:left w:w="57" w:type="dxa"/>
              <w:right w:w="57" w:type="dxa"/>
            </w:tcMar>
          </w:tcPr>
          <w:p w14:paraId="1F1BBA13"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740 – 759 </w:t>
            </w:r>
          </w:p>
        </w:tc>
        <w:tc>
          <w:tcPr>
            <w:tcW w:w="424" w:type="dxa"/>
            <w:shd w:val="clear" w:color="auto" w:fill="auto"/>
            <w:tcMar>
              <w:left w:w="57" w:type="dxa"/>
              <w:right w:w="57" w:type="dxa"/>
            </w:tcMar>
          </w:tcPr>
          <w:p w14:paraId="05BE2460" w14:textId="77777777" w:rsidR="0097515F" w:rsidRPr="00B56231" w:rsidRDefault="0097515F" w:rsidP="0014388D">
            <w:pPr>
              <w:pStyle w:val="TAL"/>
              <w:jc w:val="right"/>
              <w:rPr>
                <w:rFonts w:eastAsia="Batang"/>
                <w:sz w:val="16"/>
                <w:szCs w:val="16"/>
              </w:rPr>
            </w:pPr>
            <w:r w:rsidRPr="00B56231">
              <w:rPr>
                <w:rFonts w:eastAsia="Batang"/>
                <w:sz w:val="16"/>
                <w:szCs w:val="16"/>
              </w:rPr>
              <w:t>398</w:t>
            </w:r>
          </w:p>
        </w:tc>
        <w:tc>
          <w:tcPr>
            <w:tcW w:w="424" w:type="dxa"/>
            <w:shd w:val="clear" w:color="auto" w:fill="auto"/>
            <w:tcMar>
              <w:left w:w="57" w:type="dxa"/>
              <w:right w:w="57" w:type="dxa"/>
            </w:tcMar>
          </w:tcPr>
          <w:p w14:paraId="6A863690" w14:textId="77777777" w:rsidR="0097515F" w:rsidRPr="00B56231" w:rsidRDefault="0097515F" w:rsidP="0014388D">
            <w:pPr>
              <w:pStyle w:val="TAL"/>
              <w:jc w:val="right"/>
              <w:rPr>
                <w:rFonts w:eastAsia="Batang"/>
                <w:sz w:val="16"/>
                <w:szCs w:val="16"/>
              </w:rPr>
            </w:pPr>
            <w:r w:rsidRPr="00B56231">
              <w:rPr>
                <w:rFonts w:eastAsia="Batang"/>
                <w:sz w:val="16"/>
                <w:szCs w:val="16"/>
              </w:rPr>
              <w:t>441</w:t>
            </w:r>
          </w:p>
        </w:tc>
        <w:tc>
          <w:tcPr>
            <w:tcW w:w="424" w:type="dxa"/>
            <w:shd w:val="clear" w:color="auto" w:fill="auto"/>
            <w:tcMar>
              <w:left w:w="57" w:type="dxa"/>
              <w:right w:w="57" w:type="dxa"/>
            </w:tcMar>
          </w:tcPr>
          <w:p w14:paraId="39E81B4A" w14:textId="77777777" w:rsidR="0097515F" w:rsidRPr="00B56231" w:rsidRDefault="0097515F" w:rsidP="0014388D">
            <w:pPr>
              <w:pStyle w:val="TAL"/>
              <w:jc w:val="right"/>
              <w:rPr>
                <w:rFonts w:eastAsia="Batang"/>
                <w:sz w:val="16"/>
                <w:szCs w:val="16"/>
              </w:rPr>
            </w:pPr>
            <w:r w:rsidRPr="00B56231">
              <w:rPr>
                <w:rFonts w:eastAsia="Batang"/>
                <w:sz w:val="16"/>
                <w:szCs w:val="16"/>
              </w:rPr>
              <w:t>290</w:t>
            </w:r>
          </w:p>
        </w:tc>
        <w:tc>
          <w:tcPr>
            <w:tcW w:w="424" w:type="dxa"/>
            <w:shd w:val="clear" w:color="auto" w:fill="auto"/>
            <w:tcMar>
              <w:left w:w="57" w:type="dxa"/>
              <w:right w:w="57" w:type="dxa"/>
            </w:tcMar>
          </w:tcPr>
          <w:p w14:paraId="186BABB8" w14:textId="77777777" w:rsidR="0097515F" w:rsidRPr="00B56231" w:rsidRDefault="0097515F" w:rsidP="0014388D">
            <w:pPr>
              <w:pStyle w:val="TAL"/>
              <w:jc w:val="right"/>
              <w:rPr>
                <w:rFonts w:eastAsia="Batang"/>
                <w:sz w:val="16"/>
                <w:szCs w:val="16"/>
              </w:rPr>
            </w:pPr>
            <w:r w:rsidRPr="00B56231">
              <w:rPr>
                <w:rFonts w:eastAsia="Batang"/>
                <w:sz w:val="16"/>
                <w:szCs w:val="16"/>
              </w:rPr>
              <w:t>549</w:t>
            </w:r>
          </w:p>
        </w:tc>
        <w:tc>
          <w:tcPr>
            <w:tcW w:w="425" w:type="dxa"/>
            <w:shd w:val="clear" w:color="auto" w:fill="auto"/>
            <w:tcMar>
              <w:left w:w="57" w:type="dxa"/>
              <w:right w:w="57" w:type="dxa"/>
            </w:tcMar>
          </w:tcPr>
          <w:p w14:paraId="75A77068" w14:textId="77777777" w:rsidR="0097515F" w:rsidRPr="00B56231" w:rsidRDefault="0097515F" w:rsidP="0014388D">
            <w:pPr>
              <w:pStyle w:val="TAL"/>
              <w:jc w:val="right"/>
              <w:rPr>
                <w:rFonts w:eastAsia="Batang"/>
                <w:sz w:val="16"/>
                <w:szCs w:val="16"/>
              </w:rPr>
            </w:pPr>
            <w:r w:rsidRPr="00B56231">
              <w:rPr>
                <w:rFonts w:eastAsia="Batang"/>
                <w:sz w:val="16"/>
                <w:szCs w:val="16"/>
              </w:rPr>
              <w:t>304</w:t>
            </w:r>
          </w:p>
        </w:tc>
        <w:tc>
          <w:tcPr>
            <w:tcW w:w="425" w:type="dxa"/>
            <w:shd w:val="clear" w:color="auto" w:fill="auto"/>
            <w:tcMar>
              <w:left w:w="57" w:type="dxa"/>
              <w:right w:w="57" w:type="dxa"/>
            </w:tcMar>
          </w:tcPr>
          <w:p w14:paraId="33903952" w14:textId="77777777" w:rsidR="0097515F" w:rsidRPr="00B56231" w:rsidRDefault="0097515F" w:rsidP="0014388D">
            <w:pPr>
              <w:pStyle w:val="TAL"/>
              <w:jc w:val="right"/>
              <w:rPr>
                <w:rFonts w:eastAsia="Batang"/>
                <w:sz w:val="16"/>
                <w:szCs w:val="16"/>
              </w:rPr>
            </w:pPr>
            <w:r w:rsidRPr="00B56231">
              <w:rPr>
                <w:rFonts w:eastAsia="Batang"/>
                <w:sz w:val="16"/>
                <w:szCs w:val="16"/>
              </w:rPr>
              <w:t>535</w:t>
            </w:r>
          </w:p>
        </w:tc>
        <w:tc>
          <w:tcPr>
            <w:tcW w:w="425" w:type="dxa"/>
            <w:shd w:val="clear" w:color="auto" w:fill="auto"/>
            <w:tcMar>
              <w:left w:w="57" w:type="dxa"/>
              <w:right w:w="57" w:type="dxa"/>
            </w:tcMar>
          </w:tcPr>
          <w:p w14:paraId="3EF3DC3A" w14:textId="77777777" w:rsidR="0097515F" w:rsidRPr="00B56231" w:rsidRDefault="0097515F" w:rsidP="0014388D">
            <w:pPr>
              <w:pStyle w:val="TAL"/>
              <w:jc w:val="right"/>
              <w:rPr>
                <w:rFonts w:eastAsia="Batang"/>
                <w:sz w:val="16"/>
                <w:szCs w:val="16"/>
              </w:rPr>
            </w:pPr>
            <w:r w:rsidRPr="00B56231">
              <w:rPr>
                <w:rFonts w:eastAsia="Batang"/>
                <w:sz w:val="16"/>
                <w:szCs w:val="16"/>
              </w:rPr>
              <w:t>308</w:t>
            </w:r>
          </w:p>
        </w:tc>
        <w:tc>
          <w:tcPr>
            <w:tcW w:w="425" w:type="dxa"/>
            <w:shd w:val="clear" w:color="auto" w:fill="auto"/>
            <w:tcMar>
              <w:left w:w="57" w:type="dxa"/>
              <w:right w:w="57" w:type="dxa"/>
            </w:tcMar>
          </w:tcPr>
          <w:p w14:paraId="2C5463F4" w14:textId="77777777" w:rsidR="0097515F" w:rsidRPr="00B56231" w:rsidRDefault="0097515F" w:rsidP="0014388D">
            <w:pPr>
              <w:pStyle w:val="TAL"/>
              <w:jc w:val="right"/>
              <w:rPr>
                <w:rFonts w:eastAsia="Batang"/>
                <w:sz w:val="16"/>
                <w:szCs w:val="16"/>
              </w:rPr>
            </w:pPr>
            <w:r w:rsidRPr="00B56231">
              <w:rPr>
                <w:rFonts w:eastAsia="Batang"/>
                <w:sz w:val="16"/>
                <w:szCs w:val="16"/>
              </w:rPr>
              <w:t>531</w:t>
            </w:r>
          </w:p>
        </w:tc>
        <w:tc>
          <w:tcPr>
            <w:tcW w:w="424" w:type="dxa"/>
            <w:shd w:val="clear" w:color="auto" w:fill="auto"/>
            <w:tcMar>
              <w:left w:w="57" w:type="dxa"/>
              <w:right w:w="57" w:type="dxa"/>
            </w:tcMar>
          </w:tcPr>
          <w:p w14:paraId="3C8B5B09" w14:textId="77777777" w:rsidR="0097515F" w:rsidRPr="00B56231" w:rsidRDefault="0097515F" w:rsidP="0014388D">
            <w:pPr>
              <w:pStyle w:val="TAL"/>
              <w:jc w:val="right"/>
              <w:rPr>
                <w:rFonts w:eastAsia="Batang"/>
                <w:sz w:val="16"/>
                <w:szCs w:val="16"/>
              </w:rPr>
            </w:pPr>
            <w:r w:rsidRPr="00B56231">
              <w:rPr>
                <w:rFonts w:eastAsia="Batang"/>
                <w:sz w:val="16"/>
                <w:szCs w:val="16"/>
              </w:rPr>
              <w:t>358</w:t>
            </w:r>
          </w:p>
        </w:tc>
        <w:tc>
          <w:tcPr>
            <w:tcW w:w="424" w:type="dxa"/>
            <w:shd w:val="clear" w:color="auto" w:fill="auto"/>
            <w:tcMar>
              <w:left w:w="57" w:type="dxa"/>
              <w:right w:w="57" w:type="dxa"/>
            </w:tcMar>
          </w:tcPr>
          <w:p w14:paraId="4930487A" w14:textId="77777777" w:rsidR="0097515F" w:rsidRPr="00B56231" w:rsidRDefault="0097515F" w:rsidP="0014388D">
            <w:pPr>
              <w:pStyle w:val="TAL"/>
              <w:jc w:val="right"/>
              <w:rPr>
                <w:rFonts w:eastAsia="Batang"/>
                <w:sz w:val="16"/>
                <w:szCs w:val="16"/>
              </w:rPr>
            </w:pPr>
            <w:r w:rsidRPr="00B56231">
              <w:rPr>
                <w:rFonts w:eastAsia="Batang"/>
                <w:sz w:val="16"/>
                <w:szCs w:val="16"/>
              </w:rPr>
              <w:t>481</w:t>
            </w:r>
          </w:p>
        </w:tc>
        <w:tc>
          <w:tcPr>
            <w:tcW w:w="424" w:type="dxa"/>
            <w:shd w:val="clear" w:color="auto" w:fill="auto"/>
            <w:tcMar>
              <w:left w:w="57" w:type="dxa"/>
              <w:right w:w="57" w:type="dxa"/>
            </w:tcMar>
          </w:tcPr>
          <w:p w14:paraId="5C5952DA" w14:textId="77777777" w:rsidR="0097515F" w:rsidRPr="00B56231" w:rsidRDefault="0097515F" w:rsidP="0014388D">
            <w:pPr>
              <w:pStyle w:val="TAL"/>
              <w:jc w:val="right"/>
              <w:rPr>
                <w:rFonts w:eastAsia="Batang"/>
                <w:sz w:val="16"/>
                <w:szCs w:val="16"/>
              </w:rPr>
            </w:pPr>
            <w:r w:rsidRPr="00B56231">
              <w:rPr>
                <w:rFonts w:eastAsia="Batang"/>
                <w:sz w:val="16"/>
                <w:szCs w:val="16"/>
              </w:rPr>
              <w:t>316</w:t>
            </w:r>
          </w:p>
        </w:tc>
        <w:tc>
          <w:tcPr>
            <w:tcW w:w="424" w:type="dxa"/>
            <w:shd w:val="clear" w:color="auto" w:fill="auto"/>
            <w:tcMar>
              <w:left w:w="57" w:type="dxa"/>
              <w:right w:w="57" w:type="dxa"/>
            </w:tcMar>
          </w:tcPr>
          <w:p w14:paraId="69CC4990" w14:textId="77777777" w:rsidR="0097515F" w:rsidRPr="00B56231" w:rsidRDefault="0097515F" w:rsidP="0014388D">
            <w:pPr>
              <w:pStyle w:val="TAL"/>
              <w:jc w:val="right"/>
              <w:rPr>
                <w:rFonts w:eastAsia="Batang"/>
                <w:sz w:val="16"/>
                <w:szCs w:val="16"/>
              </w:rPr>
            </w:pPr>
            <w:r w:rsidRPr="00B56231">
              <w:rPr>
                <w:rFonts w:eastAsia="Batang"/>
                <w:sz w:val="16"/>
                <w:szCs w:val="16"/>
              </w:rPr>
              <w:t>523</w:t>
            </w:r>
          </w:p>
        </w:tc>
        <w:tc>
          <w:tcPr>
            <w:tcW w:w="424" w:type="dxa"/>
            <w:shd w:val="clear" w:color="auto" w:fill="auto"/>
            <w:tcMar>
              <w:left w:w="57" w:type="dxa"/>
              <w:right w:w="57" w:type="dxa"/>
            </w:tcMar>
          </w:tcPr>
          <w:p w14:paraId="5D2F0761" w14:textId="77777777" w:rsidR="0097515F" w:rsidRPr="00B56231" w:rsidRDefault="0097515F" w:rsidP="0014388D">
            <w:pPr>
              <w:pStyle w:val="TAL"/>
              <w:jc w:val="right"/>
              <w:rPr>
                <w:rFonts w:eastAsia="Batang"/>
                <w:sz w:val="16"/>
                <w:szCs w:val="16"/>
              </w:rPr>
            </w:pPr>
            <w:r w:rsidRPr="00B56231">
              <w:rPr>
                <w:rFonts w:eastAsia="Batang"/>
                <w:sz w:val="16"/>
                <w:szCs w:val="16"/>
              </w:rPr>
              <w:t>293</w:t>
            </w:r>
          </w:p>
        </w:tc>
        <w:tc>
          <w:tcPr>
            <w:tcW w:w="424" w:type="dxa"/>
            <w:shd w:val="clear" w:color="auto" w:fill="auto"/>
            <w:tcMar>
              <w:left w:w="57" w:type="dxa"/>
              <w:right w:w="57" w:type="dxa"/>
            </w:tcMar>
          </w:tcPr>
          <w:p w14:paraId="703B0DEB" w14:textId="77777777" w:rsidR="0097515F" w:rsidRPr="00B56231" w:rsidRDefault="0097515F" w:rsidP="0014388D">
            <w:pPr>
              <w:pStyle w:val="TAL"/>
              <w:jc w:val="right"/>
              <w:rPr>
                <w:rFonts w:eastAsia="Batang"/>
                <w:sz w:val="16"/>
                <w:szCs w:val="16"/>
              </w:rPr>
            </w:pPr>
            <w:r w:rsidRPr="00B56231">
              <w:rPr>
                <w:rFonts w:eastAsia="Batang"/>
                <w:sz w:val="16"/>
                <w:szCs w:val="16"/>
              </w:rPr>
              <w:t>546</w:t>
            </w:r>
          </w:p>
        </w:tc>
        <w:tc>
          <w:tcPr>
            <w:tcW w:w="424" w:type="dxa"/>
            <w:shd w:val="clear" w:color="auto" w:fill="auto"/>
            <w:tcMar>
              <w:left w:w="57" w:type="dxa"/>
              <w:right w:w="57" w:type="dxa"/>
            </w:tcMar>
          </w:tcPr>
          <w:p w14:paraId="2491EFFA" w14:textId="77777777" w:rsidR="0097515F" w:rsidRPr="00B56231" w:rsidRDefault="0097515F" w:rsidP="0014388D">
            <w:pPr>
              <w:pStyle w:val="TAL"/>
              <w:jc w:val="right"/>
              <w:rPr>
                <w:rFonts w:eastAsia="Batang"/>
                <w:sz w:val="16"/>
                <w:szCs w:val="16"/>
              </w:rPr>
            </w:pPr>
            <w:r w:rsidRPr="00B56231">
              <w:rPr>
                <w:rFonts w:eastAsia="Batang"/>
                <w:sz w:val="16"/>
                <w:szCs w:val="16"/>
              </w:rPr>
              <w:t>288</w:t>
            </w:r>
          </w:p>
        </w:tc>
        <w:tc>
          <w:tcPr>
            <w:tcW w:w="424" w:type="dxa"/>
            <w:shd w:val="clear" w:color="auto" w:fill="auto"/>
            <w:tcMar>
              <w:left w:w="57" w:type="dxa"/>
              <w:right w:w="57" w:type="dxa"/>
            </w:tcMar>
          </w:tcPr>
          <w:p w14:paraId="0DB00A30" w14:textId="77777777" w:rsidR="0097515F" w:rsidRPr="00B56231" w:rsidRDefault="0097515F" w:rsidP="0014388D">
            <w:pPr>
              <w:pStyle w:val="TAL"/>
              <w:jc w:val="right"/>
              <w:rPr>
                <w:rFonts w:eastAsia="Batang"/>
                <w:sz w:val="16"/>
                <w:szCs w:val="16"/>
              </w:rPr>
            </w:pPr>
            <w:r w:rsidRPr="00B56231">
              <w:rPr>
                <w:rFonts w:eastAsia="Batang"/>
                <w:sz w:val="16"/>
                <w:szCs w:val="16"/>
              </w:rPr>
              <w:t>551</w:t>
            </w:r>
          </w:p>
        </w:tc>
        <w:tc>
          <w:tcPr>
            <w:tcW w:w="424" w:type="dxa"/>
            <w:shd w:val="clear" w:color="auto" w:fill="auto"/>
            <w:tcMar>
              <w:left w:w="57" w:type="dxa"/>
              <w:right w:w="57" w:type="dxa"/>
            </w:tcMar>
          </w:tcPr>
          <w:p w14:paraId="3583880A" w14:textId="77777777" w:rsidR="0097515F" w:rsidRPr="00B56231" w:rsidRDefault="0097515F" w:rsidP="0014388D">
            <w:pPr>
              <w:pStyle w:val="TAL"/>
              <w:jc w:val="right"/>
              <w:rPr>
                <w:rFonts w:eastAsia="Batang"/>
                <w:sz w:val="16"/>
                <w:szCs w:val="16"/>
              </w:rPr>
            </w:pPr>
            <w:r w:rsidRPr="00B56231">
              <w:rPr>
                <w:rFonts w:eastAsia="Batang"/>
                <w:sz w:val="16"/>
                <w:szCs w:val="16"/>
              </w:rPr>
              <w:t>284</w:t>
            </w:r>
          </w:p>
        </w:tc>
        <w:tc>
          <w:tcPr>
            <w:tcW w:w="424" w:type="dxa"/>
            <w:shd w:val="clear" w:color="auto" w:fill="auto"/>
            <w:tcMar>
              <w:left w:w="57" w:type="dxa"/>
              <w:right w:w="57" w:type="dxa"/>
            </w:tcMar>
          </w:tcPr>
          <w:p w14:paraId="1206AEBE" w14:textId="77777777" w:rsidR="0097515F" w:rsidRPr="00B56231" w:rsidRDefault="0097515F" w:rsidP="0014388D">
            <w:pPr>
              <w:pStyle w:val="TAL"/>
              <w:jc w:val="right"/>
              <w:rPr>
                <w:rFonts w:eastAsia="Batang"/>
                <w:sz w:val="16"/>
                <w:szCs w:val="16"/>
              </w:rPr>
            </w:pPr>
            <w:r w:rsidRPr="00B56231">
              <w:rPr>
                <w:rFonts w:eastAsia="Batang"/>
                <w:sz w:val="16"/>
                <w:szCs w:val="16"/>
              </w:rPr>
              <w:t>555</w:t>
            </w:r>
          </w:p>
        </w:tc>
        <w:tc>
          <w:tcPr>
            <w:tcW w:w="424" w:type="dxa"/>
            <w:shd w:val="clear" w:color="auto" w:fill="auto"/>
            <w:tcMar>
              <w:left w:w="57" w:type="dxa"/>
              <w:right w:w="57" w:type="dxa"/>
            </w:tcMar>
          </w:tcPr>
          <w:p w14:paraId="256A70F6" w14:textId="77777777" w:rsidR="0097515F" w:rsidRPr="00B56231" w:rsidRDefault="0097515F" w:rsidP="0014388D">
            <w:pPr>
              <w:pStyle w:val="TAL"/>
              <w:jc w:val="right"/>
              <w:rPr>
                <w:rFonts w:eastAsia="Batang"/>
                <w:sz w:val="16"/>
                <w:szCs w:val="16"/>
              </w:rPr>
            </w:pPr>
            <w:r w:rsidRPr="00B56231">
              <w:rPr>
                <w:rFonts w:eastAsia="Batang"/>
                <w:sz w:val="16"/>
                <w:szCs w:val="16"/>
              </w:rPr>
              <w:t>368</w:t>
            </w:r>
          </w:p>
        </w:tc>
        <w:tc>
          <w:tcPr>
            <w:tcW w:w="397" w:type="dxa"/>
            <w:shd w:val="clear" w:color="auto" w:fill="auto"/>
            <w:tcMar>
              <w:left w:w="57" w:type="dxa"/>
              <w:right w:w="57" w:type="dxa"/>
            </w:tcMar>
          </w:tcPr>
          <w:p w14:paraId="7F7C6135" w14:textId="77777777" w:rsidR="0097515F" w:rsidRPr="00B56231" w:rsidRDefault="0097515F" w:rsidP="0014388D">
            <w:pPr>
              <w:pStyle w:val="TAL"/>
              <w:jc w:val="right"/>
              <w:rPr>
                <w:rFonts w:eastAsia="Batang"/>
                <w:sz w:val="16"/>
                <w:szCs w:val="16"/>
              </w:rPr>
            </w:pPr>
            <w:r w:rsidRPr="00B56231">
              <w:rPr>
                <w:rFonts w:eastAsia="Batang"/>
                <w:sz w:val="16"/>
                <w:szCs w:val="16"/>
              </w:rPr>
              <w:t>471</w:t>
            </w:r>
          </w:p>
        </w:tc>
      </w:tr>
      <w:tr w:rsidR="0097515F" w:rsidRPr="00B56231" w14:paraId="5C1CA4C8" w14:textId="77777777" w:rsidTr="0014388D">
        <w:trPr>
          <w:cantSplit/>
          <w:jc w:val="center"/>
        </w:trPr>
        <w:tc>
          <w:tcPr>
            <w:tcW w:w="899" w:type="dxa"/>
            <w:shd w:val="clear" w:color="auto" w:fill="auto"/>
            <w:tcMar>
              <w:left w:w="57" w:type="dxa"/>
              <w:right w:w="57" w:type="dxa"/>
            </w:tcMar>
          </w:tcPr>
          <w:p w14:paraId="5A3D9F62"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760 – 779 </w:t>
            </w:r>
          </w:p>
        </w:tc>
        <w:tc>
          <w:tcPr>
            <w:tcW w:w="424" w:type="dxa"/>
            <w:shd w:val="clear" w:color="auto" w:fill="auto"/>
            <w:tcMar>
              <w:left w:w="57" w:type="dxa"/>
              <w:right w:w="57" w:type="dxa"/>
            </w:tcMar>
          </w:tcPr>
          <w:p w14:paraId="09185729" w14:textId="77777777" w:rsidR="0097515F" w:rsidRPr="00B56231" w:rsidRDefault="0097515F" w:rsidP="0014388D">
            <w:pPr>
              <w:pStyle w:val="TAL"/>
              <w:jc w:val="right"/>
              <w:rPr>
                <w:rFonts w:eastAsia="Batang"/>
                <w:sz w:val="16"/>
                <w:szCs w:val="16"/>
              </w:rPr>
            </w:pPr>
            <w:r w:rsidRPr="00B56231">
              <w:rPr>
                <w:rFonts w:eastAsia="Batang"/>
                <w:sz w:val="16"/>
                <w:szCs w:val="16"/>
              </w:rPr>
              <w:t>253</w:t>
            </w:r>
          </w:p>
        </w:tc>
        <w:tc>
          <w:tcPr>
            <w:tcW w:w="424" w:type="dxa"/>
            <w:shd w:val="clear" w:color="auto" w:fill="auto"/>
            <w:tcMar>
              <w:left w:w="57" w:type="dxa"/>
              <w:right w:w="57" w:type="dxa"/>
            </w:tcMar>
          </w:tcPr>
          <w:p w14:paraId="05D46A3C" w14:textId="77777777" w:rsidR="0097515F" w:rsidRPr="00B56231" w:rsidRDefault="0097515F" w:rsidP="0014388D">
            <w:pPr>
              <w:pStyle w:val="TAL"/>
              <w:jc w:val="right"/>
              <w:rPr>
                <w:rFonts w:eastAsia="Batang"/>
                <w:sz w:val="16"/>
                <w:szCs w:val="16"/>
              </w:rPr>
            </w:pPr>
            <w:r w:rsidRPr="00B56231">
              <w:rPr>
                <w:rFonts w:eastAsia="Batang"/>
                <w:sz w:val="16"/>
                <w:szCs w:val="16"/>
              </w:rPr>
              <w:t>586</w:t>
            </w:r>
          </w:p>
        </w:tc>
        <w:tc>
          <w:tcPr>
            <w:tcW w:w="424" w:type="dxa"/>
            <w:shd w:val="clear" w:color="auto" w:fill="auto"/>
            <w:tcMar>
              <w:left w:w="57" w:type="dxa"/>
              <w:right w:w="57" w:type="dxa"/>
            </w:tcMar>
          </w:tcPr>
          <w:p w14:paraId="40FC24F6" w14:textId="77777777" w:rsidR="0097515F" w:rsidRPr="00B56231" w:rsidRDefault="0097515F" w:rsidP="0014388D">
            <w:pPr>
              <w:pStyle w:val="TAL"/>
              <w:jc w:val="right"/>
              <w:rPr>
                <w:rFonts w:eastAsia="Batang"/>
                <w:sz w:val="16"/>
                <w:szCs w:val="16"/>
              </w:rPr>
            </w:pPr>
            <w:r w:rsidRPr="00B56231">
              <w:rPr>
                <w:rFonts w:eastAsia="Batang"/>
                <w:sz w:val="16"/>
                <w:szCs w:val="16"/>
              </w:rPr>
              <w:t>256</w:t>
            </w:r>
          </w:p>
        </w:tc>
        <w:tc>
          <w:tcPr>
            <w:tcW w:w="424" w:type="dxa"/>
            <w:shd w:val="clear" w:color="auto" w:fill="auto"/>
            <w:tcMar>
              <w:left w:w="57" w:type="dxa"/>
              <w:right w:w="57" w:type="dxa"/>
            </w:tcMar>
          </w:tcPr>
          <w:p w14:paraId="2422CECE" w14:textId="77777777" w:rsidR="0097515F" w:rsidRPr="00B56231" w:rsidRDefault="0097515F" w:rsidP="0014388D">
            <w:pPr>
              <w:pStyle w:val="TAL"/>
              <w:jc w:val="right"/>
              <w:rPr>
                <w:rFonts w:eastAsia="Batang"/>
                <w:sz w:val="16"/>
                <w:szCs w:val="16"/>
              </w:rPr>
            </w:pPr>
            <w:r w:rsidRPr="00B56231">
              <w:rPr>
                <w:rFonts w:eastAsia="Batang"/>
                <w:sz w:val="16"/>
                <w:szCs w:val="16"/>
              </w:rPr>
              <w:t>583</w:t>
            </w:r>
          </w:p>
        </w:tc>
        <w:tc>
          <w:tcPr>
            <w:tcW w:w="425" w:type="dxa"/>
            <w:shd w:val="clear" w:color="auto" w:fill="auto"/>
            <w:tcMar>
              <w:left w:w="57" w:type="dxa"/>
              <w:right w:w="57" w:type="dxa"/>
            </w:tcMar>
          </w:tcPr>
          <w:p w14:paraId="66647BB7" w14:textId="77777777" w:rsidR="0097515F" w:rsidRPr="00B56231" w:rsidRDefault="0097515F" w:rsidP="0014388D">
            <w:pPr>
              <w:pStyle w:val="TAL"/>
              <w:jc w:val="right"/>
              <w:rPr>
                <w:rFonts w:eastAsia="Batang"/>
                <w:sz w:val="16"/>
                <w:szCs w:val="16"/>
              </w:rPr>
            </w:pPr>
            <w:r w:rsidRPr="00B56231">
              <w:rPr>
                <w:rFonts w:eastAsia="Batang"/>
                <w:sz w:val="16"/>
                <w:szCs w:val="16"/>
              </w:rPr>
              <w:t>263</w:t>
            </w:r>
          </w:p>
        </w:tc>
        <w:tc>
          <w:tcPr>
            <w:tcW w:w="425" w:type="dxa"/>
            <w:shd w:val="clear" w:color="auto" w:fill="auto"/>
            <w:tcMar>
              <w:left w:w="57" w:type="dxa"/>
              <w:right w:w="57" w:type="dxa"/>
            </w:tcMar>
          </w:tcPr>
          <w:p w14:paraId="37EB153D" w14:textId="77777777" w:rsidR="0097515F" w:rsidRPr="00B56231" w:rsidRDefault="0097515F" w:rsidP="0014388D">
            <w:pPr>
              <w:pStyle w:val="TAL"/>
              <w:jc w:val="right"/>
              <w:rPr>
                <w:rFonts w:eastAsia="Batang"/>
                <w:sz w:val="16"/>
                <w:szCs w:val="16"/>
              </w:rPr>
            </w:pPr>
            <w:r w:rsidRPr="00B56231">
              <w:rPr>
                <w:rFonts w:eastAsia="Batang"/>
                <w:sz w:val="16"/>
                <w:szCs w:val="16"/>
              </w:rPr>
              <w:t>576</w:t>
            </w:r>
          </w:p>
        </w:tc>
        <w:tc>
          <w:tcPr>
            <w:tcW w:w="425" w:type="dxa"/>
            <w:shd w:val="clear" w:color="auto" w:fill="auto"/>
            <w:tcMar>
              <w:left w:w="57" w:type="dxa"/>
              <w:right w:w="57" w:type="dxa"/>
            </w:tcMar>
          </w:tcPr>
          <w:p w14:paraId="509AA55E" w14:textId="77777777" w:rsidR="0097515F" w:rsidRPr="00B56231" w:rsidRDefault="0097515F" w:rsidP="0014388D">
            <w:pPr>
              <w:pStyle w:val="TAL"/>
              <w:jc w:val="right"/>
              <w:rPr>
                <w:rFonts w:eastAsia="Batang"/>
                <w:sz w:val="16"/>
                <w:szCs w:val="16"/>
              </w:rPr>
            </w:pPr>
            <w:r w:rsidRPr="00B56231">
              <w:rPr>
                <w:rFonts w:eastAsia="Batang"/>
                <w:sz w:val="16"/>
                <w:szCs w:val="16"/>
              </w:rPr>
              <w:t>242</w:t>
            </w:r>
          </w:p>
        </w:tc>
        <w:tc>
          <w:tcPr>
            <w:tcW w:w="425" w:type="dxa"/>
            <w:shd w:val="clear" w:color="auto" w:fill="auto"/>
            <w:tcMar>
              <w:left w:w="57" w:type="dxa"/>
              <w:right w:w="57" w:type="dxa"/>
            </w:tcMar>
          </w:tcPr>
          <w:p w14:paraId="57C6E9AE" w14:textId="77777777" w:rsidR="0097515F" w:rsidRPr="00B56231" w:rsidRDefault="0097515F" w:rsidP="0014388D">
            <w:pPr>
              <w:pStyle w:val="TAL"/>
              <w:jc w:val="right"/>
              <w:rPr>
                <w:rFonts w:eastAsia="Batang"/>
                <w:sz w:val="16"/>
                <w:szCs w:val="16"/>
              </w:rPr>
            </w:pPr>
            <w:r w:rsidRPr="00B56231">
              <w:rPr>
                <w:rFonts w:eastAsia="Batang"/>
                <w:sz w:val="16"/>
                <w:szCs w:val="16"/>
              </w:rPr>
              <w:t>597</w:t>
            </w:r>
          </w:p>
        </w:tc>
        <w:tc>
          <w:tcPr>
            <w:tcW w:w="424" w:type="dxa"/>
            <w:shd w:val="clear" w:color="auto" w:fill="auto"/>
            <w:tcMar>
              <w:left w:w="57" w:type="dxa"/>
              <w:right w:w="57" w:type="dxa"/>
            </w:tcMar>
          </w:tcPr>
          <w:p w14:paraId="04FF8C96" w14:textId="77777777" w:rsidR="0097515F" w:rsidRPr="00B56231" w:rsidRDefault="0097515F" w:rsidP="0014388D">
            <w:pPr>
              <w:pStyle w:val="TAL"/>
              <w:jc w:val="right"/>
              <w:rPr>
                <w:rFonts w:eastAsia="Batang"/>
                <w:sz w:val="16"/>
                <w:szCs w:val="16"/>
              </w:rPr>
            </w:pPr>
            <w:r w:rsidRPr="00B56231">
              <w:rPr>
                <w:rFonts w:eastAsia="Batang"/>
                <w:sz w:val="16"/>
                <w:szCs w:val="16"/>
              </w:rPr>
              <w:t>274</w:t>
            </w:r>
          </w:p>
        </w:tc>
        <w:tc>
          <w:tcPr>
            <w:tcW w:w="424" w:type="dxa"/>
            <w:shd w:val="clear" w:color="auto" w:fill="auto"/>
            <w:tcMar>
              <w:left w:w="57" w:type="dxa"/>
              <w:right w:w="57" w:type="dxa"/>
            </w:tcMar>
          </w:tcPr>
          <w:p w14:paraId="5AC0F7D5" w14:textId="77777777" w:rsidR="0097515F" w:rsidRPr="00B56231" w:rsidRDefault="0097515F" w:rsidP="0014388D">
            <w:pPr>
              <w:pStyle w:val="TAL"/>
              <w:jc w:val="right"/>
              <w:rPr>
                <w:rFonts w:eastAsia="Batang"/>
                <w:sz w:val="16"/>
                <w:szCs w:val="16"/>
              </w:rPr>
            </w:pPr>
            <w:r w:rsidRPr="00B56231">
              <w:rPr>
                <w:rFonts w:eastAsia="Batang"/>
                <w:sz w:val="16"/>
                <w:szCs w:val="16"/>
              </w:rPr>
              <w:t>565</w:t>
            </w:r>
          </w:p>
        </w:tc>
        <w:tc>
          <w:tcPr>
            <w:tcW w:w="424" w:type="dxa"/>
            <w:shd w:val="clear" w:color="auto" w:fill="auto"/>
            <w:tcMar>
              <w:left w:w="57" w:type="dxa"/>
              <w:right w:w="57" w:type="dxa"/>
            </w:tcMar>
          </w:tcPr>
          <w:p w14:paraId="37F0A010" w14:textId="77777777" w:rsidR="0097515F" w:rsidRPr="00B56231" w:rsidRDefault="0097515F" w:rsidP="0014388D">
            <w:pPr>
              <w:pStyle w:val="TAL"/>
              <w:jc w:val="right"/>
              <w:rPr>
                <w:rFonts w:eastAsia="Batang"/>
                <w:sz w:val="16"/>
                <w:szCs w:val="16"/>
              </w:rPr>
            </w:pPr>
            <w:r w:rsidRPr="00B56231">
              <w:rPr>
                <w:rFonts w:eastAsia="Batang"/>
                <w:sz w:val="16"/>
                <w:szCs w:val="16"/>
              </w:rPr>
              <w:t>402</w:t>
            </w:r>
          </w:p>
        </w:tc>
        <w:tc>
          <w:tcPr>
            <w:tcW w:w="424" w:type="dxa"/>
            <w:shd w:val="clear" w:color="auto" w:fill="auto"/>
            <w:tcMar>
              <w:left w:w="57" w:type="dxa"/>
              <w:right w:w="57" w:type="dxa"/>
            </w:tcMar>
          </w:tcPr>
          <w:p w14:paraId="25395F0E" w14:textId="77777777" w:rsidR="0097515F" w:rsidRPr="00B56231" w:rsidRDefault="0097515F" w:rsidP="0014388D">
            <w:pPr>
              <w:pStyle w:val="TAL"/>
              <w:jc w:val="right"/>
              <w:rPr>
                <w:rFonts w:eastAsia="Batang"/>
                <w:sz w:val="16"/>
                <w:szCs w:val="16"/>
              </w:rPr>
            </w:pPr>
            <w:r w:rsidRPr="00B56231">
              <w:rPr>
                <w:rFonts w:eastAsia="Batang"/>
                <w:sz w:val="16"/>
                <w:szCs w:val="16"/>
              </w:rPr>
              <w:t>437</w:t>
            </w:r>
          </w:p>
        </w:tc>
        <w:tc>
          <w:tcPr>
            <w:tcW w:w="424" w:type="dxa"/>
            <w:shd w:val="clear" w:color="auto" w:fill="auto"/>
            <w:tcMar>
              <w:left w:w="57" w:type="dxa"/>
              <w:right w:w="57" w:type="dxa"/>
            </w:tcMar>
          </w:tcPr>
          <w:p w14:paraId="25005C60" w14:textId="77777777" w:rsidR="0097515F" w:rsidRPr="00B56231" w:rsidRDefault="0097515F" w:rsidP="0014388D">
            <w:pPr>
              <w:pStyle w:val="TAL"/>
              <w:jc w:val="right"/>
              <w:rPr>
                <w:rFonts w:eastAsia="Batang"/>
                <w:sz w:val="16"/>
                <w:szCs w:val="16"/>
              </w:rPr>
            </w:pPr>
            <w:r w:rsidRPr="00B56231">
              <w:rPr>
                <w:rFonts w:eastAsia="Batang"/>
                <w:sz w:val="16"/>
                <w:szCs w:val="16"/>
              </w:rPr>
              <w:t>383</w:t>
            </w:r>
          </w:p>
        </w:tc>
        <w:tc>
          <w:tcPr>
            <w:tcW w:w="424" w:type="dxa"/>
            <w:shd w:val="clear" w:color="auto" w:fill="auto"/>
            <w:tcMar>
              <w:left w:w="57" w:type="dxa"/>
              <w:right w:w="57" w:type="dxa"/>
            </w:tcMar>
          </w:tcPr>
          <w:p w14:paraId="19E4A2DF" w14:textId="77777777" w:rsidR="0097515F" w:rsidRPr="00B56231" w:rsidRDefault="0097515F" w:rsidP="0014388D">
            <w:pPr>
              <w:pStyle w:val="TAL"/>
              <w:jc w:val="right"/>
              <w:rPr>
                <w:rFonts w:eastAsia="Batang"/>
                <w:sz w:val="16"/>
                <w:szCs w:val="16"/>
              </w:rPr>
            </w:pPr>
            <w:r w:rsidRPr="00B56231">
              <w:rPr>
                <w:rFonts w:eastAsia="Batang"/>
                <w:sz w:val="16"/>
                <w:szCs w:val="16"/>
              </w:rPr>
              <w:t>456</w:t>
            </w:r>
          </w:p>
        </w:tc>
        <w:tc>
          <w:tcPr>
            <w:tcW w:w="424" w:type="dxa"/>
            <w:shd w:val="clear" w:color="auto" w:fill="auto"/>
            <w:tcMar>
              <w:left w:w="57" w:type="dxa"/>
              <w:right w:w="57" w:type="dxa"/>
            </w:tcMar>
          </w:tcPr>
          <w:p w14:paraId="7349103D" w14:textId="77777777" w:rsidR="0097515F" w:rsidRPr="00B56231" w:rsidRDefault="0097515F" w:rsidP="0014388D">
            <w:pPr>
              <w:pStyle w:val="TAL"/>
              <w:jc w:val="right"/>
              <w:rPr>
                <w:rFonts w:eastAsia="Batang"/>
                <w:sz w:val="16"/>
                <w:szCs w:val="16"/>
              </w:rPr>
            </w:pPr>
            <w:r w:rsidRPr="00B56231">
              <w:rPr>
                <w:rFonts w:eastAsia="Batang"/>
                <w:sz w:val="16"/>
                <w:szCs w:val="16"/>
              </w:rPr>
              <w:t>357</w:t>
            </w:r>
          </w:p>
        </w:tc>
        <w:tc>
          <w:tcPr>
            <w:tcW w:w="424" w:type="dxa"/>
            <w:shd w:val="clear" w:color="auto" w:fill="auto"/>
            <w:tcMar>
              <w:left w:w="57" w:type="dxa"/>
              <w:right w:w="57" w:type="dxa"/>
            </w:tcMar>
          </w:tcPr>
          <w:p w14:paraId="5500DC16" w14:textId="77777777" w:rsidR="0097515F" w:rsidRPr="00B56231" w:rsidRDefault="0097515F" w:rsidP="0014388D">
            <w:pPr>
              <w:pStyle w:val="TAL"/>
              <w:jc w:val="right"/>
              <w:rPr>
                <w:rFonts w:eastAsia="Batang"/>
                <w:sz w:val="16"/>
                <w:szCs w:val="16"/>
              </w:rPr>
            </w:pPr>
            <w:r w:rsidRPr="00B56231">
              <w:rPr>
                <w:rFonts w:eastAsia="Batang"/>
                <w:sz w:val="16"/>
                <w:szCs w:val="16"/>
              </w:rPr>
              <w:t>482</w:t>
            </w:r>
          </w:p>
        </w:tc>
        <w:tc>
          <w:tcPr>
            <w:tcW w:w="424" w:type="dxa"/>
            <w:shd w:val="clear" w:color="auto" w:fill="auto"/>
            <w:tcMar>
              <w:left w:w="57" w:type="dxa"/>
              <w:right w:w="57" w:type="dxa"/>
            </w:tcMar>
          </w:tcPr>
          <w:p w14:paraId="1D080F70" w14:textId="77777777" w:rsidR="0097515F" w:rsidRPr="00B56231" w:rsidRDefault="0097515F" w:rsidP="0014388D">
            <w:pPr>
              <w:pStyle w:val="TAL"/>
              <w:jc w:val="right"/>
              <w:rPr>
                <w:rFonts w:eastAsia="Batang"/>
                <w:sz w:val="16"/>
                <w:szCs w:val="16"/>
              </w:rPr>
            </w:pPr>
            <w:r w:rsidRPr="00B56231">
              <w:rPr>
                <w:rFonts w:eastAsia="Batang"/>
                <w:sz w:val="16"/>
                <w:szCs w:val="16"/>
              </w:rPr>
              <w:t>329</w:t>
            </w:r>
          </w:p>
        </w:tc>
        <w:tc>
          <w:tcPr>
            <w:tcW w:w="424" w:type="dxa"/>
            <w:shd w:val="clear" w:color="auto" w:fill="auto"/>
            <w:tcMar>
              <w:left w:w="57" w:type="dxa"/>
              <w:right w:w="57" w:type="dxa"/>
            </w:tcMar>
          </w:tcPr>
          <w:p w14:paraId="5944EE30" w14:textId="77777777" w:rsidR="0097515F" w:rsidRPr="00B56231" w:rsidRDefault="0097515F" w:rsidP="0014388D">
            <w:pPr>
              <w:pStyle w:val="TAL"/>
              <w:jc w:val="right"/>
              <w:rPr>
                <w:rFonts w:eastAsia="Batang"/>
                <w:sz w:val="16"/>
                <w:szCs w:val="16"/>
              </w:rPr>
            </w:pPr>
            <w:r w:rsidRPr="00B56231">
              <w:rPr>
                <w:rFonts w:eastAsia="Batang"/>
                <w:sz w:val="16"/>
                <w:szCs w:val="16"/>
              </w:rPr>
              <w:t>510</w:t>
            </w:r>
          </w:p>
        </w:tc>
        <w:tc>
          <w:tcPr>
            <w:tcW w:w="424" w:type="dxa"/>
            <w:shd w:val="clear" w:color="auto" w:fill="auto"/>
            <w:tcMar>
              <w:left w:w="57" w:type="dxa"/>
              <w:right w:w="57" w:type="dxa"/>
            </w:tcMar>
          </w:tcPr>
          <w:p w14:paraId="4472919C" w14:textId="77777777" w:rsidR="0097515F" w:rsidRPr="00B56231" w:rsidRDefault="0097515F" w:rsidP="0014388D">
            <w:pPr>
              <w:pStyle w:val="TAL"/>
              <w:jc w:val="right"/>
              <w:rPr>
                <w:rFonts w:eastAsia="Batang"/>
                <w:sz w:val="16"/>
                <w:szCs w:val="16"/>
              </w:rPr>
            </w:pPr>
            <w:r w:rsidRPr="00B56231">
              <w:rPr>
                <w:rFonts w:eastAsia="Batang"/>
                <w:sz w:val="16"/>
                <w:szCs w:val="16"/>
              </w:rPr>
              <w:t>317</w:t>
            </w:r>
          </w:p>
        </w:tc>
        <w:tc>
          <w:tcPr>
            <w:tcW w:w="397" w:type="dxa"/>
            <w:shd w:val="clear" w:color="auto" w:fill="auto"/>
            <w:tcMar>
              <w:left w:w="57" w:type="dxa"/>
              <w:right w:w="57" w:type="dxa"/>
            </w:tcMar>
          </w:tcPr>
          <w:p w14:paraId="7A48F645" w14:textId="77777777" w:rsidR="0097515F" w:rsidRPr="00B56231" w:rsidRDefault="0097515F" w:rsidP="0014388D">
            <w:pPr>
              <w:pStyle w:val="TAL"/>
              <w:jc w:val="right"/>
              <w:rPr>
                <w:rFonts w:eastAsia="Batang"/>
                <w:sz w:val="16"/>
                <w:szCs w:val="16"/>
              </w:rPr>
            </w:pPr>
            <w:r w:rsidRPr="00B56231">
              <w:rPr>
                <w:rFonts w:eastAsia="Batang"/>
                <w:sz w:val="16"/>
                <w:szCs w:val="16"/>
              </w:rPr>
              <w:t>522</w:t>
            </w:r>
          </w:p>
        </w:tc>
      </w:tr>
      <w:tr w:rsidR="0097515F" w:rsidRPr="00B56231" w14:paraId="2872F8B1" w14:textId="77777777" w:rsidTr="0014388D">
        <w:trPr>
          <w:cantSplit/>
          <w:jc w:val="center"/>
        </w:trPr>
        <w:tc>
          <w:tcPr>
            <w:tcW w:w="899" w:type="dxa"/>
            <w:shd w:val="clear" w:color="auto" w:fill="auto"/>
            <w:tcMar>
              <w:left w:w="57" w:type="dxa"/>
              <w:right w:w="57" w:type="dxa"/>
            </w:tcMar>
          </w:tcPr>
          <w:p w14:paraId="51EA8644" w14:textId="77777777" w:rsidR="0097515F" w:rsidRPr="00B56231" w:rsidRDefault="0097515F" w:rsidP="0014388D">
            <w:pPr>
              <w:pStyle w:val="TAL"/>
              <w:jc w:val="center"/>
              <w:rPr>
                <w:rFonts w:eastAsia="Batang"/>
                <w:sz w:val="16"/>
                <w:szCs w:val="16"/>
              </w:rPr>
            </w:pPr>
            <w:r w:rsidRPr="00B56231">
              <w:rPr>
                <w:rFonts w:eastAsia="Batang"/>
                <w:sz w:val="16"/>
                <w:szCs w:val="16"/>
              </w:rPr>
              <w:t xml:space="preserve">780 – 799 </w:t>
            </w:r>
          </w:p>
        </w:tc>
        <w:tc>
          <w:tcPr>
            <w:tcW w:w="424" w:type="dxa"/>
            <w:shd w:val="clear" w:color="auto" w:fill="auto"/>
            <w:tcMar>
              <w:left w:w="57" w:type="dxa"/>
              <w:right w:w="57" w:type="dxa"/>
            </w:tcMar>
          </w:tcPr>
          <w:p w14:paraId="2D2DB0FA" w14:textId="77777777" w:rsidR="0097515F" w:rsidRPr="00B56231" w:rsidRDefault="0097515F" w:rsidP="0014388D">
            <w:pPr>
              <w:pStyle w:val="TAL"/>
              <w:jc w:val="right"/>
              <w:rPr>
                <w:rFonts w:eastAsia="Batang"/>
                <w:sz w:val="16"/>
                <w:szCs w:val="16"/>
              </w:rPr>
            </w:pPr>
            <w:r w:rsidRPr="00B56231">
              <w:rPr>
                <w:rFonts w:eastAsia="Batang"/>
                <w:sz w:val="16"/>
                <w:szCs w:val="16"/>
              </w:rPr>
              <w:t>307</w:t>
            </w:r>
          </w:p>
        </w:tc>
        <w:tc>
          <w:tcPr>
            <w:tcW w:w="424" w:type="dxa"/>
            <w:shd w:val="clear" w:color="auto" w:fill="auto"/>
            <w:tcMar>
              <w:left w:w="57" w:type="dxa"/>
              <w:right w:w="57" w:type="dxa"/>
            </w:tcMar>
          </w:tcPr>
          <w:p w14:paraId="4CEB2B3B" w14:textId="77777777" w:rsidR="0097515F" w:rsidRPr="00B56231" w:rsidRDefault="0097515F" w:rsidP="0014388D">
            <w:pPr>
              <w:pStyle w:val="TAL"/>
              <w:jc w:val="right"/>
              <w:rPr>
                <w:rFonts w:eastAsia="Batang"/>
                <w:sz w:val="16"/>
                <w:szCs w:val="16"/>
              </w:rPr>
            </w:pPr>
            <w:r w:rsidRPr="00B56231">
              <w:rPr>
                <w:rFonts w:eastAsia="Batang"/>
                <w:sz w:val="16"/>
                <w:szCs w:val="16"/>
              </w:rPr>
              <w:t>532</w:t>
            </w:r>
          </w:p>
        </w:tc>
        <w:tc>
          <w:tcPr>
            <w:tcW w:w="424" w:type="dxa"/>
            <w:shd w:val="clear" w:color="auto" w:fill="auto"/>
            <w:tcMar>
              <w:left w:w="57" w:type="dxa"/>
              <w:right w:w="57" w:type="dxa"/>
            </w:tcMar>
          </w:tcPr>
          <w:p w14:paraId="74E64A0D" w14:textId="77777777" w:rsidR="0097515F" w:rsidRPr="00B56231" w:rsidRDefault="0097515F" w:rsidP="0014388D">
            <w:pPr>
              <w:pStyle w:val="TAL"/>
              <w:jc w:val="right"/>
              <w:rPr>
                <w:rFonts w:eastAsia="Batang"/>
                <w:sz w:val="16"/>
                <w:szCs w:val="16"/>
              </w:rPr>
            </w:pPr>
            <w:r w:rsidRPr="00B56231">
              <w:rPr>
                <w:rFonts w:eastAsia="Batang"/>
                <w:sz w:val="16"/>
                <w:szCs w:val="16"/>
              </w:rPr>
              <w:t>286</w:t>
            </w:r>
          </w:p>
        </w:tc>
        <w:tc>
          <w:tcPr>
            <w:tcW w:w="424" w:type="dxa"/>
            <w:shd w:val="clear" w:color="auto" w:fill="auto"/>
            <w:tcMar>
              <w:left w:w="57" w:type="dxa"/>
              <w:right w:w="57" w:type="dxa"/>
            </w:tcMar>
          </w:tcPr>
          <w:p w14:paraId="41B3C9D6" w14:textId="77777777" w:rsidR="0097515F" w:rsidRPr="00B56231" w:rsidRDefault="0097515F" w:rsidP="0014388D">
            <w:pPr>
              <w:pStyle w:val="TAL"/>
              <w:jc w:val="right"/>
              <w:rPr>
                <w:rFonts w:eastAsia="Batang"/>
                <w:sz w:val="16"/>
                <w:szCs w:val="16"/>
              </w:rPr>
            </w:pPr>
            <w:r w:rsidRPr="00B56231">
              <w:rPr>
                <w:rFonts w:eastAsia="Batang"/>
                <w:sz w:val="16"/>
                <w:szCs w:val="16"/>
              </w:rPr>
              <w:t>553</w:t>
            </w:r>
          </w:p>
        </w:tc>
        <w:tc>
          <w:tcPr>
            <w:tcW w:w="425" w:type="dxa"/>
            <w:shd w:val="clear" w:color="auto" w:fill="auto"/>
            <w:tcMar>
              <w:left w:w="57" w:type="dxa"/>
              <w:right w:w="57" w:type="dxa"/>
            </w:tcMar>
          </w:tcPr>
          <w:p w14:paraId="2952ECFD" w14:textId="77777777" w:rsidR="0097515F" w:rsidRPr="00B56231" w:rsidRDefault="0097515F" w:rsidP="0014388D">
            <w:pPr>
              <w:pStyle w:val="TAL"/>
              <w:jc w:val="right"/>
              <w:rPr>
                <w:rFonts w:eastAsia="Batang"/>
                <w:sz w:val="16"/>
                <w:szCs w:val="16"/>
              </w:rPr>
            </w:pPr>
            <w:r w:rsidRPr="00B56231">
              <w:rPr>
                <w:rFonts w:eastAsia="Batang"/>
                <w:sz w:val="16"/>
                <w:szCs w:val="16"/>
              </w:rPr>
              <w:t>287</w:t>
            </w:r>
          </w:p>
        </w:tc>
        <w:tc>
          <w:tcPr>
            <w:tcW w:w="425" w:type="dxa"/>
            <w:shd w:val="clear" w:color="auto" w:fill="auto"/>
            <w:tcMar>
              <w:left w:w="57" w:type="dxa"/>
              <w:right w:w="57" w:type="dxa"/>
            </w:tcMar>
          </w:tcPr>
          <w:p w14:paraId="6D5A5C02" w14:textId="77777777" w:rsidR="0097515F" w:rsidRPr="00B56231" w:rsidRDefault="0097515F" w:rsidP="0014388D">
            <w:pPr>
              <w:pStyle w:val="TAL"/>
              <w:jc w:val="right"/>
              <w:rPr>
                <w:rFonts w:eastAsia="Batang"/>
                <w:sz w:val="16"/>
                <w:szCs w:val="16"/>
              </w:rPr>
            </w:pPr>
            <w:r w:rsidRPr="00B56231">
              <w:rPr>
                <w:rFonts w:eastAsia="Batang"/>
                <w:sz w:val="16"/>
                <w:szCs w:val="16"/>
              </w:rPr>
              <w:t>552</w:t>
            </w:r>
          </w:p>
        </w:tc>
        <w:tc>
          <w:tcPr>
            <w:tcW w:w="425" w:type="dxa"/>
            <w:shd w:val="clear" w:color="auto" w:fill="auto"/>
            <w:tcMar>
              <w:left w:w="57" w:type="dxa"/>
              <w:right w:w="57" w:type="dxa"/>
            </w:tcMar>
          </w:tcPr>
          <w:p w14:paraId="3E88981C" w14:textId="77777777" w:rsidR="0097515F" w:rsidRPr="00B56231" w:rsidRDefault="0097515F" w:rsidP="0014388D">
            <w:pPr>
              <w:pStyle w:val="TAL"/>
              <w:jc w:val="right"/>
              <w:rPr>
                <w:rFonts w:eastAsia="Batang"/>
                <w:sz w:val="16"/>
                <w:szCs w:val="16"/>
              </w:rPr>
            </w:pPr>
            <w:r w:rsidRPr="00B56231">
              <w:rPr>
                <w:rFonts w:eastAsia="Batang"/>
                <w:sz w:val="16"/>
                <w:szCs w:val="16"/>
              </w:rPr>
              <w:t>266</w:t>
            </w:r>
          </w:p>
        </w:tc>
        <w:tc>
          <w:tcPr>
            <w:tcW w:w="425" w:type="dxa"/>
            <w:shd w:val="clear" w:color="auto" w:fill="auto"/>
            <w:tcMar>
              <w:left w:w="57" w:type="dxa"/>
              <w:right w:w="57" w:type="dxa"/>
            </w:tcMar>
          </w:tcPr>
          <w:p w14:paraId="19404CDB" w14:textId="77777777" w:rsidR="0097515F" w:rsidRPr="00B56231" w:rsidRDefault="0097515F" w:rsidP="0014388D">
            <w:pPr>
              <w:pStyle w:val="TAL"/>
              <w:jc w:val="right"/>
              <w:rPr>
                <w:rFonts w:eastAsia="Batang"/>
                <w:sz w:val="16"/>
                <w:szCs w:val="16"/>
              </w:rPr>
            </w:pPr>
            <w:r w:rsidRPr="00B56231">
              <w:rPr>
                <w:rFonts w:eastAsia="Batang"/>
                <w:sz w:val="16"/>
                <w:szCs w:val="16"/>
              </w:rPr>
              <w:t>573</w:t>
            </w:r>
          </w:p>
        </w:tc>
        <w:tc>
          <w:tcPr>
            <w:tcW w:w="424" w:type="dxa"/>
            <w:shd w:val="clear" w:color="auto" w:fill="auto"/>
            <w:tcMar>
              <w:left w:w="57" w:type="dxa"/>
              <w:right w:w="57" w:type="dxa"/>
            </w:tcMar>
          </w:tcPr>
          <w:p w14:paraId="52D12980" w14:textId="77777777" w:rsidR="0097515F" w:rsidRPr="00B56231" w:rsidRDefault="0097515F" w:rsidP="0014388D">
            <w:pPr>
              <w:pStyle w:val="TAL"/>
              <w:jc w:val="right"/>
              <w:rPr>
                <w:rFonts w:eastAsia="Batang"/>
                <w:sz w:val="16"/>
                <w:szCs w:val="16"/>
              </w:rPr>
            </w:pPr>
            <w:r w:rsidRPr="00B56231">
              <w:rPr>
                <w:rFonts w:eastAsia="Batang"/>
                <w:sz w:val="16"/>
                <w:szCs w:val="16"/>
              </w:rPr>
              <w:t>261</w:t>
            </w:r>
          </w:p>
        </w:tc>
        <w:tc>
          <w:tcPr>
            <w:tcW w:w="424" w:type="dxa"/>
            <w:shd w:val="clear" w:color="auto" w:fill="auto"/>
            <w:tcMar>
              <w:left w:w="57" w:type="dxa"/>
              <w:right w:w="57" w:type="dxa"/>
            </w:tcMar>
          </w:tcPr>
          <w:p w14:paraId="3D31F954" w14:textId="77777777" w:rsidR="0097515F" w:rsidRPr="00B56231" w:rsidRDefault="0097515F" w:rsidP="0014388D">
            <w:pPr>
              <w:pStyle w:val="TAL"/>
              <w:jc w:val="right"/>
              <w:rPr>
                <w:rFonts w:eastAsia="Batang"/>
                <w:sz w:val="16"/>
                <w:szCs w:val="16"/>
              </w:rPr>
            </w:pPr>
            <w:r w:rsidRPr="00B56231">
              <w:rPr>
                <w:rFonts w:eastAsia="Batang"/>
                <w:sz w:val="16"/>
                <w:szCs w:val="16"/>
              </w:rPr>
              <w:t>578</w:t>
            </w:r>
          </w:p>
        </w:tc>
        <w:tc>
          <w:tcPr>
            <w:tcW w:w="424" w:type="dxa"/>
            <w:shd w:val="clear" w:color="auto" w:fill="auto"/>
            <w:tcMar>
              <w:left w:w="57" w:type="dxa"/>
              <w:right w:w="57" w:type="dxa"/>
            </w:tcMar>
          </w:tcPr>
          <w:p w14:paraId="4136DF96" w14:textId="77777777" w:rsidR="0097515F" w:rsidRPr="00B56231" w:rsidRDefault="0097515F" w:rsidP="0014388D">
            <w:pPr>
              <w:pStyle w:val="TAL"/>
              <w:jc w:val="right"/>
              <w:rPr>
                <w:rFonts w:eastAsia="Batang"/>
                <w:sz w:val="16"/>
                <w:szCs w:val="16"/>
              </w:rPr>
            </w:pPr>
            <w:r w:rsidRPr="00B56231">
              <w:rPr>
                <w:rFonts w:eastAsia="Batang"/>
                <w:sz w:val="16"/>
                <w:szCs w:val="16"/>
              </w:rPr>
              <w:t>236</w:t>
            </w:r>
          </w:p>
        </w:tc>
        <w:tc>
          <w:tcPr>
            <w:tcW w:w="424" w:type="dxa"/>
            <w:shd w:val="clear" w:color="auto" w:fill="auto"/>
            <w:tcMar>
              <w:left w:w="57" w:type="dxa"/>
              <w:right w:w="57" w:type="dxa"/>
            </w:tcMar>
          </w:tcPr>
          <w:p w14:paraId="712C4FB0" w14:textId="77777777" w:rsidR="0097515F" w:rsidRPr="00B56231" w:rsidRDefault="0097515F" w:rsidP="0014388D">
            <w:pPr>
              <w:pStyle w:val="TAL"/>
              <w:jc w:val="right"/>
              <w:rPr>
                <w:rFonts w:eastAsia="Batang"/>
                <w:sz w:val="16"/>
                <w:szCs w:val="16"/>
              </w:rPr>
            </w:pPr>
            <w:r w:rsidRPr="00B56231">
              <w:rPr>
                <w:rFonts w:eastAsia="Batang"/>
                <w:sz w:val="16"/>
                <w:szCs w:val="16"/>
              </w:rPr>
              <w:t>603</w:t>
            </w:r>
          </w:p>
        </w:tc>
        <w:tc>
          <w:tcPr>
            <w:tcW w:w="424" w:type="dxa"/>
            <w:shd w:val="clear" w:color="auto" w:fill="auto"/>
            <w:tcMar>
              <w:left w:w="57" w:type="dxa"/>
              <w:right w:w="57" w:type="dxa"/>
            </w:tcMar>
          </w:tcPr>
          <w:p w14:paraId="4BF9F6BE" w14:textId="77777777" w:rsidR="0097515F" w:rsidRPr="00B56231" w:rsidRDefault="0097515F" w:rsidP="0014388D">
            <w:pPr>
              <w:pStyle w:val="TAL"/>
              <w:jc w:val="right"/>
              <w:rPr>
                <w:rFonts w:eastAsia="Batang"/>
                <w:sz w:val="16"/>
                <w:szCs w:val="16"/>
              </w:rPr>
            </w:pPr>
            <w:r w:rsidRPr="00B56231">
              <w:rPr>
                <w:rFonts w:eastAsia="Batang"/>
                <w:sz w:val="16"/>
                <w:szCs w:val="16"/>
              </w:rPr>
              <w:t>303</w:t>
            </w:r>
          </w:p>
        </w:tc>
        <w:tc>
          <w:tcPr>
            <w:tcW w:w="424" w:type="dxa"/>
            <w:shd w:val="clear" w:color="auto" w:fill="auto"/>
            <w:tcMar>
              <w:left w:w="57" w:type="dxa"/>
              <w:right w:w="57" w:type="dxa"/>
            </w:tcMar>
          </w:tcPr>
          <w:p w14:paraId="4F7BAEC4" w14:textId="77777777" w:rsidR="0097515F" w:rsidRPr="00B56231" w:rsidRDefault="0097515F" w:rsidP="0014388D">
            <w:pPr>
              <w:pStyle w:val="TAL"/>
              <w:jc w:val="right"/>
              <w:rPr>
                <w:rFonts w:eastAsia="Batang"/>
                <w:sz w:val="16"/>
                <w:szCs w:val="16"/>
              </w:rPr>
            </w:pPr>
            <w:r w:rsidRPr="00B56231">
              <w:rPr>
                <w:rFonts w:eastAsia="Batang"/>
                <w:sz w:val="16"/>
                <w:szCs w:val="16"/>
              </w:rPr>
              <w:t>536</w:t>
            </w:r>
          </w:p>
        </w:tc>
        <w:tc>
          <w:tcPr>
            <w:tcW w:w="424" w:type="dxa"/>
            <w:shd w:val="clear" w:color="auto" w:fill="auto"/>
            <w:tcMar>
              <w:left w:w="57" w:type="dxa"/>
              <w:right w:w="57" w:type="dxa"/>
            </w:tcMar>
          </w:tcPr>
          <w:p w14:paraId="56EC6394" w14:textId="77777777" w:rsidR="0097515F" w:rsidRPr="00B56231" w:rsidRDefault="0097515F" w:rsidP="0014388D">
            <w:pPr>
              <w:pStyle w:val="TAL"/>
              <w:jc w:val="right"/>
              <w:rPr>
                <w:rFonts w:eastAsia="Batang"/>
                <w:sz w:val="16"/>
                <w:szCs w:val="16"/>
              </w:rPr>
            </w:pPr>
            <w:r w:rsidRPr="00B56231">
              <w:rPr>
                <w:rFonts w:eastAsia="Batang"/>
                <w:sz w:val="16"/>
                <w:szCs w:val="16"/>
              </w:rPr>
              <w:t>356</w:t>
            </w:r>
          </w:p>
        </w:tc>
        <w:tc>
          <w:tcPr>
            <w:tcW w:w="424" w:type="dxa"/>
            <w:shd w:val="clear" w:color="auto" w:fill="auto"/>
            <w:tcMar>
              <w:left w:w="57" w:type="dxa"/>
              <w:right w:w="57" w:type="dxa"/>
            </w:tcMar>
          </w:tcPr>
          <w:p w14:paraId="45B4FE74" w14:textId="77777777" w:rsidR="0097515F" w:rsidRPr="00B56231" w:rsidRDefault="0097515F" w:rsidP="0014388D">
            <w:pPr>
              <w:pStyle w:val="TAL"/>
              <w:jc w:val="right"/>
              <w:rPr>
                <w:rFonts w:eastAsia="Batang"/>
                <w:sz w:val="16"/>
                <w:szCs w:val="16"/>
              </w:rPr>
            </w:pPr>
            <w:r w:rsidRPr="00B56231">
              <w:rPr>
                <w:rFonts w:eastAsia="Batang"/>
                <w:sz w:val="16"/>
                <w:szCs w:val="16"/>
              </w:rPr>
              <w:t>483</w:t>
            </w:r>
          </w:p>
        </w:tc>
        <w:tc>
          <w:tcPr>
            <w:tcW w:w="424" w:type="dxa"/>
            <w:shd w:val="clear" w:color="auto" w:fill="auto"/>
            <w:tcMar>
              <w:left w:w="57" w:type="dxa"/>
              <w:right w:w="57" w:type="dxa"/>
            </w:tcMar>
          </w:tcPr>
          <w:p w14:paraId="4B92923D" w14:textId="77777777" w:rsidR="0097515F" w:rsidRPr="00B56231" w:rsidRDefault="0097515F" w:rsidP="0014388D">
            <w:pPr>
              <w:pStyle w:val="TAL"/>
              <w:jc w:val="right"/>
              <w:rPr>
                <w:rFonts w:eastAsia="Batang"/>
                <w:sz w:val="16"/>
                <w:szCs w:val="16"/>
              </w:rPr>
            </w:pPr>
            <w:r w:rsidRPr="00B56231">
              <w:rPr>
                <w:rFonts w:eastAsia="Batang"/>
                <w:sz w:val="16"/>
                <w:szCs w:val="16"/>
              </w:rPr>
              <w:t>355</w:t>
            </w:r>
          </w:p>
        </w:tc>
        <w:tc>
          <w:tcPr>
            <w:tcW w:w="424" w:type="dxa"/>
            <w:shd w:val="clear" w:color="auto" w:fill="auto"/>
            <w:tcMar>
              <w:left w:w="57" w:type="dxa"/>
              <w:right w:w="57" w:type="dxa"/>
            </w:tcMar>
          </w:tcPr>
          <w:p w14:paraId="51010FCA" w14:textId="77777777" w:rsidR="0097515F" w:rsidRPr="00B56231" w:rsidRDefault="0097515F" w:rsidP="0014388D">
            <w:pPr>
              <w:pStyle w:val="TAL"/>
              <w:jc w:val="right"/>
              <w:rPr>
                <w:rFonts w:eastAsia="Batang"/>
                <w:sz w:val="16"/>
                <w:szCs w:val="16"/>
              </w:rPr>
            </w:pPr>
            <w:r w:rsidRPr="00B56231">
              <w:rPr>
                <w:rFonts w:eastAsia="Batang"/>
                <w:sz w:val="16"/>
                <w:szCs w:val="16"/>
              </w:rPr>
              <w:t>484</w:t>
            </w:r>
          </w:p>
        </w:tc>
        <w:tc>
          <w:tcPr>
            <w:tcW w:w="424" w:type="dxa"/>
            <w:shd w:val="clear" w:color="auto" w:fill="auto"/>
            <w:tcMar>
              <w:left w:w="57" w:type="dxa"/>
              <w:right w:w="57" w:type="dxa"/>
            </w:tcMar>
          </w:tcPr>
          <w:p w14:paraId="30C7AC39" w14:textId="77777777" w:rsidR="0097515F" w:rsidRPr="00B56231" w:rsidRDefault="0097515F" w:rsidP="0014388D">
            <w:pPr>
              <w:pStyle w:val="TAL"/>
              <w:jc w:val="right"/>
              <w:rPr>
                <w:rFonts w:eastAsia="Batang"/>
                <w:sz w:val="16"/>
                <w:szCs w:val="16"/>
              </w:rPr>
            </w:pPr>
            <w:r w:rsidRPr="00B56231">
              <w:rPr>
                <w:rFonts w:eastAsia="Batang"/>
                <w:sz w:val="16"/>
                <w:szCs w:val="16"/>
              </w:rPr>
              <w:t>405</w:t>
            </w:r>
          </w:p>
        </w:tc>
        <w:tc>
          <w:tcPr>
            <w:tcW w:w="397" w:type="dxa"/>
            <w:shd w:val="clear" w:color="auto" w:fill="auto"/>
            <w:tcMar>
              <w:left w:w="57" w:type="dxa"/>
              <w:right w:w="57" w:type="dxa"/>
            </w:tcMar>
          </w:tcPr>
          <w:p w14:paraId="7726D980" w14:textId="77777777" w:rsidR="0097515F" w:rsidRPr="00B56231" w:rsidRDefault="0097515F" w:rsidP="0014388D">
            <w:pPr>
              <w:pStyle w:val="TAL"/>
              <w:jc w:val="right"/>
              <w:rPr>
                <w:rFonts w:eastAsia="Batang"/>
                <w:sz w:val="16"/>
                <w:szCs w:val="16"/>
              </w:rPr>
            </w:pPr>
            <w:r w:rsidRPr="00B56231">
              <w:rPr>
                <w:rFonts w:eastAsia="Batang"/>
                <w:sz w:val="16"/>
                <w:szCs w:val="16"/>
              </w:rPr>
              <w:t>434</w:t>
            </w:r>
          </w:p>
        </w:tc>
      </w:tr>
      <w:tr w:rsidR="0097515F" w:rsidRPr="00B56231" w14:paraId="1E6B84B6" w14:textId="77777777" w:rsidTr="0014388D">
        <w:trPr>
          <w:cantSplit/>
          <w:jc w:val="center"/>
        </w:trPr>
        <w:tc>
          <w:tcPr>
            <w:tcW w:w="899" w:type="dxa"/>
            <w:shd w:val="clear" w:color="auto" w:fill="auto"/>
            <w:tcMar>
              <w:left w:w="57" w:type="dxa"/>
              <w:right w:w="57" w:type="dxa"/>
            </w:tcMar>
          </w:tcPr>
          <w:p w14:paraId="5DBB5512" w14:textId="77777777" w:rsidR="0097515F" w:rsidRPr="00B56231" w:rsidRDefault="0097515F" w:rsidP="0014388D">
            <w:pPr>
              <w:pStyle w:val="TAL"/>
              <w:jc w:val="center"/>
              <w:rPr>
                <w:rFonts w:eastAsia="Batang"/>
                <w:sz w:val="16"/>
                <w:szCs w:val="16"/>
              </w:rPr>
            </w:pPr>
            <w:r w:rsidRPr="00B56231">
              <w:rPr>
                <w:rFonts w:eastAsia="Batang"/>
                <w:sz w:val="16"/>
                <w:szCs w:val="16"/>
              </w:rPr>
              <w:t>800 – 819</w:t>
            </w:r>
          </w:p>
        </w:tc>
        <w:tc>
          <w:tcPr>
            <w:tcW w:w="424" w:type="dxa"/>
            <w:shd w:val="clear" w:color="auto" w:fill="auto"/>
            <w:tcMar>
              <w:left w:w="57" w:type="dxa"/>
              <w:right w:w="57" w:type="dxa"/>
            </w:tcMar>
          </w:tcPr>
          <w:p w14:paraId="76BB8B45" w14:textId="77777777" w:rsidR="0097515F" w:rsidRPr="00B56231" w:rsidRDefault="0097515F" w:rsidP="0014388D">
            <w:pPr>
              <w:pStyle w:val="TAL"/>
              <w:jc w:val="right"/>
              <w:rPr>
                <w:rFonts w:eastAsia="Batang"/>
                <w:sz w:val="16"/>
                <w:szCs w:val="16"/>
              </w:rPr>
            </w:pPr>
            <w:r w:rsidRPr="00B56231">
              <w:rPr>
                <w:rFonts w:eastAsia="Batang"/>
                <w:sz w:val="16"/>
                <w:szCs w:val="16"/>
              </w:rPr>
              <w:t>404</w:t>
            </w:r>
          </w:p>
        </w:tc>
        <w:tc>
          <w:tcPr>
            <w:tcW w:w="424" w:type="dxa"/>
            <w:shd w:val="clear" w:color="auto" w:fill="auto"/>
            <w:tcMar>
              <w:left w:w="57" w:type="dxa"/>
              <w:right w:w="57" w:type="dxa"/>
            </w:tcMar>
          </w:tcPr>
          <w:p w14:paraId="13DAE050" w14:textId="77777777" w:rsidR="0097515F" w:rsidRPr="00B56231" w:rsidRDefault="0097515F" w:rsidP="0014388D">
            <w:pPr>
              <w:pStyle w:val="TAL"/>
              <w:jc w:val="right"/>
              <w:rPr>
                <w:rFonts w:eastAsia="Batang"/>
                <w:sz w:val="16"/>
                <w:szCs w:val="16"/>
              </w:rPr>
            </w:pPr>
            <w:r w:rsidRPr="00B56231">
              <w:rPr>
                <w:rFonts w:eastAsia="Batang"/>
                <w:sz w:val="16"/>
                <w:szCs w:val="16"/>
              </w:rPr>
              <w:t>435</w:t>
            </w:r>
          </w:p>
        </w:tc>
        <w:tc>
          <w:tcPr>
            <w:tcW w:w="424" w:type="dxa"/>
            <w:shd w:val="clear" w:color="auto" w:fill="auto"/>
            <w:tcMar>
              <w:left w:w="57" w:type="dxa"/>
              <w:right w:w="57" w:type="dxa"/>
            </w:tcMar>
          </w:tcPr>
          <w:p w14:paraId="4EDC157C" w14:textId="77777777" w:rsidR="0097515F" w:rsidRPr="00B56231" w:rsidRDefault="0097515F" w:rsidP="0014388D">
            <w:pPr>
              <w:pStyle w:val="TAL"/>
              <w:jc w:val="right"/>
              <w:rPr>
                <w:rFonts w:eastAsia="Batang"/>
                <w:sz w:val="16"/>
                <w:szCs w:val="16"/>
              </w:rPr>
            </w:pPr>
            <w:r w:rsidRPr="00B56231">
              <w:rPr>
                <w:rFonts w:eastAsia="Batang"/>
                <w:sz w:val="16"/>
                <w:szCs w:val="16"/>
              </w:rPr>
              <w:t>406</w:t>
            </w:r>
          </w:p>
        </w:tc>
        <w:tc>
          <w:tcPr>
            <w:tcW w:w="424" w:type="dxa"/>
            <w:shd w:val="clear" w:color="auto" w:fill="auto"/>
            <w:tcMar>
              <w:left w:w="57" w:type="dxa"/>
              <w:right w:w="57" w:type="dxa"/>
            </w:tcMar>
          </w:tcPr>
          <w:p w14:paraId="6C310744" w14:textId="77777777" w:rsidR="0097515F" w:rsidRPr="00B56231" w:rsidRDefault="0097515F" w:rsidP="0014388D">
            <w:pPr>
              <w:pStyle w:val="TAL"/>
              <w:jc w:val="right"/>
              <w:rPr>
                <w:rFonts w:eastAsia="Batang"/>
                <w:sz w:val="16"/>
                <w:szCs w:val="16"/>
              </w:rPr>
            </w:pPr>
            <w:r w:rsidRPr="00B56231">
              <w:rPr>
                <w:rFonts w:eastAsia="Batang"/>
                <w:sz w:val="16"/>
                <w:szCs w:val="16"/>
              </w:rPr>
              <w:t>433</w:t>
            </w:r>
          </w:p>
        </w:tc>
        <w:tc>
          <w:tcPr>
            <w:tcW w:w="425" w:type="dxa"/>
            <w:shd w:val="clear" w:color="auto" w:fill="auto"/>
            <w:tcMar>
              <w:left w:w="57" w:type="dxa"/>
              <w:right w:w="57" w:type="dxa"/>
            </w:tcMar>
          </w:tcPr>
          <w:p w14:paraId="2FF0B803" w14:textId="77777777" w:rsidR="0097515F" w:rsidRPr="00B56231" w:rsidRDefault="0097515F" w:rsidP="0014388D">
            <w:pPr>
              <w:pStyle w:val="TAL"/>
              <w:jc w:val="right"/>
              <w:rPr>
                <w:rFonts w:eastAsia="Batang"/>
                <w:sz w:val="16"/>
                <w:szCs w:val="16"/>
              </w:rPr>
            </w:pPr>
            <w:r w:rsidRPr="00B56231">
              <w:rPr>
                <w:rFonts w:eastAsia="Batang"/>
                <w:sz w:val="16"/>
                <w:szCs w:val="16"/>
              </w:rPr>
              <w:t>235</w:t>
            </w:r>
          </w:p>
        </w:tc>
        <w:tc>
          <w:tcPr>
            <w:tcW w:w="425" w:type="dxa"/>
            <w:shd w:val="clear" w:color="auto" w:fill="auto"/>
            <w:tcMar>
              <w:left w:w="57" w:type="dxa"/>
              <w:right w:w="57" w:type="dxa"/>
            </w:tcMar>
          </w:tcPr>
          <w:p w14:paraId="40D00BC1" w14:textId="77777777" w:rsidR="0097515F" w:rsidRPr="00B56231" w:rsidRDefault="0097515F" w:rsidP="0014388D">
            <w:pPr>
              <w:pStyle w:val="TAL"/>
              <w:jc w:val="right"/>
              <w:rPr>
                <w:rFonts w:eastAsia="Batang"/>
                <w:sz w:val="16"/>
                <w:szCs w:val="16"/>
              </w:rPr>
            </w:pPr>
            <w:r w:rsidRPr="00B56231">
              <w:rPr>
                <w:rFonts w:eastAsia="Batang"/>
                <w:sz w:val="16"/>
                <w:szCs w:val="16"/>
              </w:rPr>
              <w:t>604</w:t>
            </w:r>
          </w:p>
        </w:tc>
        <w:tc>
          <w:tcPr>
            <w:tcW w:w="425" w:type="dxa"/>
            <w:shd w:val="clear" w:color="auto" w:fill="auto"/>
            <w:tcMar>
              <w:left w:w="57" w:type="dxa"/>
              <w:right w:w="57" w:type="dxa"/>
            </w:tcMar>
          </w:tcPr>
          <w:p w14:paraId="085FBB97" w14:textId="77777777" w:rsidR="0097515F" w:rsidRPr="00B56231" w:rsidRDefault="0097515F" w:rsidP="0014388D">
            <w:pPr>
              <w:pStyle w:val="TAL"/>
              <w:jc w:val="right"/>
              <w:rPr>
                <w:rFonts w:eastAsia="Batang"/>
                <w:sz w:val="16"/>
                <w:szCs w:val="16"/>
              </w:rPr>
            </w:pPr>
            <w:r w:rsidRPr="00B56231">
              <w:rPr>
                <w:rFonts w:eastAsia="Batang"/>
                <w:sz w:val="16"/>
                <w:szCs w:val="16"/>
              </w:rPr>
              <w:t>267</w:t>
            </w:r>
          </w:p>
        </w:tc>
        <w:tc>
          <w:tcPr>
            <w:tcW w:w="425" w:type="dxa"/>
            <w:shd w:val="clear" w:color="auto" w:fill="auto"/>
            <w:tcMar>
              <w:left w:w="57" w:type="dxa"/>
              <w:right w:w="57" w:type="dxa"/>
            </w:tcMar>
          </w:tcPr>
          <w:p w14:paraId="5BAC467A" w14:textId="77777777" w:rsidR="0097515F" w:rsidRPr="00B56231" w:rsidRDefault="0097515F" w:rsidP="0014388D">
            <w:pPr>
              <w:pStyle w:val="TAL"/>
              <w:jc w:val="right"/>
              <w:rPr>
                <w:rFonts w:eastAsia="Batang"/>
                <w:sz w:val="16"/>
                <w:szCs w:val="16"/>
              </w:rPr>
            </w:pPr>
            <w:r w:rsidRPr="00B56231">
              <w:rPr>
                <w:rFonts w:eastAsia="Batang"/>
                <w:sz w:val="16"/>
                <w:szCs w:val="16"/>
              </w:rPr>
              <w:t>572</w:t>
            </w:r>
          </w:p>
        </w:tc>
        <w:tc>
          <w:tcPr>
            <w:tcW w:w="424" w:type="dxa"/>
            <w:shd w:val="clear" w:color="auto" w:fill="auto"/>
            <w:tcMar>
              <w:left w:w="57" w:type="dxa"/>
              <w:right w:w="57" w:type="dxa"/>
            </w:tcMar>
          </w:tcPr>
          <w:p w14:paraId="7B18A01E" w14:textId="77777777" w:rsidR="0097515F" w:rsidRPr="00B56231" w:rsidRDefault="0097515F" w:rsidP="0014388D">
            <w:pPr>
              <w:pStyle w:val="TAL"/>
              <w:jc w:val="right"/>
              <w:rPr>
                <w:rFonts w:eastAsia="Batang"/>
                <w:sz w:val="16"/>
                <w:szCs w:val="16"/>
              </w:rPr>
            </w:pPr>
            <w:r w:rsidRPr="00B56231">
              <w:rPr>
                <w:rFonts w:eastAsia="Batang"/>
                <w:sz w:val="16"/>
                <w:szCs w:val="16"/>
              </w:rPr>
              <w:t>302</w:t>
            </w:r>
          </w:p>
        </w:tc>
        <w:tc>
          <w:tcPr>
            <w:tcW w:w="424" w:type="dxa"/>
            <w:shd w:val="clear" w:color="auto" w:fill="auto"/>
            <w:tcMar>
              <w:left w:w="57" w:type="dxa"/>
              <w:right w:w="57" w:type="dxa"/>
            </w:tcMar>
          </w:tcPr>
          <w:p w14:paraId="7AC38B04" w14:textId="77777777" w:rsidR="0097515F" w:rsidRPr="00B56231" w:rsidRDefault="0097515F" w:rsidP="0014388D">
            <w:pPr>
              <w:pStyle w:val="TAL"/>
              <w:jc w:val="right"/>
              <w:rPr>
                <w:rFonts w:eastAsia="Batang"/>
                <w:sz w:val="16"/>
                <w:szCs w:val="16"/>
              </w:rPr>
            </w:pPr>
            <w:r w:rsidRPr="00B56231">
              <w:rPr>
                <w:rFonts w:eastAsia="Batang"/>
                <w:sz w:val="16"/>
                <w:szCs w:val="16"/>
              </w:rPr>
              <w:t>537</w:t>
            </w:r>
          </w:p>
        </w:tc>
        <w:tc>
          <w:tcPr>
            <w:tcW w:w="424" w:type="dxa"/>
            <w:shd w:val="clear" w:color="auto" w:fill="auto"/>
            <w:tcMar>
              <w:left w:w="57" w:type="dxa"/>
              <w:right w:w="57" w:type="dxa"/>
            </w:tcMar>
          </w:tcPr>
          <w:p w14:paraId="3AB91CDA" w14:textId="77777777" w:rsidR="0097515F" w:rsidRPr="00B56231" w:rsidRDefault="0097515F" w:rsidP="0014388D">
            <w:pPr>
              <w:pStyle w:val="TAL"/>
              <w:jc w:val="right"/>
              <w:rPr>
                <w:rFonts w:eastAsia="Batang"/>
                <w:sz w:val="16"/>
                <w:szCs w:val="16"/>
              </w:rPr>
            </w:pPr>
            <w:r w:rsidRPr="00B56231">
              <w:rPr>
                <w:rFonts w:eastAsia="Batang"/>
                <w:sz w:val="16"/>
                <w:szCs w:val="16"/>
              </w:rPr>
              <w:t>309</w:t>
            </w:r>
          </w:p>
        </w:tc>
        <w:tc>
          <w:tcPr>
            <w:tcW w:w="424" w:type="dxa"/>
            <w:shd w:val="clear" w:color="auto" w:fill="auto"/>
            <w:tcMar>
              <w:left w:w="57" w:type="dxa"/>
              <w:right w:w="57" w:type="dxa"/>
            </w:tcMar>
          </w:tcPr>
          <w:p w14:paraId="6A94AF89" w14:textId="77777777" w:rsidR="0097515F" w:rsidRPr="00B56231" w:rsidRDefault="0097515F" w:rsidP="0014388D">
            <w:pPr>
              <w:pStyle w:val="TAL"/>
              <w:jc w:val="right"/>
              <w:rPr>
                <w:rFonts w:eastAsia="Batang"/>
                <w:sz w:val="16"/>
                <w:szCs w:val="16"/>
              </w:rPr>
            </w:pPr>
            <w:r w:rsidRPr="00B56231">
              <w:rPr>
                <w:rFonts w:eastAsia="Batang"/>
                <w:sz w:val="16"/>
                <w:szCs w:val="16"/>
              </w:rPr>
              <w:t>530</w:t>
            </w:r>
          </w:p>
        </w:tc>
        <w:tc>
          <w:tcPr>
            <w:tcW w:w="424" w:type="dxa"/>
            <w:shd w:val="clear" w:color="auto" w:fill="auto"/>
            <w:tcMar>
              <w:left w:w="57" w:type="dxa"/>
              <w:right w:w="57" w:type="dxa"/>
            </w:tcMar>
          </w:tcPr>
          <w:p w14:paraId="651EFA87" w14:textId="77777777" w:rsidR="0097515F" w:rsidRPr="00B56231" w:rsidRDefault="0097515F" w:rsidP="0014388D">
            <w:pPr>
              <w:pStyle w:val="TAL"/>
              <w:jc w:val="right"/>
              <w:rPr>
                <w:rFonts w:eastAsia="Batang"/>
                <w:sz w:val="16"/>
                <w:szCs w:val="16"/>
              </w:rPr>
            </w:pPr>
            <w:r w:rsidRPr="00B56231">
              <w:rPr>
                <w:rFonts w:eastAsia="Batang"/>
                <w:sz w:val="16"/>
                <w:szCs w:val="16"/>
              </w:rPr>
              <w:t>265</w:t>
            </w:r>
          </w:p>
        </w:tc>
        <w:tc>
          <w:tcPr>
            <w:tcW w:w="424" w:type="dxa"/>
            <w:shd w:val="clear" w:color="auto" w:fill="auto"/>
            <w:tcMar>
              <w:left w:w="57" w:type="dxa"/>
              <w:right w:w="57" w:type="dxa"/>
            </w:tcMar>
          </w:tcPr>
          <w:p w14:paraId="707DEC20" w14:textId="77777777" w:rsidR="0097515F" w:rsidRPr="00B56231" w:rsidRDefault="0097515F" w:rsidP="0014388D">
            <w:pPr>
              <w:pStyle w:val="TAL"/>
              <w:jc w:val="right"/>
              <w:rPr>
                <w:rFonts w:eastAsia="Batang"/>
                <w:sz w:val="16"/>
                <w:szCs w:val="16"/>
              </w:rPr>
            </w:pPr>
            <w:r w:rsidRPr="00B56231">
              <w:rPr>
                <w:rFonts w:eastAsia="Batang"/>
                <w:sz w:val="16"/>
                <w:szCs w:val="16"/>
              </w:rPr>
              <w:t>574</w:t>
            </w:r>
          </w:p>
        </w:tc>
        <w:tc>
          <w:tcPr>
            <w:tcW w:w="424" w:type="dxa"/>
            <w:shd w:val="clear" w:color="auto" w:fill="auto"/>
            <w:tcMar>
              <w:left w:w="57" w:type="dxa"/>
              <w:right w:w="57" w:type="dxa"/>
            </w:tcMar>
          </w:tcPr>
          <w:p w14:paraId="29D874B9" w14:textId="77777777" w:rsidR="0097515F" w:rsidRPr="00B56231" w:rsidRDefault="0097515F" w:rsidP="0014388D">
            <w:pPr>
              <w:pStyle w:val="TAL"/>
              <w:jc w:val="right"/>
              <w:rPr>
                <w:rFonts w:eastAsia="Batang"/>
                <w:sz w:val="16"/>
                <w:szCs w:val="16"/>
              </w:rPr>
            </w:pPr>
            <w:r w:rsidRPr="00B56231">
              <w:rPr>
                <w:rFonts w:eastAsia="Batang"/>
                <w:sz w:val="16"/>
                <w:szCs w:val="16"/>
              </w:rPr>
              <w:t>233</w:t>
            </w:r>
          </w:p>
        </w:tc>
        <w:tc>
          <w:tcPr>
            <w:tcW w:w="424" w:type="dxa"/>
            <w:shd w:val="clear" w:color="auto" w:fill="auto"/>
            <w:tcMar>
              <w:left w:w="57" w:type="dxa"/>
              <w:right w:w="57" w:type="dxa"/>
            </w:tcMar>
          </w:tcPr>
          <w:p w14:paraId="7002A2AA" w14:textId="77777777" w:rsidR="0097515F" w:rsidRPr="00B56231" w:rsidRDefault="0097515F" w:rsidP="0014388D">
            <w:pPr>
              <w:pStyle w:val="TAL"/>
              <w:jc w:val="right"/>
              <w:rPr>
                <w:rFonts w:eastAsia="Batang"/>
                <w:sz w:val="16"/>
                <w:szCs w:val="16"/>
              </w:rPr>
            </w:pPr>
            <w:r w:rsidRPr="00B56231">
              <w:rPr>
                <w:rFonts w:eastAsia="Batang"/>
                <w:sz w:val="16"/>
                <w:szCs w:val="16"/>
              </w:rPr>
              <w:t>606</w:t>
            </w:r>
          </w:p>
        </w:tc>
        <w:tc>
          <w:tcPr>
            <w:tcW w:w="424" w:type="dxa"/>
            <w:shd w:val="clear" w:color="auto" w:fill="auto"/>
            <w:tcMar>
              <w:left w:w="57" w:type="dxa"/>
              <w:right w:w="57" w:type="dxa"/>
            </w:tcMar>
          </w:tcPr>
          <w:p w14:paraId="30273C36" w14:textId="77777777" w:rsidR="0097515F" w:rsidRPr="00B56231" w:rsidRDefault="0097515F" w:rsidP="0014388D">
            <w:pPr>
              <w:pStyle w:val="TAL"/>
              <w:jc w:val="right"/>
              <w:rPr>
                <w:rFonts w:eastAsia="Batang"/>
                <w:sz w:val="16"/>
                <w:szCs w:val="16"/>
              </w:rPr>
            </w:pPr>
            <w:r w:rsidRPr="00B56231">
              <w:rPr>
                <w:rFonts w:eastAsia="Batang"/>
                <w:sz w:val="16"/>
                <w:szCs w:val="16"/>
              </w:rPr>
              <w:t>367</w:t>
            </w:r>
          </w:p>
        </w:tc>
        <w:tc>
          <w:tcPr>
            <w:tcW w:w="424" w:type="dxa"/>
            <w:shd w:val="clear" w:color="auto" w:fill="auto"/>
            <w:tcMar>
              <w:left w:w="57" w:type="dxa"/>
              <w:right w:w="57" w:type="dxa"/>
            </w:tcMar>
          </w:tcPr>
          <w:p w14:paraId="6C3D9F2F" w14:textId="77777777" w:rsidR="0097515F" w:rsidRPr="00B56231" w:rsidRDefault="0097515F" w:rsidP="0014388D">
            <w:pPr>
              <w:pStyle w:val="TAL"/>
              <w:jc w:val="right"/>
              <w:rPr>
                <w:rFonts w:eastAsia="Batang"/>
                <w:sz w:val="16"/>
                <w:szCs w:val="16"/>
              </w:rPr>
            </w:pPr>
            <w:r w:rsidRPr="00B56231">
              <w:rPr>
                <w:rFonts w:eastAsia="Batang"/>
                <w:sz w:val="16"/>
                <w:szCs w:val="16"/>
              </w:rPr>
              <w:t>472</w:t>
            </w:r>
          </w:p>
        </w:tc>
        <w:tc>
          <w:tcPr>
            <w:tcW w:w="424" w:type="dxa"/>
            <w:shd w:val="clear" w:color="auto" w:fill="auto"/>
            <w:tcMar>
              <w:left w:w="57" w:type="dxa"/>
              <w:right w:w="57" w:type="dxa"/>
            </w:tcMar>
          </w:tcPr>
          <w:p w14:paraId="1310B76D" w14:textId="77777777" w:rsidR="0097515F" w:rsidRPr="00B56231" w:rsidRDefault="0097515F" w:rsidP="0014388D">
            <w:pPr>
              <w:pStyle w:val="TAL"/>
              <w:jc w:val="right"/>
              <w:rPr>
                <w:rFonts w:eastAsia="Batang"/>
                <w:sz w:val="16"/>
                <w:szCs w:val="16"/>
              </w:rPr>
            </w:pPr>
            <w:r w:rsidRPr="00B56231">
              <w:rPr>
                <w:rFonts w:eastAsia="Batang"/>
                <w:sz w:val="16"/>
                <w:szCs w:val="16"/>
              </w:rPr>
              <w:t>296</w:t>
            </w:r>
          </w:p>
        </w:tc>
        <w:tc>
          <w:tcPr>
            <w:tcW w:w="397" w:type="dxa"/>
            <w:shd w:val="clear" w:color="auto" w:fill="auto"/>
            <w:tcMar>
              <w:left w:w="57" w:type="dxa"/>
              <w:right w:w="57" w:type="dxa"/>
            </w:tcMar>
          </w:tcPr>
          <w:p w14:paraId="03599310" w14:textId="77777777" w:rsidR="0097515F" w:rsidRPr="00B56231" w:rsidRDefault="0097515F" w:rsidP="0014388D">
            <w:pPr>
              <w:pStyle w:val="TAL"/>
              <w:jc w:val="right"/>
              <w:rPr>
                <w:rFonts w:eastAsia="Batang"/>
                <w:sz w:val="16"/>
                <w:szCs w:val="16"/>
              </w:rPr>
            </w:pPr>
            <w:r w:rsidRPr="00B56231">
              <w:rPr>
                <w:rFonts w:eastAsia="Batang"/>
                <w:sz w:val="16"/>
                <w:szCs w:val="16"/>
              </w:rPr>
              <w:t>543</w:t>
            </w:r>
          </w:p>
        </w:tc>
      </w:tr>
      <w:tr w:rsidR="0097515F" w:rsidRPr="00B56231" w14:paraId="154E0188" w14:textId="77777777" w:rsidTr="0014388D">
        <w:trPr>
          <w:cantSplit/>
          <w:jc w:val="center"/>
        </w:trPr>
        <w:tc>
          <w:tcPr>
            <w:tcW w:w="899" w:type="dxa"/>
            <w:shd w:val="clear" w:color="auto" w:fill="auto"/>
            <w:tcMar>
              <w:left w:w="57" w:type="dxa"/>
              <w:right w:w="57" w:type="dxa"/>
            </w:tcMar>
          </w:tcPr>
          <w:p w14:paraId="1DCF00ED" w14:textId="77777777" w:rsidR="0097515F" w:rsidRPr="00B56231" w:rsidRDefault="0097515F" w:rsidP="0014388D">
            <w:pPr>
              <w:pStyle w:val="TAL"/>
              <w:jc w:val="center"/>
              <w:rPr>
                <w:rFonts w:eastAsia="Batang"/>
                <w:sz w:val="16"/>
                <w:szCs w:val="16"/>
              </w:rPr>
            </w:pPr>
            <w:r w:rsidRPr="00B56231">
              <w:rPr>
                <w:rFonts w:eastAsia="Batang"/>
                <w:sz w:val="16"/>
                <w:szCs w:val="16"/>
              </w:rPr>
              <w:t>820 – 837</w:t>
            </w:r>
          </w:p>
        </w:tc>
        <w:tc>
          <w:tcPr>
            <w:tcW w:w="424" w:type="dxa"/>
            <w:shd w:val="clear" w:color="auto" w:fill="auto"/>
            <w:tcMar>
              <w:left w:w="57" w:type="dxa"/>
              <w:right w:w="57" w:type="dxa"/>
            </w:tcMar>
          </w:tcPr>
          <w:p w14:paraId="29635087" w14:textId="77777777" w:rsidR="0097515F" w:rsidRPr="00B56231" w:rsidRDefault="0097515F" w:rsidP="0014388D">
            <w:pPr>
              <w:pStyle w:val="TAL"/>
              <w:jc w:val="right"/>
              <w:rPr>
                <w:rFonts w:eastAsia="Batang"/>
                <w:sz w:val="16"/>
                <w:szCs w:val="16"/>
              </w:rPr>
            </w:pPr>
            <w:r w:rsidRPr="00B56231">
              <w:rPr>
                <w:rFonts w:eastAsia="Batang"/>
                <w:sz w:val="16"/>
                <w:szCs w:val="16"/>
              </w:rPr>
              <w:t>336</w:t>
            </w:r>
          </w:p>
        </w:tc>
        <w:tc>
          <w:tcPr>
            <w:tcW w:w="424" w:type="dxa"/>
            <w:shd w:val="clear" w:color="auto" w:fill="auto"/>
            <w:tcMar>
              <w:left w:w="57" w:type="dxa"/>
              <w:right w:w="57" w:type="dxa"/>
            </w:tcMar>
          </w:tcPr>
          <w:p w14:paraId="62150902" w14:textId="77777777" w:rsidR="0097515F" w:rsidRPr="00B56231" w:rsidRDefault="0097515F" w:rsidP="0014388D">
            <w:pPr>
              <w:pStyle w:val="TAL"/>
              <w:jc w:val="right"/>
              <w:rPr>
                <w:rFonts w:eastAsia="Batang"/>
                <w:sz w:val="16"/>
                <w:szCs w:val="16"/>
              </w:rPr>
            </w:pPr>
            <w:r w:rsidRPr="00B56231">
              <w:rPr>
                <w:rFonts w:eastAsia="Batang"/>
                <w:sz w:val="16"/>
                <w:szCs w:val="16"/>
              </w:rPr>
              <w:t>503</w:t>
            </w:r>
          </w:p>
        </w:tc>
        <w:tc>
          <w:tcPr>
            <w:tcW w:w="424" w:type="dxa"/>
            <w:shd w:val="clear" w:color="auto" w:fill="auto"/>
            <w:tcMar>
              <w:left w:w="57" w:type="dxa"/>
              <w:right w:w="57" w:type="dxa"/>
            </w:tcMar>
          </w:tcPr>
          <w:p w14:paraId="5C0773E2" w14:textId="77777777" w:rsidR="0097515F" w:rsidRPr="00B56231" w:rsidRDefault="0097515F" w:rsidP="0014388D">
            <w:pPr>
              <w:pStyle w:val="TAL"/>
              <w:jc w:val="right"/>
              <w:rPr>
                <w:rFonts w:eastAsia="Batang"/>
                <w:sz w:val="16"/>
                <w:szCs w:val="16"/>
              </w:rPr>
            </w:pPr>
            <w:r w:rsidRPr="00B56231">
              <w:rPr>
                <w:rFonts w:eastAsia="Batang"/>
                <w:sz w:val="16"/>
                <w:szCs w:val="16"/>
              </w:rPr>
              <w:t>305</w:t>
            </w:r>
          </w:p>
        </w:tc>
        <w:tc>
          <w:tcPr>
            <w:tcW w:w="424" w:type="dxa"/>
            <w:shd w:val="clear" w:color="auto" w:fill="auto"/>
            <w:tcMar>
              <w:left w:w="57" w:type="dxa"/>
              <w:right w:w="57" w:type="dxa"/>
            </w:tcMar>
          </w:tcPr>
          <w:p w14:paraId="24F57CFF" w14:textId="77777777" w:rsidR="0097515F" w:rsidRPr="00B56231" w:rsidRDefault="0097515F" w:rsidP="0014388D">
            <w:pPr>
              <w:pStyle w:val="TAL"/>
              <w:jc w:val="right"/>
              <w:rPr>
                <w:rFonts w:eastAsia="Batang"/>
                <w:sz w:val="16"/>
                <w:szCs w:val="16"/>
              </w:rPr>
            </w:pPr>
            <w:r w:rsidRPr="00B56231">
              <w:rPr>
                <w:rFonts w:eastAsia="Batang"/>
                <w:sz w:val="16"/>
                <w:szCs w:val="16"/>
              </w:rPr>
              <w:t>534</w:t>
            </w:r>
          </w:p>
        </w:tc>
        <w:tc>
          <w:tcPr>
            <w:tcW w:w="425" w:type="dxa"/>
            <w:shd w:val="clear" w:color="auto" w:fill="auto"/>
            <w:tcMar>
              <w:left w:w="57" w:type="dxa"/>
              <w:right w:w="57" w:type="dxa"/>
            </w:tcMar>
          </w:tcPr>
          <w:p w14:paraId="78C8F895" w14:textId="77777777" w:rsidR="0097515F" w:rsidRPr="00B56231" w:rsidRDefault="0097515F" w:rsidP="0014388D">
            <w:pPr>
              <w:pStyle w:val="TAL"/>
              <w:jc w:val="right"/>
              <w:rPr>
                <w:rFonts w:eastAsia="Batang"/>
                <w:sz w:val="16"/>
                <w:szCs w:val="16"/>
              </w:rPr>
            </w:pPr>
            <w:r w:rsidRPr="00B56231">
              <w:rPr>
                <w:rFonts w:eastAsia="Batang"/>
                <w:sz w:val="16"/>
                <w:szCs w:val="16"/>
              </w:rPr>
              <w:t>373</w:t>
            </w:r>
          </w:p>
        </w:tc>
        <w:tc>
          <w:tcPr>
            <w:tcW w:w="425" w:type="dxa"/>
            <w:shd w:val="clear" w:color="auto" w:fill="auto"/>
            <w:tcMar>
              <w:left w:w="57" w:type="dxa"/>
              <w:right w:w="57" w:type="dxa"/>
            </w:tcMar>
          </w:tcPr>
          <w:p w14:paraId="50F563F0" w14:textId="77777777" w:rsidR="0097515F" w:rsidRPr="00B56231" w:rsidRDefault="0097515F" w:rsidP="0014388D">
            <w:pPr>
              <w:pStyle w:val="TAL"/>
              <w:jc w:val="right"/>
              <w:rPr>
                <w:rFonts w:eastAsia="Batang"/>
                <w:sz w:val="16"/>
                <w:szCs w:val="16"/>
              </w:rPr>
            </w:pPr>
            <w:r w:rsidRPr="00B56231">
              <w:rPr>
                <w:rFonts w:eastAsia="Batang"/>
                <w:sz w:val="16"/>
                <w:szCs w:val="16"/>
              </w:rPr>
              <w:t>466</w:t>
            </w:r>
          </w:p>
        </w:tc>
        <w:tc>
          <w:tcPr>
            <w:tcW w:w="425" w:type="dxa"/>
            <w:shd w:val="clear" w:color="auto" w:fill="auto"/>
            <w:tcMar>
              <w:left w:w="57" w:type="dxa"/>
              <w:right w:w="57" w:type="dxa"/>
            </w:tcMar>
          </w:tcPr>
          <w:p w14:paraId="7107D91C" w14:textId="77777777" w:rsidR="0097515F" w:rsidRPr="00B56231" w:rsidRDefault="0097515F" w:rsidP="0014388D">
            <w:pPr>
              <w:pStyle w:val="TAL"/>
              <w:jc w:val="right"/>
              <w:rPr>
                <w:rFonts w:eastAsia="Batang"/>
                <w:sz w:val="16"/>
                <w:szCs w:val="16"/>
              </w:rPr>
            </w:pPr>
            <w:r w:rsidRPr="00B56231">
              <w:rPr>
                <w:rFonts w:eastAsia="Batang"/>
                <w:sz w:val="16"/>
                <w:szCs w:val="16"/>
              </w:rPr>
              <w:t>280</w:t>
            </w:r>
          </w:p>
        </w:tc>
        <w:tc>
          <w:tcPr>
            <w:tcW w:w="425" w:type="dxa"/>
            <w:shd w:val="clear" w:color="auto" w:fill="auto"/>
            <w:tcMar>
              <w:left w:w="57" w:type="dxa"/>
              <w:right w:w="57" w:type="dxa"/>
            </w:tcMar>
          </w:tcPr>
          <w:p w14:paraId="5520E8BA" w14:textId="77777777" w:rsidR="0097515F" w:rsidRPr="00B56231" w:rsidRDefault="0097515F" w:rsidP="0014388D">
            <w:pPr>
              <w:pStyle w:val="TAL"/>
              <w:jc w:val="right"/>
              <w:rPr>
                <w:rFonts w:eastAsia="Batang"/>
                <w:sz w:val="16"/>
                <w:szCs w:val="16"/>
              </w:rPr>
            </w:pPr>
            <w:r w:rsidRPr="00B56231">
              <w:rPr>
                <w:rFonts w:eastAsia="Batang"/>
                <w:sz w:val="16"/>
                <w:szCs w:val="16"/>
              </w:rPr>
              <w:t>559</w:t>
            </w:r>
          </w:p>
        </w:tc>
        <w:tc>
          <w:tcPr>
            <w:tcW w:w="424" w:type="dxa"/>
            <w:shd w:val="clear" w:color="auto" w:fill="auto"/>
            <w:tcMar>
              <w:left w:w="57" w:type="dxa"/>
              <w:right w:w="57" w:type="dxa"/>
            </w:tcMar>
          </w:tcPr>
          <w:p w14:paraId="6A8D1497" w14:textId="77777777" w:rsidR="0097515F" w:rsidRPr="00B56231" w:rsidRDefault="0097515F" w:rsidP="0014388D">
            <w:pPr>
              <w:pStyle w:val="TAL"/>
              <w:jc w:val="right"/>
              <w:rPr>
                <w:rFonts w:eastAsia="Batang"/>
                <w:sz w:val="16"/>
                <w:szCs w:val="16"/>
              </w:rPr>
            </w:pPr>
            <w:r w:rsidRPr="00B56231">
              <w:rPr>
                <w:rFonts w:eastAsia="Batang"/>
                <w:sz w:val="16"/>
                <w:szCs w:val="16"/>
              </w:rPr>
              <w:t>279</w:t>
            </w:r>
          </w:p>
        </w:tc>
        <w:tc>
          <w:tcPr>
            <w:tcW w:w="424" w:type="dxa"/>
            <w:shd w:val="clear" w:color="auto" w:fill="auto"/>
            <w:tcMar>
              <w:left w:w="57" w:type="dxa"/>
              <w:right w:w="57" w:type="dxa"/>
            </w:tcMar>
          </w:tcPr>
          <w:p w14:paraId="415BC9B6" w14:textId="77777777" w:rsidR="0097515F" w:rsidRPr="00B56231" w:rsidRDefault="0097515F" w:rsidP="0014388D">
            <w:pPr>
              <w:pStyle w:val="TAL"/>
              <w:jc w:val="right"/>
              <w:rPr>
                <w:rFonts w:eastAsia="Batang"/>
                <w:sz w:val="16"/>
                <w:szCs w:val="16"/>
              </w:rPr>
            </w:pPr>
            <w:r w:rsidRPr="00B56231">
              <w:rPr>
                <w:rFonts w:eastAsia="Batang"/>
                <w:sz w:val="16"/>
                <w:szCs w:val="16"/>
              </w:rPr>
              <w:t>560</w:t>
            </w:r>
          </w:p>
        </w:tc>
        <w:tc>
          <w:tcPr>
            <w:tcW w:w="424" w:type="dxa"/>
            <w:shd w:val="clear" w:color="auto" w:fill="auto"/>
            <w:tcMar>
              <w:left w:w="57" w:type="dxa"/>
              <w:right w:w="57" w:type="dxa"/>
            </w:tcMar>
          </w:tcPr>
          <w:p w14:paraId="79561152" w14:textId="77777777" w:rsidR="0097515F" w:rsidRPr="00B56231" w:rsidRDefault="0097515F" w:rsidP="0014388D">
            <w:pPr>
              <w:pStyle w:val="TAL"/>
              <w:jc w:val="right"/>
              <w:rPr>
                <w:rFonts w:eastAsia="Batang"/>
                <w:sz w:val="16"/>
                <w:szCs w:val="16"/>
              </w:rPr>
            </w:pPr>
            <w:r w:rsidRPr="00B56231">
              <w:rPr>
                <w:rFonts w:eastAsia="Batang"/>
                <w:sz w:val="16"/>
                <w:szCs w:val="16"/>
              </w:rPr>
              <w:t>419</w:t>
            </w:r>
          </w:p>
        </w:tc>
        <w:tc>
          <w:tcPr>
            <w:tcW w:w="424" w:type="dxa"/>
            <w:shd w:val="clear" w:color="auto" w:fill="auto"/>
            <w:tcMar>
              <w:left w:w="57" w:type="dxa"/>
              <w:right w:w="57" w:type="dxa"/>
            </w:tcMar>
          </w:tcPr>
          <w:p w14:paraId="75E37E8E" w14:textId="77777777" w:rsidR="0097515F" w:rsidRPr="00B56231" w:rsidRDefault="0097515F" w:rsidP="0014388D">
            <w:pPr>
              <w:pStyle w:val="TAL"/>
              <w:jc w:val="right"/>
              <w:rPr>
                <w:rFonts w:eastAsia="Batang"/>
                <w:sz w:val="16"/>
                <w:szCs w:val="16"/>
              </w:rPr>
            </w:pPr>
            <w:r w:rsidRPr="00B56231">
              <w:rPr>
                <w:rFonts w:eastAsia="Batang"/>
                <w:sz w:val="16"/>
                <w:szCs w:val="16"/>
              </w:rPr>
              <w:t>420</w:t>
            </w:r>
          </w:p>
        </w:tc>
        <w:tc>
          <w:tcPr>
            <w:tcW w:w="424" w:type="dxa"/>
            <w:shd w:val="clear" w:color="auto" w:fill="auto"/>
            <w:tcMar>
              <w:left w:w="57" w:type="dxa"/>
              <w:right w:w="57" w:type="dxa"/>
            </w:tcMar>
          </w:tcPr>
          <w:p w14:paraId="337B12E2" w14:textId="77777777" w:rsidR="0097515F" w:rsidRPr="00B56231" w:rsidRDefault="0097515F" w:rsidP="0014388D">
            <w:pPr>
              <w:pStyle w:val="TAL"/>
              <w:jc w:val="right"/>
              <w:rPr>
                <w:rFonts w:eastAsia="Batang"/>
                <w:sz w:val="16"/>
                <w:szCs w:val="16"/>
              </w:rPr>
            </w:pPr>
            <w:r w:rsidRPr="00B56231">
              <w:rPr>
                <w:rFonts w:eastAsia="Batang"/>
                <w:sz w:val="16"/>
                <w:szCs w:val="16"/>
              </w:rPr>
              <w:t>240</w:t>
            </w:r>
          </w:p>
        </w:tc>
        <w:tc>
          <w:tcPr>
            <w:tcW w:w="424" w:type="dxa"/>
            <w:shd w:val="clear" w:color="auto" w:fill="auto"/>
            <w:tcMar>
              <w:left w:w="57" w:type="dxa"/>
              <w:right w:w="57" w:type="dxa"/>
            </w:tcMar>
          </w:tcPr>
          <w:p w14:paraId="13904757" w14:textId="77777777" w:rsidR="0097515F" w:rsidRPr="00B56231" w:rsidRDefault="0097515F" w:rsidP="0014388D">
            <w:pPr>
              <w:pStyle w:val="TAL"/>
              <w:jc w:val="right"/>
              <w:rPr>
                <w:rFonts w:eastAsia="Batang"/>
                <w:sz w:val="16"/>
                <w:szCs w:val="16"/>
              </w:rPr>
            </w:pPr>
            <w:r w:rsidRPr="00B56231">
              <w:rPr>
                <w:rFonts w:eastAsia="Batang"/>
                <w:sz w:val="16"/>
                <w:szCs w:val="16"/>
              </w:rPr>
              <w:t>599</w:t>
            </w:r>
          </w:p>
        </w:tc>
        <w:tc>
          <w:tcPr>
            <w:tcW w:w="424" w:type="dxa"/>
            <w:shd w:val="clear" w:color="auto" w:fill="auto"/>
            <w:tcMar>
              <w:left w:w="57" w:type="dxa"/>
              <w:right w:w="57" w:type="dxa"/>
            </w:tcMar>
          </w:tcPr>
          <w:p w14:paraId="210D82EA" w14:textId="77777777" w:rsidR="0097515F" w:rsidRPr="00B56231" w:rsidRDefault="0097515F" w:rsidP="0014388D">
            <w:pPr>
              <w:pStyle w:val="TAL"/>
              <w:jc w:val="right"/>
              <w:rPr>
                <w:rFonts w:eastAsia="Batang"/>
                <w:sz w:val="16"/>
                <w:szCs w:val="16"/>
              </w:rPr>
            </w:pPr>
            <w:r w:rsidRPr="00B56231">
              <w:rPr>
                <w:rFonts w:eastAsia="Batang"/>
                <w:sz w:val="16"/>
                <w:szCs w:val="16"/>
              </w:rPr>
              <w:t>258</w:t>
            </w:r>
          </w:p>
        </w:tc>
        <w:tc>
          <w:tcPr>
            <w:tcW w:w="424" w:type="dxa"/>
            <w:shd w:val="clear" w:color="auto" w:fill="auto"/>
            <w:tcMar>
              <w:left w:w="57" w:type="dxa"/>
              <w:right w:w="57" w:type="dxa"/>
            </w:tcMar>
          </w:tcPr>
          <w:p w14:paraId="1E64083A" w14:textId="77777777" w:rsidR="0097515F" w:rsidRPr="00B56231" w:rsidRDefault="0097515F" w:rsidP="0014388D">
            <w:pPr>
              <w:pStyle w:val="TAL"/>
              <w:jc w:val="right"/>
              <w:rPr>
                <w:rFonts w:eastAsia="Batang"/>
                <w:sz w:val="16"/>
                <w:szCs w:val="16"/>
              </w:rPr>
            </w:pPr>
            <w:r w:rsidRPr="00B56231">
              <w:rPr>
                <w:rFonts w:eastAsia="Batang"/>
                <w:sz w:val="16"/>
                <w:szCs w:val="16"/>
              </w:rPr>
              <w:t>581</w:t>
            </w:r>
          </w:p>
        </w:tc>
        <w:tc>
          <w:tcPr>
            <w:tcW w:w="424" w:type="dxa"/>
            <w:shd w:val="clear" w:color="auto" w:fill="auto"/>
            <w:tcMar>
              <w:left w:w="57" w:type="dxa"/>
              <w:right w:w="57" w:type="dxa"/>
            </w:tcMar>
          </w:tcPr>
          <w:p w14:paraId="7E9C5BE7" w14:textId="77777777" w:rsidR="0097515F" w:rsidRPr="00B56231" w:rsidRDefault="0097515F" w:rsidP="0014388D">
            <w:pPr>
              <w:pStyle w:val="TAL"/>
              <w:jc w:val="right"/>
              <w:rPr>
                <w:rFonts w:eastAsia="Batang"/>
                <w:sz w:val="16"/>
                <w:szCs w:val="16"/>
              </w:rPr>
            </w:pPr>
            <w:r w:rsidRPr="00B56231">
              <w:rPr>
                <w:rFonts w:eastAsia="Batang"/>
                <w:sz w:val="16"/>
                <w:szCs w:val="16"/>
              </w:rPr>
              <w:t>229</w:t>
            </w:r>
          </w:p>
        </w:tc>
        <w:tc>
          <w:tcPr>
            <w:tcW w:w="424" w:type="dxa"/>
            <w:shd w:val="clear" w:color="auto" w:fill="auto"/>
            <w:tcMar>
              <w:left w:w="57" w:type="dxa"/>
              <w:right w:w="57" w:type="dxa"/>
            </w:tcMar>
          </w:tcPr>
          <w:p w14:paraId="4F7EAE05" w14:textId="77777777" w:rsidR="0097515F" w:rsidRPr="00B56231" w:rsidRDefault="0097515F" w:rsidP="0014388D">
            <w:pPr>
              <w:pStyle w:val="TAL"/>
              <w:jc w:val="right"/>
              <w:rPr>
                <w:rFonts w:eastAsia="Batang"/>
                <w:sz w:val="16"/>
                <w:szCs w:val="16"/>
              </w:rPr>
            </w:pPr>
            <w:r w:rsidRPr="00B56231">
              <w:rPr>
                <w:rFonts w:eastAsia="Batang"/>
                <w:sz w:val="16"/>
                <w:szCs w:val="16"/>
              </w:rPr>
              <w:t>610</w:t>
            </w:r>
          </w:p>
        </w:tc>
        <w:tc>
          <w:tcPr>
            <w:tcW w:w="424" w:type="dxa"/>
            <w:shd w:val="clear" w:color="auto" w:fill="auto"/>
            <w:tcMar>
              <w:left w:w="57" w:type="dxa"/>
              <w:right w:w="57" w:type="dxa"/>
            </w:tcMar>
          </w:tcPr>
          <w:p w14:paraId="49E6CE75" w14:textId="77777777" w:rsidR="0097515F" w:rsidRPr="00B56231" w:rsidRDefault="0097515F" w:rsidP="0014388D">
            <w:pPr>
              <w:pStyle w:val="TAL"/>
              <w:jc w:val="right"/>
              <w:rPr>
                <w:rFonts w:eastAsia="Batang"/>
                <w:sz w:val="16"/>
                <w:szCs w:val="16"/>
              </w:rPr>
            </w:pPr>
            <w:r w:rsidRPr="00B56231">
              <w:rPr>
                <w:rFonts w:eastAsia="Batang"/>
                <w:sz w:val="16"/>
                <w:szCs w:val="16"/>
              </w:rPr>
              <w:t>-</w:t>
            </w:r>
          </w:p>
        </w:tc>
        <w:tc>
          <w:tcPr>
            <w:tcW w:w="397" w:type="dxa"/>
            <w:shd w:val="clear" w:color="auto" w:fill="auto"/>
            <w:tcMar>
              <w:left w:w="57" w:type="dxa"/>
              <w:right w:w="57" w:type="dxa"/>
            </w:tcMar>
          </w:tcPr>
          <w:p w14:paraId="368B33C6" w14:textId="77777777" w:rsidR="0097515F" w:rsidRPr="00B56231" w:rsidRDefault="0097515F" w:rsidP="0014388D">
            <w:pPr>
              <w:pStyle w:val="TAL"/>
              <w:jc w:val="right"/>
              <w:rPr>
                <w:rFonts w:eastAsia="Batang"/>
                <w:sz w:val="16"/>
                <w:szCs w:val="16"/>
              </w:rPr>
            </w:pPr>
            <w:r w:rsidRPr="00B56231">
              <w:rPr>
                <w:rFonts w:eastAsia="Batang"/>
                <w:sz w:val="16"/>
                <w:szCs w:val="16"/>
              </w:rPr>
              <w:t>-</w:t>
            </w:r>
          </w:p>
        </w:tc>
      </w:tr>
    </w:tbl>
    <w:p w14:paraId="6C9D86A2" w14:textId="77777777" w:rsidR="0097515F" w:rsidRPr="00B56231" w:rsidRDefault="0097515F" w:rsidP="0097515F">
      <w:pPr>
        <w:rPr>
          <w:rFonts w:eastAsia="Batang"/>
        </w:rPr>
      </w:pPr>
    </w:p>
    <w:p w14:paraId="7242F8F3" w14:textId="77777777" w:rsidR="0097515F" w:rsidRPr="00B56231" w:rsidRDefault="0097515F" w:rsidP="0097515F">
      <w:pPr>
        <w:pStyle w:val="TH"/>
      </w:pPr>
      <w:r w:rsidRPr="00B56231">
        <w:lastRenderedPageBreak/>
        <w:t xml:space="preserve">Table 6.3.3.1-4: Mapping from </w:t>
      </w:r>
      <w:r w:rsidRPr="00B56231">
        <w:rPr>
          <w:i/>
        </w:rPr>
        <w:t>logical index</w:t>
      </w:r>
      <w:r w:rsidRPr="00B56231">
        <w:t xml:space="preserve"> </w:t>
      </w:r>
      <w:r w:rsidRPr="00B56231">
        <w:rPr>
          <w:rFonts w:eastAsia="Batang"/>
          <w:position w:val="-6"/>
        </w:rPr>
        <w:object w:dxaOrig="139" w:dyaOrig="240" w14:anchorId="5762F8E5">
          <v:shape id="_x0000_i1275" type="#_x0000_t75" style="width:6.65pt;height:12.8pt" o:ole="">
            <v:imagedata r:id="rId134" o:title=""/>
          </v:shape>
          <o:OLEObject Type="Embed" ProgID="Equation.3" ShapeID="_x0000_i1275" DrawAspect="Content" ObjectID="_1786249244" r:id="rId144"/>
        </w:object>
      </w:r>
      <w:r w:rsidRPr="00B56231">
        <w:t xml:space="preserve"> to sequence number </w:t>
      </w:r>
      <w:r w:rsidRPr="00B56231">
        <w:rPr>
          <w:rFonts w:eastAsia="Batang"/>
          <w:position w:val="-6"/>
        </w:rPr>
        <w:object w:dxaOrig="180" w:dyaOrig="200" w14:anchorId="0AF34A14">
          <v:shape id="_x0000_i1276" type="#_x0000_t75" style="width:8.4pt;height:9.7pt" o:ole="">
            <v:imagedata r:id="rId136" o:title=""/>
          </v:shape>
          <o:OLEObject Type="Embed" ProgID="Equation.3" ShapeID="_x0000_i1276" DrawAspect="Content" ObjectID="_1786249245" r:id="rId145"/>
        </w:object>
      </w:r>
      <w:r w:rsidRPr="00B56231">
        <w:t xml:space="preserve"> for preamble formats with </w:t>
      </w:r>
      <w:r w:rsidRPr="00B56231">
        <w:rPr>
          <w:rFonts w:eastAsia="Batang"/>
          <w:position w:val="-10"/>
        </w:rPr>
        <w:object w:dxaOrig="900" w:dyaOrig="300" w14:anchorId="326D8F6C">
          <v:shape id="_x0000_i1277" type="#_x0000_t75" style="width:45.05pt;height:15pt" o:ole="">
            <v:imagedata r:id="rId146" o:title=""/>
          </v:shape>
          <o:OLEObject Type="Embed" ProgID="Equation.3" ShapeID="_x0000_i1277" DrawAspect="Content" ObjectID="_1786249246" r:id="rId147"/>
        </w:object>
      </w:r>
      <w:r w:rsidRPr="00B56231">
        <w:rPr>
          <w:rFonts w:eastAsia="Batang"/>
        </w:rPr>
        <w:t>.</w:t>
      </w:r>
    </w:p>
    <w:tbl>
      <w:tblPr>
        <w:tblW w:w="9498" w:type="dxa"/>
        <w:tblInd w:w="57" w:type="dxa"/>
        <w:tblLayout w:type="fixed"/>
        <w:tblLook w:val="01E0" w:firstRow="1" w:lastRow="1" w:firstColumn="1" w:lastColumn="1" w:noHBand="0" w:noVBand="0"/>
      </w:tblPr>
      <w:tblGrid>
        <w:gridCol w:w="928"/>
        <w:gridCol w:w="481"/>
        <w:gridCol w:w="422"/>
        <w:gridCol w:w="417"/>
        <w:gridCol w:w="420"/>
        <w:gridCol w:w="412"/>
        <w:gridCol w:w="420"/>
        <w:gridCol w:w="419"/>
        <w:gridCol w:w="424"/>
        <w:gridCol w:w="419"/>
        <w:gridCol w:w="423"/>
        <w:gridCol w:w="419"/>
        <w:gridCol w:w="424"/>
        <w:gridCol w:w="419"/>
        <w:gridCol w:w="423"/>
        <w:gridCol w:w="462"/>
        <w:gridCol w:w="381"/>
        <w:gridCol w:w="418"/>
        <w:gridCol w:w="381"/>
        <w:gridCol w:w="560"/>
        <w:gridCol w:w="426"/>
      </w:tblGrid>
      <w:tr w:rsidR="0097515F" w:rsidRPr="00B56231" w14:paraId="1D42892E"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55651C" w14:textId="77777777" w:rsidR="0097515F" w:rsidRPr="00B56231" w:rsidRDefault="0097515F" w:rsidP="0014388D">
            <w:pPr>
              <w:pStyle w:val="TAH"/>
              <w:rPr>
                <w:sz w:val="16"/>
                <w:szCs w:val="16"/>
              </w:rPr>
            </w:pPr>
            <w:r w:rsidRPr="00B56231">
              <w:rPr>
                <w:position w:val="-6"/>
              </w:rPr>
              <w:object w:dxaOrig="139" w:dyaOrig="240" w14:anchorId="3023F7E1">
                <v:shape id="_x0000_i1278" type="#_x0000_t75" style="width:6.65pt;height:12.8pt" o:ole="">
                  <v:imagedata r:id="rId139" o:title=""/>
                </v:shape>
                <o:OLEObject Type="Embed" ProgID="Equation.3" ShapeID="_x0000_i1278" DrawAspect="Content" ObjectID="_1786249247" r:id="rId148"/>
              </w:object>
            </w:r>
          </w:p>
        </w:tc>
        <w:tc>
          <w:tcPr>
            <w:tcW w:w="8570" w:type="dxa"/>
            <w:gridSpan w:val="20"/>
            <w:tcBorders>
              <w:top w:val="single" w:sz="4" w:space="0" w:color="auto"/>
              <w:left w:val="single" w:sz="4" w:space="0" w:color="auto"/>
              <w:bottom w:val="single" w:sz="4" w:space="0" w:color="auto"/>
              <w:right w:val="single" w:sz="4" w:space="0" w:color="auto"/>
            </w:tcBorders>
            <w:shd w:val="clear" w:color="auto" w:fill="auto"/>
          </w:tcPr>
          <w:p w14:paraId="7D14AD1F" w14:textId="77777777" w:rsidR="0097515F" w:rsidRPr="00B56231" w:rsidRDefault="0097515F" w:rsidP="0014388D">
            <w:pPr>
              <w:pStyle w:val="TAH"/>
              <w:rPr>
                <w:sz w:val="16"/>
                <w:szCs w:val="16"/>
              </w:rPr>
            </w:pPr>
            <w:r w:rsidRPr="00B56231">
              <w:t xml:space="preserve">Sequence number </w:t>
            </w:r>
            <w:r w:rsidRPr="00B56231">
              <w:rPr>
                <w:position w:val="-6"/>
              </w:rPr>
              <w:object w:dxaOrig="180" w:dyaOrig="200" w14:anchorId="6EE93DD0">
                <v:shape id="_x0000_i1279" type="#_x0000_t75" style="width:8.4pt;height:9.7pt" o:ole="">
                  <v:imagedata r:id="rId141" o:title=""/>
                </v:shape>
                <o:OLEObject Type="Embed" ProgID="Equation.3" ShapeID="_x0000_i1279" DrawAspect="Content" ObjectID="_1786249248" r:id="rId149"/>
              </w:object>
            </w:r>
            <w:r w:rsidRPr="00B56231">
              <w:t xml:space="preserve"> in increasing order of </w:t>
            </w:r>
            <w:r w:rsidRPr="00B56231">
              <w:rPr>
                <w:position w:val="-6"/>
              </w:rPr>
              <w:object w:dxaOrig="139" w:dyaOrig="240" w14:anchorId="04F554EB">
                <v:shape id="_x0000_i1280" type="#_x0000_t75" style="width:6.65pt;height:12.8pt" o:ole="">
                  <v:imagedata r:id="rId139" o:title=""/>
                </v:shape>
                <o:OLEObject Type="Embed" ProgID="Equation.3" ShapeID="_x0000_i1280" DrawAspect="Content" ObjectID="_1786249249" r:id="rId150"/>
              </w:object>
            </w:r>
          </w:p>
        </w:tc>
      </w:tr>
      <w:tr w:rsidR="0097515F" w:rsidRPr="00B56231" w14:paraId="3AA12D6C"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957A90" w14:textId="77777777" w:rsidR="0097515F" w:rsidRPr="00B56231" w:rsidRDefault="0097515F" w:rsidP="0014388D">
            <w:pPr>
              <w:pStyle w:val="TAL"/>
              <w:jc w:val="center"/>
              <w:rPr>
                <w:sz w:val="16"/>
                <w:szCs w:val="16"/>
              </w:rPr>
            </w:pPr>
            <w:r w:rsidRPr="00B56231">
              <w:rPr>
                <w:sz w:val="16"/>
                <w:szCs w:val="16"/>
              </w:rPr>
              <w:t>0 – 19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8B996A" w14:textId="77777777" w:rsidR="0097515F" w:rsidRPr="00B56231" w:rsidRDefault="0097515F" w:rsidP="0014388D">
            <w:pPr>
              <w:pStyle w:val="TAR"/>
              <w:rPr>
                <w:sz w:val="16"/>
                <w:szCs w:val="16"/>
              </w:rPr>
            </w:pPr>
            <w:r w:rsidRPr="00B56231">
              <w:rPr>
                <w:sz w:val="16"/>
                <w:szCs w:val="16"/>
              </w:rPr>
              <w:t>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894CB3" w14:textId="77777777" w:rsidR="0097515F" w:rsidRPr="00B56231" w:rsidRDefault="0097515F" w:rsidP="0014388D">
            <w:pPr>
              <w:pStyle w:val="TAR"/>
              <w:rPr>
                <w:sz w:val="16"/>
                <w:szCs w:val="16"/>
              </w:rPr>
            </w:pPr>
            <w:r w:rsidRPr="00B56231">
              <w:rPr>
                <w:sz w:val="16"/>
                <w:szCs w:val="16"/>
              </w:rPr>
              <w:t>138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505D06" w14:textId="77777777" w:rsidR="0097515F" w:rsidRPr="00B56231" w:rsidRDefault="0097515F" w:rsidP="0014388D">
            <w:pPr>
              <w:pStyle w:val="TAR"/>
              <w:rPr>
                <w:sz w:val="16"/>
                <w:szCs w:val="16"/>
              </w:rPr>
            </w:pPr>
            <w:r w:rsidRPr="00B56231">
              <w:rPr>
                <w:sz w:val="16"/>
                <w:szCs w:val="16"/>
              </w:rPr>
              <w:t>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0D7B87" w14:textId="77777777" w:rsidR="0097515F" w:rsidRPr="00B56231" w:rsidRDefault="0097515F" w:rsidP="0014388D">
            <w:pPr>
              <w:pStyle w:val="TAR"/>
              <w:rPr>
                <w:sz w:val="16"/>
                <w:szCs w:val="16"/>
              </w:rPr>
            </w:pPr>
            <w:r w:rsidRPr="00B56231">
              <w:rPr>
                <w:sz w:val="16"/>
                <w:szCs w:val="16"/>
              </w:rPr>
              <w:t>137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48EDC4" w14:textId="77777777" w:rsidR="0097515F" w:rsidRPr="00B56231" w:rsidRDefault="0097515F" w:rsidP="0014388D">
            <w:pPr>
              <w:pStyle w:val="TAR"/>
              <w:rPr>
                <w:sz w:val="16"/>
                <w:szCs w:val="16"/>
              </w:rPr>
            </w:pPr>
            <w:r w:rsidRPr="00B56231">
              <w:rPr>
                <w:sz w:val="16"/>
                <w:szCs w:val="16"/>
              </w:rPr>
              <w:t>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D65EA1" w14:textId="77777777" w:rsidR="0097515F" w:rsidRPr="00B56231" w:rsidRDefault="0097515F" w:rsidP="0014388D">
            <w:pPr>
              <w:pStyle w:val="TAR"/>
              <w:rPr>
                <w:sz w:val="16"/>
                <w:szCs w:val="16"/>
              </w:rPr>
            </w:pPr>
            <w:r w:rsidRPr="00B56231">
              <w:rPr>
                <w:sz w:val="16"/>
                <w:szCs w:val="16"/>
              </w:rPr>
              <w:t>136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F92BF2" w14:textId="77777777" w:rsidR="0097515F" w:rsidRPr="00B56231" w:rsidRDefault="0097515F" w:rsidP="0014388D">
            <w:pPr>
              <w:pStyle w:val="TAR"/>
              <w:rPr>
                <w:sz w:val="16"/>
                <w:szCs w:val="16"/>
              </w:rPr>
            </w:pPr>
            <w:r w:rsidRPr="00B56231">
              <w:rPr>
                <w:sz w:val="16"/>
                <w:szCs w:val="16"/>
              </w:rPr>
              <w:t>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17944B" w14:textId="77777777" w:rsidR="0097515F" w:rsidRPr="00B56231" w:rsidRDefault="0097515F" w:rsidP="0014388D">
            <w:pPr>
              <w:pStyle w:val="TAR"/>
              <w:rPr>
                <w:sz w:val="16"/>
                <w:szCs w:val="16"/>
              </w:rPr>
            </w:pPr>
            <w:r w:rsidRPr="00B56231">
              <w:rPr>
                <w:sz w:val="16"/>
                <w:szCs w:val="16"/>
              </w:rPr>
              <w:t>135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A0CF9F" w14:textId="77777777" w:rsidR="0097515F" w:rsidRPr="00B56231" w:rsidRDefault="0097515F" w:rsidP="0014388D">
            <w:pPr>
              <w:pStyle w:val="TAR"/>
              <w:rPr>
                <w:sz w:val="16"/>
                <w:szCs w:val="16"/>
              </w:rPr>
            </w:pPr>
            <w:r w:rsidRPr="00B56231">
              <w:rPr>
                <w:sz w:val="16"/>
                <w:szCs w:val="16"/>
              </w:rPr>
              <w:t>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49F773" w14:textId="77777777" w:rsidR="0097515F" w:rsidRPr="00B56231" w:rsidRDefault="0097515F" w:rsidP="0014388D">
            <w:pPr>
              <w:pStyle w:val="TAR"/>
              <w:rPr>
                <w:sz w:val="16"/>
                <w:szCs w:val="16"/>
              </w:rPr>
            </w:pPr>
            <w:r w:rsidRPr="00B56231">
              <w:rPr>
                <w:sz w:val="16"/>
                <w:szCs w:val="16"/>
              </w:rPr>
              <w:t>134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A6FE2D" w14:textId="77777777" w:rsidR="0097515F" w:rsidRPr="00B56231" w:rsidRDefault="0097515F" w:rsidP="0014388D">
            <w:pPr>
              <w:pStyle w:val="TAR"/>
              <w:rPr>
                <w:sz w:val="16"/>
                <w:szCs w:val="16"/>
              </w:rPr>
            </w:pPr>
            <w:r w:rsidRPr="00B56231">
              <w:rPr>
                <w:sz w:val="16"/>
                <w:szCs w:val="16"/>
              </w:rPr>
              <w:t>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71C085" w14:textId="77777777" w:rsidR="0097515F" w:rsidRPr="00B56231" w:rsidRDefault="0097515F" w:rsidP="0014388D">
            <w:pPr>
              <w:pStyle w:val="TAR"/>
              <w:rPr>
                <w:sz w:val="16"/>
                <w:szCs w:val="16"/>
              </w:rPr>
            </w:pPr>
            <w:r w:rsidRPr="00B56231">
              <w:rPr>
                <w:sz w:val="16"/>
                <w:szCs w:val="16"/>
              </w:rPr>
              <w:t>133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F35C53" w14:textId="77777777" w:rsidR="0097515F" w:rsidRPr="00B56231" w:rsidRDefault="0097515F" w:rsidP="0014388D">
            <w:pPr>
              <w:pStyle w:val="TAR"/>
              <w:rPr>
                <w:sz w:val="16"/>
                <w:szCs w:val="16"/>
              </w:rPr>
            </w:pPr>
            <w:r w:rsidRPr="00B56231">
              <w:rPr>
                <w:sz w:val="16"/>
                <w:szCs w:val="16"/>
              </w:rPr>
              <w:t>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29A3DC" w14:textId="77777777" w:rsidR="0097515F" w:rsidRPr="00B56231" w:rsidRDefault="0097515F" w:rsidP="0014388D">
            <w:pPr>
              <w:pStyle w:val="TAR"/>
              <w:rPr>
                <w:sz w:val="16"/>
                <w:szCs w:val="16"/>
              </w:rPr>
            </w:pPr>
            <w:r w:rsidRPr="00B56231">
              <w:rPr>
                <w:sz w:val="16"/>
                <w:szCs w:val="16"/>
              </w:rPr>
              <w:t>132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80023D" w14:textId="77777777" w:rsidR="0097515F" w:rsidRPr="00B56231" w:rsidRDefault="0097515F" w:rsidP="0014388D">
            <w:pPr>
              <w:pStyle w:val="TAR"/>
              <w:rPr>
                <w:sz w:val="16"/>
                <w:szCs w:val="16"/>
              </w:rPr>
            </w:pPr>
            <w:r w:rsidRPr="00B56231">
              <w:rPr>
                <w:sz w:val="16"/>
                <w:szCs w:val="16"/>
              </w:rPr>
              <w:t>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E2DDC3" w14:textId="77777777" w:rsidR="0097515F" w:rsidRPr="00B56231" w:rsidRDefault="0097515F" w:rsidP="0014388D">
            <w:pPr>
              <w:pStyle w:val="TAR"/>
              <w:rPr>
                <w:sz w:val="16"/>
                <w:szCs w:val="16"/>
              </w:rPr>
            </w:pPr>
            <w:r w:rsidRPr="00B56231">
              <w:rPr>
                <w:sz w:val="16"/>
                <w:szCs w:val="16"/>
              </w:rPr>
              <w:t>131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626891" w14:textId="77777777" w:rsidR="0097515F" w:rsidRPr="00B56231" w:rsidRDefault="0097515F" w:rsidP="0014388D">
            <w:pPr>
              <w:pStyle w:val="TAR"/>
              <w:rPr>
                <w:sz w:val="16"/>
                <w:szCs w:val="16"/>
              </w:rPr>
            </w:pPr>
            <w:r w:rsidRPr="00B56231">
              <w:rPr>
                <w:sz w:val="16"/>
                <w:szCs w:val="16"/>
              </w:rPr>
              <w:t>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525DB6" w14:textId="77777777" w:rsidR="0097515F" w:rsidRPr="00B56231" w:rsidRDefault="0097515F" w:rsidP="0014388D">
            <w:pPr>
              <w:pStyle w:val="TAR"/>
              <w:rPr>
                <w:sz w:val="16"/>
                <w:szCs w:val="16"/>
              </w:rPr>
            </w:pPr>
            <w:r w:rsidRPr="00B56231">
              <w:rPr>
                <w:sz w:val="16"/>
                <w:szCs w:val="16"/>
              </w:rPr>
              <w:t>130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E2038F" w14:textId="77777777" w:rsidR="0097515F" w:rsidRPr="00B56231" w:rsidRDefault="0097515F" w:rsidP="0014388D">
            <w:pPr>
              <w:pStyle w:val="TAR"/>
              <w:rPr>
                <w:sz w:val="16"/>
                <w:szCs w:val="16"/>
              </w:rPr>
            </w:pPr>
            <w:r w:rsidRPr="00B56231">
              <w:rPr>
                <w:sz w:val="16"/>
                <w:szCs w:val="16"/>
              </w:rPr>
              <w:t>10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AF42C5" w14:textId="77777777" w:rsidR="0097515F" w:rsidRPr="00B56231" w:rsidRDefault="0097515F" w:rsidP="0014388D">
            <w:pPr>
              <w:pStyle w:val="TAR"/>
              <w:rPr>
                <w:sz w:val="16"/>
                <w:szCs w:val="16"/>
              </w:rPr>
            </w:pPr>
            <w:r w:rsidRPr="00B56231">
              <w:rPr>
                <w:sz w:val="16"/>
                <w:szCs w:val="16"/>
              </w:rPr>
              <w:t>129</w:t>
            </w:r>
          </w:p>
        </w:tc>
      </w:tr>
      <w:tr w:rsidR="0097515F" w:rsidRPr="00B56231" w14:paraId="6942897E"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58685E" w14:textId="77777777" w:rsidR="0097515F" w:rsidRPr="00B56231" w:rsidRDefault="0097515F" w:rsidP="0014388D">
            <w:pPr>
              <w:pStyle w:val="TAL"/>
              <w:jc w:val="center"/>
              <w:rPr>
                <w:sz w:val="16"/>
                <w:szCs w:val="16"/>
              </w:rPr>
            </w:pPr>
            <w:r w:rsidRPr="00B56231">
              <w:rPr>
                <w:sz w:val="16"/>
                <w:szCs w:val="16"/>
              </w:rPr>
              <w:t>20 – 39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A8B9B6" w14:textId="77777777" w:rsidR="0097515F" w:rsidRPr="00B56231" w:rsidRDefault="0097515F" w:rsidP="0014388D">
            <w:pPr>
              <w:pStyle w:val="TAR"/>
              <w:rPr>
                <w:sz w:val="16"/>
                <w:szCs w:val="16"/>
              </w:rPr>
            </w:pPr>
            <w:r w:rsidRPr="00B56231">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E9539C" w14:textId="77777777" w:rsidR="0097515F" w:rsidRPr="00B56231" w:rsidRDefault="0097515F" w:rsidP="0014388D">
            <w:pPr>
              <w:pStyle w:val="TAR"/>
              <w:rPr>
                <w:sz w:val="16"/>
                <w:szCs w:val="16"/>
              </w:rPr>
            </w:pPr>
            <w:r w:rsidRPr="00B56231">
              <w:rPr>
                <w:sz w:val="16"/>
                <w:szCs w:val="16"/>
              </w:rPr>
              <w:t>128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394F01" w14:textId="77777777" w:rsidR="0097515F" w:rsidRPr="00B56231" w:rsidRDefault="0097515F" w:rsidP="0014388D">
            <w:pPr>
              <w:pStyle w:val="TAR"/>
              <w:rPr>
                <w:sz w:val="16"/>
                <w:szCs w:val="16"/>
              </w:rPr>
            </w:pPr>
            <w:r w:rsidRPr="00B56231">
              <w:rPr>
                <w:sz w:val="16"/>
                <w:szCs w:val="16"/>
              </w:rPr>
              <w:t>12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98B034" w14:textId="77777777" w:rsidR="0097515F" w:rsidRPr="00B56231" w:rsidRDefault="0097515F" w:rsidP="0014388D">
            <w:pPr>
              <w:pStyle w:val="TAR"/>
              <w:rPr>
                <w:sz w:val="16"/>
                <w:szCs w:val="16"/>
              </w:rPr>
            </w:pPr>
            <w:r w:rsidRPr="00B56231">
              <w:rPr>
                <w:sz w:val="16"/>
                <w:szCs w:val="16"/>
              </w:rPr>
              <w:t>127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ACA8BD" w14:textId="77777777" w:rsidR="0097515F" w:rsidRPr="00B56231" w:rsidRDefault="0097515F" w:rsidP="0014388D">
            <w:pPr>
              <w:pStyle w:val="TAR"/>
              <w:rPr>
                <w:sz w:val="16"/>
                <w:szCs w:val="16"/>
              </w:rPr>
            </w:pPr>
            <w:r w:rsidRPr="00B56231">
              <w:rPr>
                <w:sz w:val="16"/>
                <w:szCs w:val="16"/>
              </w:rPr>
              <w:t>13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D21914" w14:textId="77777777" w:rsidR="0097515F" w:rsidRPr="00B56231" w:rsidRDefault="0097515F" w:rsidP="0014388D">
            <w:pPr>
              <w:pStyle w:val="TAR"/>
              <w:rPr>
                <w:sz w:val="16"/>
                <w:szCs w:val="16"/>
              </w:rPr>
            </w:pPr>
            <w:r w:rsidRPr="00B56231">
              <w:rPr>
                <w:sz w:val="16"/>
                <w:szCs w:val="16"/>
              </w:rPr>
              <w:t>126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18D381" w14:textId="77777777" w:rsidR="0097515F" w:rsidRPr="00B56231" w:rsidRDefault="0097515F" w:rsidP="0014388D">
            <w:pPr>
              <w:pStyle w:val="TAR"/>
              <w:rPr>
                <w:sz w:val="16"/>
                <w:szCs w:val="16"/>
              </w:rPr>
            </w:pPr>
            <w:r w:rsidRPr="00B56231">
              <w:rPr>
                <w:sz w:val="16"/>
                <w:szCs w:val="16"/>
              </w:rPr>
              <w:t>14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76E163" w14:textId="77777777" w:rsidR="0097515F" w:rsidRPr="00B56231" w:rsidRDefault="0097515F" w:rsidP="0014388D">
            <w:pPr>
              <w:pStyle w:val="TAR"/>
              <w:rPr>
                <w:sz w:val="16"/>
                <w:szCs w:val="16"/>
              </w:rPr>
            </w:pPr>
            <w:r w:rsidRPr="00B56231">
              <w:rPr>
                <w:sz w:val="16"/>
                <w:szCs w:val="16"/>
              </w:rPr>
              <w:t>125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B197E4" w14:textId="77777777" w:rsidR="0097515F" w:rsidRPr="00B56231" w:rsidRDefault="0097515F" w:rsidP="0014388D">
            <w:pPr>
              <w:pStyle w:val="TAR"/>
              <w:rPr>
                <w:sz w:val="16"/>
                <w:szCs w:val="16"/>
              </w:rPr>
            </w:pPr>
            <w:r w:rsidRPr="00B56231">
              <w:rPr>
                <w:sz w:val="16"/>
                <w:szCs w:val="16"/>
              </w:rPr>
              <w:t>15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1CC24D" w14:textId="77777777" w:rsidR="0097515F" w:rsidRPr="00B56231" w:rsidRDefault="0097515F" w:rsidP="0014388D">
            <w:pPr>
              <w:pStyle w:val="TAR"/>
              <w:rPr>
                <w:sz w:val="16"/>
                <w:szCs w:val="16"/>
              </w:rPr>
            </w:pPr>
            <w:r w:rsidRPr="00B56231">
              <w:rPr>
                <w:sz w:val="16"/>
                <w:szCs w:val="16"/>
              </w:rPr>
              <w:t>124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56A77C" w14:textId="77777777" w:rsidR="0097515F" w:rsidRPr="00B56231" w:rsidRDefault="0097515F" w:rsidP="0014388D">
            <w:pPr>
              <w:pStyle w:val="TAR"/>
              <w:rPr>
                <w:sz w:val="16"/>
                <w:szCs w:val="16"/>
              </w:rPr>
            </w:pPr>
            <w:r w:rsidRPr="00B56231">
              <w:rPr>
                <w:sz w:val="16"/>
                <w:szCs w:val="16"/>
              </w:rPr>
              <w:t>16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644400" w14:textId="77777777" w:rsidR="0097515F" w:rsidRPr="00B56231" w:rsidRDefault="0097515F" w:rsidP="0014388D">
            <w:pPr>
              <w:pStyle w:val="TAR"/>
              <w:rPr>
                <w:sz w:val="16"/>
                <w:szCs w:val="16"/>
              </w:rPr>
            </w:pPr>
            <w:r w:rsidRPr="00B56231">
              <w:rPr>
                <w:sz w:val="16"/>
                <w:szCs w:val="16"/>
              </w:rPr>
              <w:t>123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916287" w14:textId="77777777" w:rsidR="0097515F" w:rsidRPr="00B56231" w:rsidRDefault="0097515F" w:rsidP="0014388D">
            <w:pPr>
              <w:pStyle w:val="TAR"/>
              <w:rPr>
                <w:sz w:val="16"/>
                <w:szCs w:val="16"/>
              </w:rPr>
            </w:pPr>
            <w:r w:rsidRPr="00B56231">
              <w:rPr>
                <w:sz w:val="16"/>
                <w:szCs w:val="16"/>
              </w:rPr>
              <w:t>17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7DCD87" w14:textId="77777777" w:rsidR="0097515F" w:rsidRPr="00B56231" w:rsidRDefault="0097515F" w:rsidP="0014388D">
            <w:pPr>
              <w:pStyle w:val="TAR"/>
              <w:rPr>
                <w:sz w:val="16"/>
                <w:szCs w:val="16"/>
              </w:rPr>
            </w:pPr>
            <w:r w:rsidRPr="00B56231">
              <w:rPr>
                <w:sz w:val="16"/>
                <w:szCs w:val="16"/>
              </w:rPr>
              <w:t>122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4290E1" w14:textId="77777777" w:rsidR="0097515F" w:rsidRPr="00B56231" w:rsidRDefault="0097515F" w:rsidP="0014388D">
            <w:pPr>
              <w:pStyle w:val="TAR"/>
              <w:rPr>
                <w:sz w:val="16"/>
                <w:szCs w:val="16"/>
              </w:rPr>
            </w:pPr>
            <w:r w:rsidRPr="00B56231">
              <w:rPr>
                <w:sz w:val="16"/>
                <w:szCs w:val="16"/>
              </w:rPr>
              <w:t>18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BCE399" w14:textId="77777777" w:rsidR="0097515F" w:rsidRPr="00B56231" w:rsidRDefault="0097515F" w:rsidP="0014388D">
            <w:pPr>
              <w:pStyle w:val="TAR"/>
              <w:rPr>
                <w:sz w:val="16"/>
                <w:szCs w:val="16"/>
              </w:rPr>
            </w:pPr>
            <w:r w:rsidRPr="00B56231">
              <w:rPr>
                <w:sz w:val="16"/>
                <w:szCs w:val="16"/>
              </w:rPr>
              <w:t>121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7458F3" w14:textId="77777777" w:rsidR="0097515F" w:rsidRPr="00B56231" w:rsidRDefault="0097515F" w:rsidP="0014388D">
            <w:pPr>
              <w:pStyle w:val="TAR"/>
              <w:rPr>
                <w:sz w:val="16"/>
                <w:szCs w:val="16"/>
              </w:rPr>
            </w:pPr>
            <w:r w:rsidRPr="00B56231">
              <w:rPr>
                <w:sz w:val="16"/>
                <w:szCs w:val="16"/>
              </w:rPr>
              <w:t>19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851920" w14:textId="77777777" w:rsidR="0097515F" w:rsidRPr="00B56231" w:rsidRDefault="0097515F" w:rsidP="0014388D">
            <w:pPr>
              <w:pStyle w:val="TAR"/>
              <w:rPr>
                <w:sz w:val="16"/>
                <w:szCs w:val="16"/>
              </w:rPr>
            </w:pPr>
            <w:r w:rsidRPr="00B56231">
              <w:rPr>
                <w:sz w:val="16"/>
                <w:szCs w:val="16"/>
              </w:rPr>
              <w:t>120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21B8F7" w14:textId="77777777" w:rsidR="0097515F" w:rsidRPr="00B56231" w:rsidRDefault="0097515F" w:rsidP="0014388D">
            <w:pPr>
              <w:pStyle w:val="TAR"/>
              <w:rPr>
                <w:sz w:val="16"/>
                <w:szCs w:val="16"/>
              </w:rPr>
            </w:pPr>
            <w:r w:rsidRPr="00B56231">
              <w:rPr>
                <w:sz w:val="16"/>
                <w:szCs w:val="16"/>
              </w:rPr>
              <w:t>20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C1BB7C" w14:textId="77777777" w:rsidR="0097515F" w:rsidRPr="00B56231" w:rsidRDefault="0097515F" w:rsidP="0014388D">
            <w:pPr>
              <w:pStyle w:val="TAR"/>
              <w:rPr>
                <w:sz w:val="16"/>
                <w:szCs w:val="16"/>
              </w:rPr>
            </w:pPr>
            <w:r w:rsidRPr="00B56231">
              <w:rPr>
                <w:sz w:val="16"/>
                <w:szCs w:val="16"/>
              </w:rPr>
              <w:t>119</w:t>
            </w:r>
          </w:p>
        </w:tc>
      </w:tr>
      <w:tr w:rsidR="0097515F" w:rsidRPr="00B56231" w14:paraId="445440CC"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A193F2" w14:textId="77777777" w:rsidR="0097515F" w:rsidRPr="00B56231" w:rsidRDefault="0097515F" w:rsidP="0014388D">
            <w:pPr>
              <w:pStyle w:val="TAL"/>
              <w:jc w:val="center"/>
              <w:rPr>
                <w:sz w:val="16"/>
                <w:szCs w:val="16"/>
              </w:rPr>
            </w:pPr>
            <w:r w:rsidRPr="00B56231">
              <w:rPr>
                <w:sz w:val="16"/>
                <w:szCs w:val="16"/>
              </w:rPr>
              <w:t>40 – 59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B57758" w14:textId="77777777" w:rsidR="0097515F" w:rsidRPr="00B56231" w:rsidRDefault="0097515F" w:rsidP="0014388D">
            <w:pPr>
              <w:pStyle w:val="TAR"/>
              <w:rPr>
                <w:sz w:val="16"/>
                <w:szCs w:val="16"/>
              </w:rPr>
            </w:pPr>
            <w:r w:rsidRPr="00B56231">
              <w:rPr>
                <w:sz w:val="16"/>
                <w:szCs w:val="16"/>
              </w:rPr>
              <w:t>21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B028F0" w14:textId="77777777" w:rsidR="0097515F" w:rsidRPr="00B56231" w:rsidRDefault="0097515F" w:rsidP="0014388D">
            <w:pPr>
              <w:pStyle w:val="TAR"/>
              <w:rPr>
                <w:sz w:val="16"/>
                <w:szCs w:val="16"/>
              </w:rPr>
            </w:pPr>
            <w:r w:rsidRPr="00B56231">
              <w:rPr>
                <w:sz w:val="16"/>
                <w:szCs w:val="16"/>
              </w:rPr>
              <w:t>118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1F3AFB" w14:textId="77777777" w:rsidR="0097515F" w:rsidRPr="00B56231" w:rsidRDefault="0097515F" w:rsidP="0014388D">
            <w:pPr>
              <w:pStyle w:val="TAR"/>
              <w:rPr>
                <w:sz w:val="16"/>
                <w:szCs w:val="16"/>
              </w:rPr>
            </w:pPr>
            <w:r w:rsidRPr="00B56231">
              <w:rPr>
                <w:sz w:val="16"/>
                <w:szCs w:val="16"/>
              </w:rPr>
              <w:t>22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268714" w14:textId="77777777" w:rsidR="0097515F" w:rsidRPr="00B56231" w:rsidRDefault="0097515F" w:rsidP="0014388D">
            <w:pPr>
              <w:pStyle w:val="TAR"/>
              <w:rPr>
                <w:sz w:val="16"/>
                <w:szCs w:val="16"/>
              </w:rPr>
            </w:pPr>
            <w:r w:rsidRPr="00B56231">
              <w:rPr>
                <w:sz w:val="16"/>
                <w:szCs w:val="16"/>
              </w:rPr>
              <w:t>117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418C037" w14:textId="77777777" w:rsidR="0097515F" w:rsidRPr="00B56231" w:rsidRDefault="0097515F" w:rsidP="0014388D">
            <w:pPr>
              <w:pStyle w:val="TAR"/>
              <w:rPr>
                <w:sz w:val="16"/>
                <w:szCs w:val="16"/>
              </w:rPr>
            </w:pPr>
            <w:r w:rsidRPr="00B56231">
              <w:rPr>
                <w:sz w:val="16"/>
                <w:szCs w:val="16"/>
              </w:rPr>
              <w:t>23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92CF6D" w14:textId="77777777" w:rsidR="0097515F" w:rsidRPr="00B56231" w:rsidRDefault="0097515F" w:rsidP="0014388D">
            <w:pPr>
              <w:pStyle w:val="TAR"/>
              <w:rPr>
                <w:sz w:val="16"/>
                <w:szCs w:val="16"/>
              </w:rPr>
            </w:pPr>
            <w:r w:rsidRPr="00B56231">
              <w:rPr>
                <w:sz w:val="16"/>
                <w:szCs w:val="16"/>
              </w:rPr>
              <w:t>116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2C7371" w14:textId="77777777" w:rsidR="0097515F" w:rsidRPr="00B56231" w:rsidRDefault="0097515F" w:rsidP="0014388D">
            <w:pPr>
              <w:pStyle w:val="TAR"/>
              <w:rPr>
                <w:sz w:val="16"/>
                <w:szCs w:val="16"/>
              </w:rPr>
            </w:pPr>
            <w:r w:rsidRPr="00B56231">
              <w:rPr>
                <w:sz w:val="16"/>
                <w:szCs w:val="16"/>
              </w:rPr>
              <w:t>24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55B701" w14:textId="77777777" w:rsidR="0097515F" w:rsidRPr="00B56231" w:rsidRDefault="0097515F" w:rsidP="0014388D">
            <w:pPr>
              <w:pStyle w:val="TAR"/>
              <w:rPr>
                <w:sz w:val="16"/>
                <w:szCs w:val="16"/>
              </w:rPr>
            </w:pPr>
            <w:r w:rsidRPr="00B56231">
              <w:rPr>
                <w:sz w:val="16"/>
                <w:szCs w:val="16"/>
              </w:rPr>
              <w:t>115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5A6C11" w14:textId="77777777" w:rsidR="0097515F" w:rsidRPr="00B56231" w:rsidRDefault="0097515F" w:rsidP="0014388D">
            <w:pPr>
              <w:pStyle w:val="TAR"/>
              <w:rPr>
                <w:sz w:val="16"/>
                <w:szCs w:val="16"/>
              </w:rPr>
            </w:pPr>
            <w:r w:rsidRPr="00B56231">
              <w:rPr>
                <w:sz w:val="16"/>
                <w:szCs w:val="16"/>
              </w:rPr>
              <w:t>25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F0A5AF" w14:textId="77777777" w:rsidR="0097515F" w:rsidRPr="00B56231" w:rsidRDefault="0097515F" w:rsidP="0014388D">
            <w:pPr>
              <w:pStyle w:val="TAR"/>
              <w:rPr>
                <w:sz w:val="16"/>
                <w:szCs w:val="16"/>
              </w:rPr>
            </w:pPr>
            <w:r w:rsidRPr="00B56231">
              <w:rPr>
                <w:sz w:val="16"/>
                <w:szCs w:val="16"/>
              </w:rPr>
              <w:t>114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111ECA" w14:textId="77777777" w:rsidR="0097515F" w:rsidRPr="00B56231" w:rsidRDefault="0097515F" w:rsidP="0014388D">
            <w:pPr>
              <w:pStyle w:val="TAR"/>
              <w:rPr>
                <w:sz w:val="16"/>
                <w:szCs w:val="16"/>
              </w:rPr>
            </w:pPr>
            <w:r w:rsidRPr="00B56231">
              <w:rPr>
                <w:sz w:val="16"/>
                <w:szCs w:val="16"/>
              </w:rPr>
              <w:t>26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D6FABB" w14:textId="77777777" w:rsidR="0097515F" w:rsidRPr="00B56231" w:rsidRDefault="0097515F" w:rsidP="0014388D">
            <w:pPr>
              <w:pStyle w:val="TAR"/>
              <w:rPr>
                <w:sz w:val="16"/>
                <w:szCs w:val="16"/>
              </w:rPr>
            </w:pPr>
            <w:r w:rsidRPr="00B56231">
              <w:rPr>
                <w:sz w:val="16"/>
                <w:szCs w:val="16"/>
              </w:rPr>
              <w:t>113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5DBF7D" w14:textId="77777777" w:rsidR="0097515F" w:rsidRPr="00B56231" w:rsidRDefault="0097515F" w:rsidP="0014388D">
            <w:pPr>
              <w:pStyle w:val="TAR"/>
              <w:rPr>
                <w:sz w:val="16"/>
                <w:szCs w:val="16"/>
              </w:rPr>
            </w:pPr>
            <w:r w:rsidRPr="00B56231">
              <w:rPr>
                <w:sz w:val="16"/>
                <w:szCs w:val="16"/>
              </w:rPr>
              <w:t>27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87D316" w14:textId="77777777" w:rsidR="0097515F" w:rsidRPr="00B56231" w:rsidRDefault="0097515F" w:rsidP="0014388D">
            <w:pPr>
              <w:pStyle w:val="TAR"/>
              <w:rPr>
                <w:sz w:val="16"/>
                <w:szCs w:val="16"/>
              </w:rPr>
            </w:pPr>
            <w:r w:rsidRPr="00B56231">
              <w:rPr>
                <w:sz w:val="16"/>
                <w:szCs w:val="16"/>
              </w:rPr>
              <w:t>112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B9C112" w14:textId="77777777" w:rsidR="0097515F" w:rsidRPr="00B56231" w:rsidRDefault="0097515F" w:rsidP="0014388D">
            <w:pPr>
              <w:pStyle w:val="TAR"/>
              <w:rPr>
                <w:sz w:val="16"/>
                <w:szCs w:val="16"/>
              </w:rPr>
            </w:pPr>
            <w:r w:rsidRPr="00B56231">
              <w:rPr>
                <w:sz w:val="16"/>
                <w:szCs w:val="16"/>
              </w:rPr>
              <w:t>28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308D5B" w14:textId="77777777" w:rsidR="0097515F" w:rsidRPr="00B56231" w:rsidRDefault="0097515F" w:rsidP="0014388D">
            <w:pPr>
              <w:pStyle w:val="TAR"/>
              <w:rPr>
                <w:sz w:val="16"/>
                <w:szCs w:val="16"/>
              </w:rPr>
            </w:pPr>
            <w:r w:rsidRPr="00B56231">
              <w:rPr>
                <w:sz w:val="16"/>
                <w:szCs w:val="16"/>
              </w:rPr>
              <w:t>111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ABB047" w14:textId="77777777" w:rsidR="0097515F" w:rsidRPr="00B56231" w:rsidRDefault="0097515F" w:rsidP="0014388D">
            <w:pPr>
              <w:pStyle w:val="TAR"/>
              <w:rPr>
                <w:sz w:val="16"/>
                <w:szCs w:val="16"/>
              </w:rPr>
            </w:pPr>
            <w:r w:rsidRPr="00B56231">
              <w:rPr>
                <w:sz w:val="16"/>
                <w:szCs w:val="16"/>
              </w:rPr>
              <w:t>29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9673ED" w14:textId="77777777" w:rsidR="0097515F" w:rsidRPr="00B56231" w:rsidRDefault="0097515F" w:rsidP="0014388D">
            <w:pPr>
              <w:pStyle w:val="TAR"/>
              <w:rPr>
                <w:sz w:val="16"/>
                <w:szCs w:val="16"/>
              </w:rPr>
            </w:pPr>
            <w:r w:rsidRPr="00B56231">
              <w:rPr>
                <w:sz w:val="16"/>
                <w:szCs w:val="16"/>
              </w:rPr>
              <w:t>110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EA26AA" w14:textId="77777777" w:rsidR="0097515F" w:rsidRPr="00B56231" w:rsidRDefault="0097515F" w:rsidP="0014388D">
            <w:pPr>
              <w:pStyle w:val="TAR"/>
              <w:rPr>
                <w:sz w:val="16"/>
                <w:szCs w:val="16"/>
              </w:rPr>
            </w:pPr>
            <w:r w:rsidRPr="00B56231">
              <w:rPr>
                <w:sz w:val="16"/>
                <w:szCs w:val="16"/>
              </w:rPr>
              <w:t>30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D9F9E3" w14:textId="77777777" w:rsidR="0097515F" w:rsidRPr="00B56231" w:rsidRDefault="0097515F" w:rsidP="0014388D">
            <w:pPr>
              <w:pStyle w:val="TAR"/>
              <w:rPr>
                <w:sz w:val="16"/>
                <w:szCs w:val="16"/>
              </w:rPr>
            </w:pPr>
            <w:r w:rsidRPr="00B56231">
              <w:rPr>
                <w:sz w:val="16"/>
                <w:szCs w:val="16"/>
              </w:rPr>
              <w:t>109</w:t>
            </w:r>
          </w:p>
        </w:tc>
      </w:tr>
      <w:tr w:rsidR="0097515F" w:rsidRPr="00B56231" w14:paraId="731B99D4"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46A8F3" w14:textId="77777777" w:rsidR="0097515F" w:rsidRPr="00B56231" w:rsidRDefault="0097515F" w:rsidP="0014388D">
            <w:pPr>
              <w:pStyle w:val="TAL"/>
              <w:jc w:val="center"/>
              <w:rPr>
                <w:sz w:val="16"/>
                <w:szCs w:val="16"/>
              </w:rPr>
            </w:pPr>
            <w:r w:rsidRPr="00B56231">
              <w:rPr>
                <w:sz w:val="16"/>
                <w:szCs w:val="16"/>
              </w:rPr>
              <w:t>60 – 79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CC6020" w14:textId="77777777" w:rsidR="0097515F" w:rsidRPr="00B56231" w:rsidRDefault="0097515F" w:rsidP="0014388D">
            <w:pPr>
              <w:pStyle w:val="TAR"/>
              <w:rPr>
                <w:sz w:val="16"/>
                <w:szCs w:val="16"/>
              </w:rPr>
            </w:pPr>
            <w:r w:rsidRPr="00B56231">
              <w:rPr>
                <w:sz w:val="16"/>
                <w:szCs w:val="16"/>
              </w:rPr>
              <w:t>31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906A31" w14:textId="77777777" w:rsidR="0097515F" w:rsidRPr="00B56231" w:rsidRDefault="0097515F" w:rsidP="0014388D">
            <w:pPr>
              <w:pStyle w:val="TAR"/>
              <w:rPr>
                <w:sz w:val="16"/>
                <w:szCs w:val="16"/>
              </w:rPr>
            </w:pPr>
            <w:r w:rsidRPr="00B56231">
              <w:rPr>
                <w:sz w:val="16"/>
                <w:szCs w:val="16"/>
              </w:rPr>
              <w:t>108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46A6FA" w14:textId="77777777" w:rsidR="0097515F" w:rsidRPr="00B56231" w:rsidRDefault="0097515F" w:rsidP="0014388D">
            <w:pPr>
              <w:pStyle w:val="TAR"/>
              <w:rPr>
                <w:sz w:val="16"/>
                <w:szCs w:val="16"/>
              </w:rPr>
            </w:pPr>
            <w:r w:rsidRPr="00B56231">
              <w:rPr>
                <w:sz w:val="16"/>
                <w:szCs w:val="16"/>
              </w:rPr>
              <w:t>32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80A21A" w14:textId="77777777" w:rsidR="0097515F" w:rsidRPr="00B56231" w:rsidRDefault="0097515F" w:rsidP="0014388D">
            <w:pPr>
              <w:pStyle w:val="TAR"/>
              <w:rPr>
                <w:sz w:val="16"/>
                <w:szCs w:val="16"/>
              </w:rPr>
            </w:pPr>
            <w:r w:rsidRPr="00B56231">
              <w:rPr>
                <w:sz w:val="16"/>
                <w:szCs w:val="16"/>
              </w:rPr>
              <w:t>107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D7C51F" w14:textId="77777777" w:rsidR="0097515F" w:rsidRPr="00B56231" w:rsidRDefault="0097515F" w:rsidP="0014388D">
            <w:pPr>
              <w:pStyle w:val="TAR"/>
              <w:rPr>
                <w:sz w:val="16"/>
                <w:szCs w:val="16"/>
              </w:rPr>
            </w:pPr>
            <w:r w:rsidRPr="00B56231">
              <w:rPr>
                <w:sz w:val="16"/>
                <w:szCs w:val="16"/>
              </w:rPr>
              <w:t>33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B1EB89" w14:textId="77777777" w:rsidR="0097515F" w:rsidRPr="00B56231" w:rsidRDefault="0097515F" w:rsidP="0014388D">
            <w:pPr>
              <w:pStyle w:val="TAR"/>
              <w:rPr>
                <w:sz w:val="16"/>
                <w:szCs w:val="16"/>
              </w:rPr>
            </w:pPr>
            <w:r w:rsidRPr="00B56231">
              <w:rPr>
                <w:sz w:val="16"/>
                <w:szCs w:val="16"/>
              </w:rPr>
              <w:t>106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A5C63B" w14:textId="77777777" w:rsidR="0097515F" w:rsidRPr="00B56231" w:rsidRDefault="0097515F" w:rsidP="0014388D">
            <w:pPr>
              <w:pStyle w:val="TAR"/>
              <w:rPr>
                <w:sz w:val="16"/>
                <w:szCs w:val="16"/>
              </w:rPr>
            </w:pPr>
            <w:r w:rsidRPr="00B56231">
              <w:rPr>
                <w:sz w:val="16"/>
                <w:szCs w:val="16"/>
              </w:rPr>
              <w:t>34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B288A4" w14:textId="77777777" w:rsidR="0097515F" w:rsidRPr="00B56231" w:rsidRDefault="0097515F" w:rsidP="0014388D">
            <w:pPr>
              <w:pStyle w:val="TAR"/>
              <w:rPr>
                <w:sz w:val="16"/>
                <w:szCs w:val="16"/>
              </w:rPr>
            </w:pPr>
            <w:r w:rsidRPr="00B56231">
              <w:rPr>
                <w:sz w:val="16"/>
                <w:szCs w:val="16"/>
              </w:rPr>
              <w:t>105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30F928" w14:textId="77777777" w:rsidR="0097515F" w:rsidRPr="00B56231" w:rsidRDefault="0097515F" w:rsidP="0014388D">
            <w:pPr>
              <w:pStyle w:val="TAR"/>
              <w:rPr>
                <w:sz w:val="16"/>
                <w:szCs w:val="16"/>
              </w:rPr>
            </w:pPr>
            <w:r w:rsidRPr="00B56231">
              <w:rPr>
                <w:sz w:val="16"/>
                <w:szCs w:val="16"/>
              </w:rPr>
              <w:t>35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D35DDA" w14:textId="77777777" w:rsidR="0097515F" w:rsidRPr="00B56231" w:rsidRDefault="0097515F" w:rsidP="0014388D">
            <w:pPr>
              <w:pStyle w:val="TAR"/>
              <w:rPr>
                <w:sz w:val="16"/>
                <w:szCs w:val="16"/>
              </w:rPr>
            </w:pPr>
            <w:r w:rsidRPr="00B56231">
              <w:rPr>
                <w:sz w:val="16"/>
                <w:szCs w:val="16"/>
              </w:rPr>
              <w:t>104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C46ABC" w14:textId="77777777" w:rsidR="0097515F" w:rsidRPr="00B56231" w:rsidRDefault="0097515F" w:rsidP="0014388D">
            <w:pPr>
              <w:pStyle w:val="TAR"/>
              <w:rPr>
                <w:sz w:val="16"/>
                <w:szCs w:val="16"/>
              </w:rPr>
            </w:pPr>
            <w:r w:rsidRPr="00B56231">
              <w:rPr>
                <w:sz w:val="16"/>
                <w:szCs w:val="16"/>
              </w:rPr>
              <w:t>36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3F6F90" w14:textId="77777777" w:rsidR="0097515F" w:rsidRPr="00B56231" w:rsidRDefault="0097515F" w:rsidP="0014388D">
            <w:pPr>
              <w:pStyle w:val="TAR"/>
              <w:rPr>
                <w:sz w:val="16"/>
                <w:szCs w:val="16"/>
              </w:rPr>
            </w:pPr>
            <w:r w:rsidRPr="00B56231">
              <w:rPr>
                <w:sz w:val="16"/>
                <w:szCs w:val="16"/>
              </w:rPr>
              <w:t>103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A7A2CE" w14:textId="77777777" w:rsidR="0097515F" w:rsidRPr="00B56231" w:rsidRDefault="0097515F" w:rsidP="0014388D">
            <w:pPr>
              <w:pStyle w:val="TAR"/>
              <w:rPr>
                <w:sz w:val="16"/>
                <w:szCs w:val="16"/>
              </w:rPr>
            </w:pPr>
            <w:r w:rsidRPr="00B56231">
              <w:rPr>
                <w:sz w:val="16"/>
                <w:szCs w:val="16"/>
              </w:rPr>
              <w:t>37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1D9B38" w14:textId="77777777" w:rsidR="0097515F" w:rsidRPr="00B56231" w:rsidRDefault="0097515F" w:rsidP="0014388D">
            <w:pPr>
              <w:pStyle w:val="TAR"/>
              <w:rPr>
                <w:sz w:val="16"/>
                <w:szCs w:val="16"/>
              </w:rPr>
            </w:pPr>
            <w:r w:rsidRPr="00B56231">
              <w:rPr>
                <w:sz w:val="16"/>
                <w:szCs w:val="16"/>
              </w:rPr>
              <w:t>102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D879C7" w14:textId="77777777" w:rsidR="0097515F" w:rsidRPr="00B56231" w:rsidRDefault="0097515F" w:rsidP="0014388D">
            <w:pPr>
              <w:pStyle w:val="TAR"/>
              <w:rPr>
                <w:sz w:val="16"/>
                <w:szCs w:val="16"/>
              </w:rPr>
            </w:pPr>
            <w:r w:rsidRPr="00B56231">
              <w:rPr>
                <w:sz w:val="16"/>
                <w:szCs w:val="16"/>
              </w:rPr>
              <w:t>38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C4973D" w14:textId="77777777" w:rsidR="0097515F" w:rsidRPr="00B56231" w:rsidRDefault="0097515F" w:rsidP="0014388D">
            <w:pPr>
              <w:pStyle w:val="TAR"/>
              <w:rPr>
                <w:sz w:val="16"/>
                <w:szCs w:val="16"/>
              </w:rPr>
            </w:pPr>
            <w:r w:rsidRPr="00B56231">
              <w:rPr>
                <w:sz w:val="16"/>
                <w:szCs w:val="16"/>
              </w:rPr>
              <w:t>101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EAF819" w14:textId="77777777" w:rsidR="0097515F" w:rsidRPr="00B56231" w:rsidRDefault="0097515F" w:rsidP="0014388D">
            <w:pPr>
              <w:pStyle w:val="TAR"/>
              <w:rPr>
                <w:sz w:val="16"/>
                <w:szCs w:val="16"/>
              </w:rPr>
            </w:pPr>
            <w:r w:rsidRPr="00B56231">
              <w:rPr>
                <w:sz w:val="16"/>
                <w:szCs w:val="16"/>
              </w:rPr>
              <w:t>39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3C9100" w14:textId="77777777" w:rsidR="0097515F" w:rsidRPr="00B56231" w:rsidRDefault="0097515F" w:rsidP="0014388D">
            <w:pPr>
              <w:pStyle w:val="TAR"/>
              <w:rPr>
                <w:sz w:val="16"/>
                <w:szCs w:val="16"/>
              </w:rPr>
            </w:pPr>
            <w:r w:rsidRPr="00B56231">
              <w:rPr>
                <w:sz w:val="16"/>
                <w:szCs w:val="16"/>
              </w:rPr>
              <w:t>100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939680" w14:textId="77777777" w:rsidR="0097515F" w:rsidRPr="00B56231" w:rsidRDefault="0097515F" w:rsidP="0014388D">
            <w:pPr>
              <w:pStyle w:val="TAR"/>
              <w:rPr>
                <w:sz w:val="16"/>
                <w:szCs w:val="16"/>
              </w:rPr>
            </w:pPr>
            <w:r w:rsidRPr="00B56231">
              <w:rPr>
                <w:sz w:val="16"/>
                <w:szCs w:val="16"/>
              </w:rPr>
              <w:t>40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017CC0" w14:textId="77777777" w:rsidR="0097515F" w:rsidRPr="00B56231" w:rsidRDefault="0097515F" w:rsidP="0014388D">
            <w:pPr>
              <w:pStyle w:val="TAR"/>
              <w:rPr>
                <w:sz w:val="16"/>
                <w:szCs w:val="16"/>
              </w:rPr>
            </w:pPr>
            <w:r w:rsidRPr="00B56231">
              <w:rPr>
                <w:sz w:val="16"/>
                <w:szCs w:val="16"/>
              </w:rPr>
              <w:t>99</w:t>
            </w:r>
          </w:p>
        </w:tc>
      </w:tr>
      <w:tr w:rsidR="0097515F" w:rsidRPr="00B56231" w14:paraId="1E8E104C"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E9502E" w14:textId="77777777" w:rsidR="0097515F" w:rsidRPr="00B56231" w:rsidRDefault="0097515F" w:rsidP="0014388D">
            <w:pPr>
              <w:pStyle w:val="TAL"/>
              <w:jc w:val="center"/>
              <w:rPr>
                <w:sz w:val="16"/>
                <w:szCs w:val="16"/>
              </w:rPr>
            </w:pPr>
            <w:r w:rsidRPr="00B56231">
              <w:rPr>
                <w:sz w:val="16"/>
                <w:szCs w:val="16"/>
              </w:rPr>
              <w:t>80 – 99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B5B96D" w14:textId="77777777" w:rsidR="0097515F" w:rsidRPr="00B56231" w:rsidRDefault="0097515F" w:rsidP="0014388D">
            <w:pPr>
              <w:pStyle w:val="TAR"/>
              <w:rPr>
                <w:sz w:val="16"/>
                <w:szCs w:val="16"/>
              </w:rPr>
            </w:pPr>
            <w:r w:rsidRPr="00B56231">
              <w:rPr>
                <w:sz w:val="16"/>
                <w:szCs w:val="16"/>
              </w:rPr>
              <w:t>41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972D5E" w14:textId="77777777" w:rsidR="0097515F" w:rsidRPr="00B56231" w:rsidRDefault="0097515F" w:rsidP="0014388D">
            <w:pPr>
              <w:pStyle w:val="TAR"/>
              <w:rPr>
                <w:sz w:val="16"/>
                <w:szCs w:val="16"/>
              </w:rPr>
            </w:pPr>
            <w:r w:rsidRPr="00B56231">
              <w:rPr>
                <w:sz w:val="16"/>
                <w:szCs w:val="16"/>
              </w:rPr>
              <w:t>98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B42D69" w14:textId="77777777" w:rsidR="0097515F" w:rsidRPr="00B56231" w:rsidRDefault="0097515F" w:rsidP="0014388D">
            <w:pPr>
              <w:pStyle w:val="TAR"/>
              <w:rPr>
                <w:sz w:val="16"/>
                <w:szCs w:val="16"/>
              </w:rPr>
            </w:pPr>
            <w:r w:rsidRPr="00B56231">
              <w:rPr>
                <w:sz w:val="16"/>
                <w:szCs w:val="16"/>
              </w:rPr>
              <w:t>42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3F132D" w14:textId="77777777" w:rsidR="0097515F" w:rsidRPr="00B56231" w:rsidRDefault="0097515F" w:rsidP="0014388D">
            <w:pPr>
              <w:pStyle w:val="TAR"/>
              <w:rPr>
                <w:sz w:val="16"/>
                <w:szCs w:val="16"/>
              </w:rPr>
            </w:pPr>
            <w:r w:rsidRPr="00B56231">
              <w:rPr>
                <w:sz w:val="16"/>
                <w:szCs w:val="16"/>
              </w:rPr>
              <w:t>97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CF6CE7" w14:textId="77777777" w:rsidR="0097515F" w:rsidRPr="00B56231" w:rsidRDefault="0097515F" w:rsidP="0014388D">
            <w:pPr>
              <w:pStyle w:val="TAR"/>
              <w:rPr>
                <w:sz w:val="16"/>
                <w:szCs w:val="16"/>
              </w:rPr>
            </w:pPr>
            <w:r w:rsidRPr="00B56231">
              <w:rPr>
                <w:sz w:val="16"/>
                <w:szCs w:val="16"/>
              </w:rPr>
              <w:t>43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91C5AB" w14:textId="77777777" w:rsidR="0097515F" w:rsidRPr="00B56231" w:rsidRDefault="0097515F" w:rsidP="0014388D">
            <w:pPr>
              <w:pStyle w:val="TAR"/>
              <w:rPr>
                <w:sz w:val="16"/>
                <w:szCs w:val="16"/>
              </w:rPr>
            </w:pPr>
            <w:r w:rsidRPr="00B56231">
              <w:rPr>
                <w:sz w:val="16"/>
                <w:szCs w:val="16"/>
              </w:rPr>
              <w:t>96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58EC63" w14:textId="77777777" w:rsidR="0097515F" w:rsidRPr="00B56231" w:rsidRDefault="0097515F" w:rsidP="0014388D">
            <w:pPr>
              <w:pStyle w:val="TAR"/>
              <w:rPr>
                <w:sz w:val="16"/>
                <w:szCs w:val="16"/>
              </w:rPr>
            </w:pPr>
            <w:r w:rsidRPr="00B56231">
              <w:rPr>
                <w:sz w:val="16"/>
                <w:szCs w:val="16"/>
              </w:rPr>
              <w:t>44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7185CE" w14:textId="77777777" w:rsidR="0097515F" w:rsidRPr="00B56231" w:rsidRDefault="0097515F" w:rsidP="0014388D">
            <w:pPr>
              <w:pStyle w:val="TAR"/>
              <w:rPr>
                <w:sz w:val="16"/>
                <w:szCs w:val="16"/>
              </w:rPr>
            </w:pPr>
            <w:r w:rsidRPr="00B56231">
              <w:rPr>
                <w:sz w:val="16"/>
                <w:szCs w:val="16"/>
              </w:rPr>
              <w:t>95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2702A1" w14:textId="77777777" w:rsidR="0097515F" w:rsidRPr="00B56231" w:rsidRDefault="0097515F" w:rsidP="0014388D">
            <w:pPr>
              <w:pStyle w:val="TAR"/>
              <w:rPr>
                <w:sz w:val="16"/>
                <w:szCs w:val="16"/>
              </w:rPr>
            </w:pPr>
            <w:r w:rsidRPr="00B56231">
              <w:rPr>
                <w:sz w:val="16"/>
                <w:szCs w:val="16"/>
              </w:rPr>
              <w:t>45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9CCFAD" w14:textId="77777777" w:rsidR="0097515F" w:rsidRPr="00B56231" w:rsidRDefault="0097515F" w:rsidP="0014388D">
            <w:pPr>
              <w:pStyle w:val="TAR"/>
              <w:rPr>
                <w:sz w:val="16"/>
                <w:szCs w:val="16"/>
              </w:rPr>
            </w:pPr>
            <w:r w:rsidRPr="00B56231">
              <w:rPr>
                <w:sz w:val="16"/>
                <w:szCs w:val="16"/>
              </w:rPr>
              <w:t>94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AD7FCFD" w14:textId="77777777" w:rsidR="0097515F" w:rsidRPr="00B56231" w:rsidRDefault="0097515F" w:rsidP="0014388D">
            <w:pPr>
              <w:pStyle w:val="TAR"/>
              <w:rPr>
                <w:sz w:val="16"/>
                <w:szCs w:val="16"/>
              </w:rPr>
            </w:pPr>
            <w:r w:rsidRPr="00B56231">
              <w:rPr>
                <w:sz w:val="16"/>
                <w:szCs w:val="16"/>
              </w:rPr>
              <w:t>46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1120EC" w14:textId="77777777" w:rsidR="0097515F" w:rsidRPr="00B56231" w:rsidRDefault="0097515F" w:rsidP="0014388D">
            <w:pPr>
              <w:pStyle w:val="TAR"/>
              <w:rPr>
                <w:sz w:val="16"/>
                <w:szCs w:val="16"/>
              </w:rPr>
            </w:pPr>
            <w:r w:rsidRPr="00B56231">
              <w:rPr>
                <w:sz w:val="16"/>
                <w:szCs w:val="16"/>
              </w:rPr>
              <w:t>93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28BB3F" w14:textId="77777777" w:rsidR="0097515F" w:rsidRPr="00B56231" w:rsidRDefault="0097515F" w:rsidP="0014388D">
            <w:pPr>
              <w:pStyle w:val="TAR"/>
              <w:rPr>
                <w:sz w:val="16"/>
                <w:szCs w:val="16"/>
              </w:rPr>
            </w:pPr>
            <w:r w:rsidRPr="00B56231">
              <w:rPr>
                <w:sz w:val="16"/>
                <w:szCs w:val="16"/>
              </w:rPr>
              <w:t>47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A464F5" w14:textId="77777777" w:rsidR="0097515F" w:rsidRPr="00B56231" w:rsidRDefault="0097515F" w:rsidP="0014388D">
            <w:pPr>
              <w:pStyle w:val="TAR"/>
              <w:rPr>
                <w:sz w:val="16"/>
                <w:szCs w:val="16"/>
              </w:rPr>
            </w:pPr>
            <w:r w:rsidRPr="00B56231">
              <w:rPr>
                <w:sz w:val="16"/>
                <w:szCs w:val="16"/>
              </w:rPr>
              <w:t>92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C1FBA0" w14:textId="77777777" w:rsidR="0097515F" w:rsidRPr="00B56231" w:rsidRDefault="0097515F" w:rsidP="0014388D">
            <w:pPr>
              <w:pStyle w:val="TAR"/>
              <w:rPr>
                <w:sz w:val="16"/>
                <w:szCs w:val="16"/>
              </w:rPr>
            </w:pPr>
            <w:r w:rsidRPr="00B56231">
              <w:rPr>
                <w:sz w:val="16"/>
                <w:szCs w:val="16"/>
              </w:rPr>
              <w:t>48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9DEDCD3" w14:textId="77777777" w:rsidR="0097515F" w:rsidRPr="00B56231" w:rsidRDefault="0097515F" w:rsidP="0014388D">
            <w:pPr>
              <w:pStyle w:val="TAR"/>
              <w:rPr>
                <w:sz w:val="16"/>
                <w:szCs w:val="16"/>
              </w:rPr>
            </w:pPr>
            <w:r w:rsidRPr="00B56231">
              <w:rPr>
                <w:sz w:val="16"/>
                <w:szCs w:val="16"/>
              </w:rPr>
              <w:t>91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CA713A" w14:textId="77777777" w:rsidR="0097515F" w:rsidRPr="00B56231" w:rsidRDefault="0097515F" w:rsidP="0014388D">
            <w:pPr>
              <w:pStyle w:val="TAR"/>
              <w:rPr>
                <w:sz w:val="16"/>
                <w:szCs w:val="16"/>
              </w:rPr>
            </w:pPr>
            <w:r w:rsidRPr="00B56231">
              <w:rPr>
                <w:sz w:val="16"/>
                <w:szCs w:val="16"/>
              </w:rPr>
              <w:t>49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66B176" w14:textId="77777777" w:rsidR="0097515F" w:rsidRPr="00B56231" w:rsidRDefault="0097515F" w:rsidP="0014388D">
            <w:pPr>
              <w:pStyle w:val="TAR"/>
              <w:rPr>
                <w:sz w:val="16"/>
                <w:szCs w:val="16"/>
              </w:rPr>
            </w:pPr>
            <w:r w:rsidRPr="00B56231">
              <w:rPr>
                <w:sz w:val="16"/>
                <w:szCs w:val="16"/>
              </w:rPr>
              <w:t>90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B2CB37" w14:textId="77777777" w:rsidR="0097515F" w:rsidRPr="00B56231" w:rsidRDefault="0097515F" w:rsidP="0014388D">
            <w:pPr>
              <w:pStyle w:val="TAR"/>
              <w:rPr>
                <w:sz w:val="16"/>
                <w:szCs w:val="16"/>
              </w:rPr>
            </w:pPr>
            <w:r w:rsidRPr="00B56231">
              <w:rPr>
                <w:sz w:val="16"/>
                <w:szCs w:val="16"/>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2AE489" w14:textId="77777777" w:rsidR="0097515F" w:rsidRPr="00B56231" w:rsidRDefault="0097515F" w:rsidP="0014388D">
            <w:pPr>
              <w:pStyle w:val="TAR"/>
              <w:rPr>
                <w:sz w:val="16"/>
                <w:szCs w:val="16"/>
              </w:rPr>
            </w:pPr>
            <w:r w:rsidRPr="00B56231">
              <w:rPr>
                <w:sz w:val="16"/>
                <w:szCs w:val="16"/>
              </w:rPr>
              <w:t>89</w:t>
            </w:r>
          </w:p>
        </w:tc>
      </w:tr>
      <w:tr w:rsidR="0097515F" w:rsidRPr="00B56231" w14:paraId="3FEA3C49"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13F3BF" w14:textId="77777777" w:rsidR="0097515F" w:rsidRPr="00B56231" w:rsidRDefault="0097515F" w:rsidP="0014388D">
            <w:pPr>
              <w:pStyle w:val="TAL"/>
              <w:jc w:val="center"/>
              <w:rPr>
                <w:sz w:val="16"/>
                <w:szCs w:val="16"/>
              </w:rPr>
            </w:pPr>
            <w:r w:rsidRPr="00B56231">
              <w:rPr>
                <w:sz w:val="16"/>
                <w:szCs w:val="16"/>
              </w:rPr>
              <w:t>100 – 119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7AD2CF" w14:textId="77777777" w:rsidR="0097515F" w:rsidRPr="00B56231" w:rsidRDefault="0097515F" w:rsidP="0014388D">
            <w:pPr>
              <w:pStyle w:val="TAR"/>
              <w:rPr>
                <w:sz w:val="16"/>
                <w:szCs w:val="16"/>
              </w:rPr>
            </w:pPr>
            <w:r w:rsidRPr="00B56231">
              <w:rPr>
                <w:sz w:val="16"/>
                <w:szCs w:val="16"/>
              </w:rPr>
              <w:t>51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F622AC" w14:textId="77777777" w:rsidR="0097515F" w:rsidRPr="00B56231" w:rsidRDefault="0097515F" w:rsidP="0014388D">
            <w:pPr>
              <w:pStyle w:val="TAR"/>
              <w:rPr>
                <w:sz w:val="16"/>
                <w:szCs w:val="16"/>
              </w:rPr>
            </w:pPr>
            <w:r w:rsidRPr="00B56231">
              <w:rPr>
                <w:sz w:val="16"/>
                <w:szCs w:val="16"/>
              </w:rPr>
              <w:t>88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9CE14D" w14:textId="77777777" w:rsidR="0097515F" w:rsidRPr="00B56231" w:rsidRDefault="0097515F" w:rsidP="0014388D">
            <w:pPr>
              <w:pStyle w:val="TAR"/>
              <w:rPr>
                <w:sz w:val="16"/>
                <w:szCs w:val="16"/>
              </w:rPr>
            </w:pPr>
            <w:r w:rsidRPr="00B56231">
              <w:rPr>
                <w:sz w:val="16"/>
                <w:szCs w:val="16"/>
              </w:rPr>
              <w:t>52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7BFF05" w14:textId="77777777" w:rsidR="0097515F" w:rsidRPr="00B56231" w:rsidRDefault="0097515F" w:rsidP="0014388D">
            <w:pPr>
              <w:pStyle w:val="TAR"/>
              <w:rPr>
                <w:sz w:val="16"/>
                <w:szCs w:val="16"/>
              </w:rPr>
            </w:pPr>
            <w:r w:rsidRPr="00B56231">
              <w:rPr>
                <w:sz w:val="16"/>
                <w:szCs w:val="16"/>
              </w:rPr>
              <w:t>87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F3378F" w14:textId="77777777" w:rsidR="0097515F" w:rsidRPr="00B56231" w:rsidRDefault="0097515F" w:rsidP="0014388D">
            <w:pPr>
              <w:pStyle w:val="TAR"/>
              <w:rPr>
                <w:sz w:val="16"/>
                <w:szCs w:val="16"/>
              </w:rPr>
            </w:pPr>
            <w:r w:rsidRPr="00B56231">
              <w:rPr>
                <w:sz w:val="16"/>
                <w:szCs w:val="16"/>
              </w:rPr>
              <w:t>53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A75380" w14:textId="77777777" w:rsidR="0097515F" w:rsidRPr="00B56231" w:rsidRDefault="0097515F" w:rsidP="0014388D">
            <w:pPr>
              <w:pStyle w:val="TAR"/>
              <w:rPr>
                <w:sz w:val="16"/>
                <w:szCs w:val="16"/>
              </w:rPr>
            </w:pPr>
            <w:r w:rsidRPr="00B56231">
              <w:rPr>
                <w:sz w:val="16"/>
                <w:szCs w:val="16"/>
              </w:rPr>
              <w:t>86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3B145D" w14:textId="77777777" w:rsidR="0097515F" w:rsidRPr="00B56231" w:rsidRDefault="0097515F" w:rsidP="0014388D">
            <w:pPr>
              <w:pStyle w:val="TAR"/>
              <w:rPr>
                <w:sz w:val="16"/>
                <w:szCs w:val="16"/>
              </w:rPr>
            </w:pPr>
            <w:r w:rsidRPr="00B56231">
              <w:rPr>
                <w:sz w:val="16"/>
                <w:szCs w:val="16"/>
              </w:rPr>
              <w:t>54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891CD7" w14:textId="77777777" w:rsidR="0097515F" w:rsidRPr="00B56231" w:rsidRDefault="0097515F" w:rsidP="0014388D">
            <w:pPr>
              <w:pStyle w:val="TAR"/>
              <w:rPr>
                <w:sz w:val="16"/>
                <w:szCs w:val="16"/>
              </w:rPr>
            </w:pPr>
            <w:r w:rsidRPr="00B56231">
              <w:rPr>
                <w:sz w:val="16"/>
                <w:szCs w:val="16"/>
              </w:rPr>
              <w:t>85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240A8B" w14:textId="77777777" w:rsidR="0097515F" w:rsidRPr="00B56231" w:rsidRDefault="0097515F" w:rsidP="0014388D">
            <w:pPr>
              <w:pStyle w:val="TAR"/>
              <w:rPr>
                <w:sz w:val="16"/>
                <w:szCs w:val="16"/>
              </w:rPr>
            </w:pPr>
            <w:r w:rsidRPr="00B56231">
              <w:rPr>
                <w:sz w:val="16"/>
                <w:szCs w:val="16"/>
              </w:rPr>
              <w:t>55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B5574D" w14:textId="77777777" w:rsidR="0097515F" w:rsidRPr="00B56231" w:rsidRDefault="0097515F" w:rsidP="0014388D">
            <w:pPr>
              <w:pStyle w:val="TAR"/>
              <w:rPr>
                <w:sz w:val="16"/>
                <w:szCs w:val="16"/>
              </w:rPr>
            </w:pPr>
            <w:r w:rsidRPr="00B56231">
              <w:rPr>
                <w:sz w:val="16"/>
                <w:szCs w:val="16"/>
              </w:rPr>
              <w:t>84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E318E3" w14:textId="77777777" w:rsidR="0097515F" w:rsidRPr="00B56231" w:rsidRDefault="0097515F" w:rsidP="0014388D">
            <w:pPr>
              <w:pStyle w:val="TAR"/>
              <w:rPr>
                <w:sz w:val="16"/>
                <w:szCs w:val="16"/>
              </w:rPr>
            </w:pPr>
            <w:r w:rsidRPr="00B56231">
              <w:rPr>
                <w:sz w:val="16"/>
                <w:szCs w:val="16"/>
              </w:rPr>
              <w:t>56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03E963A" w14:textId="77777777" w:rsidR="0097515F" w:rsidRPr="00B56231" w:rsidRDefault="0097515F" w:rsidP="0014388D">
            <w:pPr>
              <w:pStyle w:val="TAR"/>
              <w:rPr>
                <w:sz w:val="16"/>
                <w:szCs w:val="16"/>
              </w:rPr>
            </w:pPr>
            <w:r w:rsidRPr="00B56231">
              <w:rPr>
                <w:sz w:val="16"/>
                <w:szCs w:val="16"/>
              </w:rPr>
              <w:t>83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162023" w14:textId="77777777" w:rsidR="0097515F" w:rsidRPr="00B56231" w:rsidRDefault="0097515F" w:rsidP="0014388D">
            <w:pPr>
              <w:pStyle w:val="TAR"/>
              <w:rPr>
                <w:sz w:val="16"/>
                <w:szCs w:val="16"/>
              </w:rPr>
            </w:pPr>
            <w:r w:rsidRPr="00B56231">
              <w:rPr>
                <w:sz w:val="16"/>
                <w:szCs w:val="16"/>
              </w:rPr>
              <w:t>57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DBBC39" w14:textId="77777777" w:rsidR="0097515F" w:rsidRPr="00B56231" w:rsidRDefault="0097515F" w:rsidP="0014388D">
            <w:pPr>
              <w:pStyle w:val="TAR"/>
              <w:rPr>
                <w:sz w:val="16"/>
                <w:szCs w:val="16"/>
              </w:rPr>
            </w:pPr>
            <w:r w:rsidRPr="00B56231">
              <w:rPr>
                <w:sz w:val="16"/>
                <w:szCs w:val="16"/>
              </w:rPr>
              <w:t>82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D0CAEC" w14:textId="77777777" w:rsidR="0097515F" w:rsidRPr="00B56231" w:rsidRDefault="0097515F" w:rsidP="0014388D">
            <w:pPr>
              <w:pStyle w:val="TAR"/>
              <w:rPr>
                <w:sz w:val="16"/>
                <w:szCs w:val="16"/>
              </w:rPr>
            </w:pPr>
            <w:r w:rsidRPr="00B56231">
              <w:rPr>
                <w:sz w:val="16"/>
                <w:szCs w:val="16"/>
              </w:rPr>
              <w:t>58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058F03" w14:textId="77777777" w:rsidR="0097515F" w:rsidRPr="00B56231" w:rsidRDefault="0097515F" w:rsidP="0014388D">
            <w:pPr>
              <w:pStyle w:val="TAR"/>
              <w:rPr>
                <w:sz w:val="16"/>
                <w:szCs w:val="16"/>
              </w:rPr>
            </w:pPr>
            <w:r w:rsidRPr="00B56231">
              <w:rPr>
                <w:sz w:val="16"/>
                <w:szCs w:val="16"/>
              </w:rPr>
              <w:t>81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4C2050" w14:textId="77777777" w:rsidR="0097515F" w:rsidRPr="00B56231" w:rsidRDefault="0097515F" w:rsidP="0014388D">
            <w:pPr>
              <w:pStyle w:val="TAR"/>
              <w:rPr>
                <w:sz w:val="16"/>
                <w:szCs w:val="16"/>
              </w:rPr>
            </w:pPr>
            <w:r w:rsidRPr="00B56231">
              <w:rPr>
                <w:sz w:val="16"/>
                <w:szCs w:val="16"/>
              </w:rPr>
              <w:t>59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8055B6" w14:textId="77777777" w:rsidR="0097515F" w:rsidRPr="00B56231" w:rsidRDefault="0097515F" w:rsidP="0014388D">
            <w:pPr>
              <w:pStyle w:val="TAR"/>
              <w:rPr>
                <w:sz w:val="16"/>
                <w:szCs w:val="16"/>
              </w:rPr>
            </w:pPr>
            <w:r w:rsidRPr="00B56231">
              <w:rPr>
                <w:sz w:val="16"/>
                <w:szCs w:val="16"/>
              </w:rPr>
              <w:t>80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64E6E1" w14:textId="77777777" w:rsidR="0097515F" w:rsidRPr="00B56231" w:rsidRDefault="0097515F" w:rsidP="0014388D">
            <w:pPr>
              <w:pStyle w:val="TAR"/>
              <w:rPr>
                <w:sz w:val="16"/>
                <w:szCs w:val="16"/>
              </w:rPr>
            </w:pPr>
            <w:r w:rsidRPr="00B56231">
              <w:rPr>
                <w:sz w:val="16"/>
                <w:szCs w:val="16"/>
              </w:rPr>
              <w:t>60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FA35AE" w14:textId="77777777" w:rsidR="0097515F" w:rsidRPr="00B56231" w:rsidRDefault="0097515F" w:rsidP="0014388D">
            <w:pPr>
              <w:pStyle w:val="TAR"/>
              <w:rPr>
                <w:sz w:val="16"/>
                <w:szCs w:val="16"/>
              </w:rPr>
            </w:pPr>
            <w:r w:rsidRPr="00B56231">
              <w:rPr>
                <w:sz w:val="16"/>
                <w:szCs w:val="16"/>
              </w:rPr>
              <w:t>79</w:t>
            </w:r>
          </w:p>
        </w:tc>
      </w:tr>
      <w:tr w:rsidR="0097515F" w:rsidRPr="00B56231" w14:paraId="074CA7F7"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17A1D3" w14:textId="77777777" w:rsidR="0097515F" w:rsidRPr="00B56231" w:rsidRDefault="0097515F" w:rsidP="0014388D">
            <w:pPr>
              <w:pStyle w:val="TAL"/>
              <w:jc w:val="center"/>
              <w:rPr>
                <w:sz w:val="16"/>
                <w:szCs w:val="16"/>
              </w:rPr>
            </w:pPr>
            <w:r w:rsidRPr="00B56231">
              <w:rPr>
                <w:sz w:val="16"/>
                <w:szCs w:val="16"/>
              </w:rPr>
              <w:t>120 – 137</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A7E54E" w14:textId="77777777" w:rsidR="0097515F" w:rsidRPr="00B56231" w:rsidRDefault="0097515F" w:rsidP="0014388D">
            <w:pPr>
              <w:pStyle w:val="TAR"/>
              <w:rPr>
                <w:sz w:val="16"/>
                <w:szCs w:val="16"/>
              </w:rPr>
            </w:pPr>
            <w:r w:rsidRPr="00B56231">
              <w:rPr>
                <w:sz w:val="16"/>
                <w:szCs w:val="16"/>
              </w:rPr>
              <w:t>61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14D062" w14:textId="77777777" w:rsidR="0097515F" w:rsidRPr="00B56231" w:rsidRDefault="0097515F" w:rsidP="0014388D">
            <w:pPr>
              <w:pStyle w:val="TAR"/>
              <w:rPr>
                <w:sz w:val="16"/>
                <w:szCs w:val="16"/>
              </w:rPr>
            </w:pPr>
            <w:r w:rsidRPr="00B56231">
              <w:rPr>
                <w:sz w:val="16"/>
                <w:szCs w:val="16"/>
              </w:rPr>
              <w:t>78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8AFA6B" w14:textId="77777777" w:rsidR="0097515F" w:rsidRPr="00B56231" w:rsidRDefault="0097515F" w:rsidP="0014388D">
            <w:pPr>
              <w:pStyle w:val="TAR"/>
              <w:rPr>
                <w:sz w:val="16"/>
                <w:szCs w:val="16"/>
              </w:rPr>
            </w:pPr>
            <w:r w:rsidRPr="00B56231">
              <w:rPr>
                <w:sz w:val="16"/>
                <w:szCs w:val="16"/>
              </w:rPr>
              <w:t>62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B5CB43" w14:textId="77777777" w:rsidR="0097515F" w:rsidRPr="00B56231" w:rsidRDefault="0097515F" w:rsidP="0014388D">
            <w:pPr>
              <w:pStyle w:val="TAR"/>
              <w:rPr>
                <w:sz w:val="16"/>
                <w:szCs w:val="16"/>
              </w:rPr>
            </w:pPr>
            <w:r w:rsidRPr="00B56231">
              <w:rPr>
                <w:sz w:val="16"/>
                <w:szCs w:val="16"/>
              </w:rPr>
              <w:t>77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43B4DC" w14:textId="77777777" w:rsidR="0097515F" w:rsidRPr="00B56231" w:rsidRDefault="0097515F" w:rsidP="0014388D">
            <w:pPr>
              <w:pStyle w:val="TAR"/>
              <w:rPr>
                <w:sz w:val="16"/>
                <w:szCs w:val="16"/>
              </w:rPr>
            </w:pPr>
            <w:r w:rsidRPr="00B56231">
              <w:rPr>
                <w:sz w:val="16"/>
                <w:szCs w:val="16"/>
              </w:rPr>
              <w:t>63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7E4EDD" w14:textId="77777777" w:rsidR="0097515F" w:rsidRPr="00B56231" w:rsidRDefault="0097515F" w:rsidP="0014388D">
            <w:pPr>
              <w:pStyle w:val="TAR"/>
              <w:rPr>
                <w:sz w:val="16"/>
                <w:szCs w:val="16"/>
              </w:rPr>
            </w:pPr>
            <w:r w:rsidRPr="00B56231">
              <w:rPr>
                <w:sz w:val="16"/>
                <w:szCs w:val="16"/>
              </w:rPr>
              <w:t>76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A44030" w14:textId="77777777" w:rsidR="0097515F" w:rsidRPr="00B56231" w:rsidRDefault="0097515F" w:rsidP="0014388D">
            <w:pPr>
              <w:pStyle w:val="TAR"/>
              <w:rPr>
                <w:sz w:val="16"/>
                <w:szCs w:val="16"/>
              </w:rPr>
            </w:pPr>
            <w:r w:rsidRPr="00B56231">
              <w:rPr>
                <w:sz w:val="16"/>
                <w:szCs w:val="16"/>
              </w:rPr>
              <w:t>64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3F4B59" w14:textId="77777777" w:rsidR="0097515F" w:rsidRPr="00B56231" w:rsidRDefault="0097515F" w:rsidP="0014388D">
            <w:pPr>
              <w:pStyle w:val="TAR"/>
              <w:rPr>
                <w:sz w:val="16"/>
                <w:szCs w:val="16"/>
              </w:rPr>
            </w:pPr>
            <w:r w:rsidRPr="00B56231">
              <w:rPr>
                <w:sz w:val="16"/>
                <w:szCs w:val="16"/>
              </w:rPr>
              <w:t>75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3A9457" w14:textId="77777777" w:rsidR="0097515F" w:rsidRPr="00B56231" w:rsidRDefault="0097515F" w:rsidP="0014388D">
            <w:pPr>
              <w:pStyle w:val="TAR"/>
              <w:rPr>
                <w:sz w:val="16"/>
                <w:szCs w:val="16"/>
              </w:rPr>
            </w:pPr>
            <w:r w:rsidRPr="00B56231">
              <w:rPr>
                <w:sz w:val="16"/>
                <w:szCs w:val="16"/>
              </w:rPr>
              <w:t>65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597C97" w14:textId="77777777" w:rsidR="0097515F" w:rsidRPr="00B56231" w:rsidRDefault="0097515F" w:rsidP="0014388D">
            <w:pPr>
              <w:pStyle w:val="TAR"/>
              <w:rPr>
                <w:sz w:val="16"/>
                <w:szCs w:val="16"/>
              </w:rPr>
            </w:pPr>
            <w:r w:rsidRPr="00B56231">
              <w:rPr>
                <w:sz w:val="16"/>
                <w:szCs w:val="16"/>
              </w:rPr>
              <w:t>74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0D5C0F" w14:textId="77777777" w:rsidR="0097515F" w:rsidRPr="00B56231" w:rsidRDefault="0097515F" w:rsidP="0014388D">
            <w:pPr>
              <w:pStyle w:val="TAR"/>
              <w:rPr>
                <w:sz w:val="16"/>
                <w:szCs w:val="16"/>
              </w:rPr>
            </w:pPr>
            <w:r w:rsidRPr="00B56231">
              <w:rPr>
                <w:sz w:val="16"/>
                <w:szCs w:val="16"/>
              </w:rPr>
              <w:t>66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9195EB" w14:textId="77777777" w:rsidR="0097515F" w:rsidRPr="00B56231" w:rsidRDefault="0097515F" w:rsidP="0014388D">
            <w:pPr>
              <w:pStyle w:val="TAR"/>
              <w:rPr>
                <w:sz w:val="16"/>
                <w:szCs w:val="16"/>
              </w:rPr>
            </w:pPr>
            <w:r w:rsidRPr="00B56231">
              <w:rPr>
                <w:sz w:val="16"/>
                <w:szCs w:val="16"/>
              </w:rPr>
              <w:t>73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315CEB" w14:textId="77777777" w:rsidR="0097515F" w:rsidRPr="00B56231" w:rsidRDefault="0097515F" w:rsidP="0014388D">
            <w:pPr>
              <w:pStyle w:val="TAR"/>
              <w:rPr>
                <w:sz w:val="16"/>
                <w:szCs w:val="16"/>
              </w:rPr>
            </w:pPr>
            <w:r w:rsidRPr="00B56231">
              <w:rPr>
                <w:sz w:val="16"/>
                <w:szCs w:val="16"/>
              </w:rPr>
              <w:t>67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C689A6" w14:textId="77777777" w:rsidR="0097515F" w:rsidRPr="00B56231" w:rsidRDefault="0097515F" w:rsidP="0014388D">
            <w:pPr>
              <w:pStyle w:val="TAR"/>
              <w:rPr>
                <w:sz w:val="16"/>
                <w:szCs w:val="16"/>
              </w:rPr>
            </w:pPr>
            <w:r w:rsidRPr="00B56231">
              <w:rPr>
                <w:sz w:val="16"/>
                <w:szCs w:val="16"/>
              </w:rPr>
              <w:t>72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9B7CD3" w14:textId="77777777" w:rsidR="0097515F" w:rsidRPr="00B56231" w:rsidRDefault="0097515F" w:rsidP="0014388D">
            <w:pPr>
              <w:pStyle w:val="TAR"/>
              <w:rPr>
                <w:sz w:val="16"/>
                <w:szCs w:val="16"/>
              </w:rPr>
            </w:pPr>
            <w:r w:rsidRPr="00B56231">
              <w:rPr>
                <w:sz w:val="16"/>
                <w:szCs w:val="16"/>
              </w:rPr>
              <w:t>68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10641F" w14:textId="77777777" w:rsidR="0097515F" w:rsidRPr="00B56231" w:rsidRDefault="0097515F" w:rsidP="0014388D">
            <w:pPr>
              <w:pStyle w:val="TAR"/>
              <w:rPr>
                <w:sz w:val="16"/>
                <w:szCs w:val="16"/>
              </w:rPr>
            </w:pPr>
            <w:r w:rsidRPr="00B56231">
              <w:rPr>
                <w:sz w:val="16"/>
                <w:szCs w:val="16"/>
              </w:rPr>
              <w:t>71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DDDF50" w14:textId="77777777" w:rsidR="0097515F" w:rsidRPr="00B56231" w:rsidRDefault="0097515F" w:rsidP="0014388D">
            <w:pPr>
              <w:pStyle w:val="TAR"/>
              <w:rPr>
                <w:sz w:val="16"/>
                <w:szCs w:val="16"/>
              </w:rPr>
            </w:pPr>
            <w:r w:rsidRPr="00B56231">
              <w:rPr>
                <w:sz w:val="16"/>
                <w:szCs w:val="16"/>
              </w:rPr>
              <w:t>69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CCE90A" w14:textId="77777777" w:rsidR="0097515F" w:rsidRPr="00B56231" w:rsidRDefault="0097515F" w:rsidP="0014388D">
            <w:pPr>
              <w:pStyle w:val="TAR"/>
              <w:rPr>
                <w:sz w:val="16"/>
                <w:szCs w:val="16"/>
              </w:rPr>
            </w:pPr>
            <w:r w:rsidRPr="00B56231">
              <w:rPr>
                <w:sz w:val="16"/>
                <w:szCs w:val="16"/>
              </w:rPr>
              <w:t>70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514EA8B" w14:textId="77777777" w:rsidR="0097515F" w:rsidRPr="00B56231" w:rsidRDefault="0097515F" w:rsidP="0014388D">
            <w:pPr>
              <w:pStyle w:val="TAR"/>
              <w:rPr>
                <w:sz w:val="16"/>
                <w:szCs w:val="16"/>
              </w:rPr>
            </w:pPr>
            <w:r w:rsidRPr="00B56231">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769C07" w14:textId="77777777" w:rsidR="0097515F" w:rsidRPr="00B56231" w:rsidRDefault="0097515F" w:rsidP="0014388D">
            <w:pPr>
              <w:pStyle w:val="TAR"/>
              <w:rPr>
                <w:sz w:val="16"/>
                <w:szCs w:val="16"/>
              </w:rPr>
            </w:pPr>
            <w:r w:rsidRPr="00B56231">
              <w:rPr>
                <w:sz w:val="16"/>
                <w:szCs w:val="16"/>
              </w:rPr>
              <w:t>-</w:t>
            </w:r>
          </w:p>
        </w:tc>
      </w:tr>
      <w:tr w:rsidR="0097515F" w:rsidRPr="00B56231" w14:paraId="41A8E1E9" w14:textId="77777777" w:rsidTr="0014388D">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D46608" w14:textId="77777777" w:rsidR="0097515F" w:rsidRPr="00B56231" w:rsidRDefault="0097515F" w:rsidP="0014388D">
            <w:pPr>
              <w:pStyle w:val="TAL"/>
              <w:jc w:val="center"/>
              <w:rPr>
                <w:sz w:val="16"/>
                <w:szCs w:val="16"/>
              </w:rPr>
            </w:pPr>
            <w:r w:rsidRPr="00B56231">
              <w:rPr>
                <w:sz w:val="16"/>
                <w:szCs w:val="16"/>
              </w:rPr>
              <w:t>138 – 837</w:t>
            </w:r>
          </w:p>
        </w:tc>
        <w:tc>
          <w:tcPr>
            <w:tcW w:w="8570" w:type="dxa"/>
            <w:gridSpan w:val="20"/>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495AF654" w14:textId="77777777" w:rsidR="0097515F" w:rsidRPr="00B56231" w:rsidRDefault="0097515F" w:rsidP="0014388D">
            <w:pPr>
              <w:pStyle w:val="TAR"/>
              <w:jc w:val="center"/>
              <w:rPr>
                <w:sz w:val="16"/>
                <w:szCs w:val="16"/>
              </w:rPr>
            </w:pPr>
            <w:r w:rsidRPr="00B56231">
              <w:rPr>
                <w:sz w:val="16"/>
                <w:szCs w:val="16"/>
              </w:rPr>
              <w:t>N/A</w:t>
            </w:r>
          </w:p>
        </w:tc>
      </w:tr>
    </w:tbl>
    <w:p w14:paraId="06EF88FB" w14:textId="77777777" w:rsidR="0097515F" w:rsidRPr="00B56231" w:rsidRDefault="0097515F" w:rsidP="0097515F"/>
    <w:p w14:paraId="2E66B6CA" w14:textId="77777777" w:rsidR="0097515F" w:rsidRPr="00B56231" w:rsidRDefault="0097515F" w:rsidP="0097515F">
      <w:pPr>
        <w:pStyle w:val="TH"/>
        <w:rPr>
          <w:rFonts w:eastAsia="Batang"/>
        </w:rPr>
      </w:pPr>
      <w:r w:rsidRPr="00B56231">
        <w:t xml:space="preserve">Table 6.3.3.1-4A: Mapping from </w:t>
      </w:r>
      <w:r w:rsidRPr="00B56231">
        <w:rPr>
          <w:i/>
        </w:rPr>
        <w:t>logical index</w:t>
      </w:r>
      <w:r w:rsidRPr="00B56231">
        <w:t xml:space="preserve"> </w:t>
      </w:r>
      <m:oMath>
        <m:r>
          <m:rPr>
            <m:sty m:val="bi"/>
          </m:rPr>
          <w:rPr>
            <w:rFonts w:ascii="Cambria Math" w:hAnsi="Cambria Math"/>
          </w:rPr>
          <m:t>i</m:t>
        </m:r>
      </m:oMath>
      <w:r w:rsidRPr="00B56231">
        <w:t xml:space="preserve"> to sequence number </w:t>
      </w:r>
      <m:oMath>
        <m:r>
          <m:rPr>
            <m:sty m:val="bi"/>
          </m:rPr>
          <w:rPr>
            <w:rFonts w:ascii="Cambria Math" w:hAnsi="Cambria Math"/>
          </w:rPr>
          <m:t>u</m:t>
        </m:r>
      </m:oMath>
      <w:r w:rsidRPr="00B56231">
        <w:t xml:space="preserve"> for preamble formats with</w:t>
      </w:r>
      <w:r w:rsidRPr="00B56231">
        <w:rPr>
          <w:rFonts w:eastAsia="Batang"/>
        </w:rPr>
        <w:t xml:space="preserve">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=1151</m:t>
        </m:r>
      </m:oMath>
      <w:r w:rsidRPr="00B56231">
        <w:rPr>
          <w:rFonts w:eastAsia="Batang"/>
        </w:rPr>
        <w:t>.</w:t>
      </w:r>
    </w:p>
    <w:tbl>
      <w:tblPr>
        <w:tblStyle w:val="TableGrid"/>
        <w:tblW w:w="9646" w:type="dxa"/>
        <w:jc w:val="center"/>
        <w:tblLayout w:type="fixed"/>
        <w:tblLook w:val="04A0" w:firstRow="1" w:lastRow="0" w:firstColumn="1" w:lastColumn="0" w:noHBand="0" w:noVBand="1"/>
      </w:tblPr>
      <w:tblGrid>
        <w:gridCol w:w="761"/>
        <w:gridCol w:w="445"/>
        <w:gridCol w:w="445"/>
        <w:gridCol w:w="445"/>
        <w:gridCol w:w="445"/>
        <w:gridCol w:w="445"/>
        <w:gridCol w:w="444"/>
        <w:gridCol w:w="444"/>
        <w:gridCol w:w="444"/>
        <w:gridCol w:w="444"/>
        <w:gridCol w:w="444"/>
        <w:gridCol w:w="444"/>
        <w:gridCol w:w="444"/>
        <w:gridCol w:w="444"/>
        <w:gridCol w:w="444"/>
        <w:gridCol w:w="444"/>
        <w:gridCol w:w="444"/>
        <w:gridCol w:w="444"/>
        <w:gridCol w:w="444"/>
        <w:gridCol w:w="444"/>
        <w:gridCol w:w="444"/>
      </w:tblGrid>
      <w:tr w:rsidR="0097515F" w:rsidRPr="00B56231" w14:paraId="4B4A09D5" w14:textId="77777777" w:rsidTr="0014388D">
        <w:trPr>
          <w:jc w:val="center"/>
        </w:trPr>
        <w:tc>
          <w:tcPr>
            <w:tcW w:w="761" w:type="dxa"/>
            <w:tcMar>
              <w:left w:w="85" w:type="dxa"/>
              <w:right w:w="85" w:type="dxa"/>
            </w:tcMar>
          </w:tcPr>
          <w:p w14:paraId="357F204D" w14:textId="77777777" w:rsidR="0097515F" w:rsidRPr="00B56231" w:rsidRDefault="0097515F" w:rsidP="0014388D">
            <w:pPr>
              <w:pStyle w:val="TAH"/>
            </w:pPr>
            <m:oMathPara>
              <m:oMath>
                <m:r>
                  <m:rPr>
                    <m:sty m:val="bi"/>
                  </m:rPr>
                  <w:rPr>
                    <w:rFonts w:ascii="Cambria Math" w:hAnsi="Cambria Math"/>
                  </w:rPr>
                  <m:t>i</m:t>
                </m:r>
              </m:oMath>
            </m:oMathPara>
          </w:p>
        </w:tc>
        <w:tc>
          <w:tcPr>
            <w:tcW w:w="8885" w:type="dxa"/>
            <w:gridSpan w:val="20"/>
            <w:tcMar>
              <w:left w:w="85" w:type="dxa"/>
              <w:right w:w="85" w:type="dxa"/>
            </w:tcMar>
          </w:tcPr>
          <w:p w14:paraId="6906F74C" w14:textId="77777777" w:rsidR="0097515F" w:rsidRPr="00B56231" w:rsidRDefault="0097515F" w:rsidP="0014388D">
            <w:pPr>
              <w:pStyle w:val="TAH"/>
              <w:rPr>
                <w:sz w:val="12"/>
                <w:szCs w:val="12"/>
              </w:rPr>
            </w:pPr>
            <w:r w:rsidRPr="00B56231">
              <w:t xml:space="preserve">Sequence number </w:t>
            </w:r>
            <m:oMath>
              <m:r>
                <m:rPr>
                  <m:sty m:val="bi"/>
                </m:rPr>
                <w:rPr>
                  <w:rFonts w:ascii="Cambria Math" w:hAnsi="Cambria Math"/>
                </w:rPr>
                <m:t>u</m:t>
              </m:r>
            </m:oMath>
            <w:r w:rsidRPr="00B56231">
              <w:t xml:space="preserve"> in increasing order of </w:t>
            </w:r>
            <m:oMath>
              <m:r>
                <m:rPr>
                  <m:sty m:val="bi"/>
                </m:rPr>
                <w:rPr>
                  <w:rFonts w:ascii="Cambria Math" w:hAnsi="Cambria Math"/>
                </w:rPr>
                <m:t>i</m:t>
              </m:r>
            </m:oMath>
          </w:p>
        </w:tc>
      </w:tr>
      <w:tr w:rsidR="0097515F" w:rsidRPr="00B56231" w14:paraId="1DCDC251" w14:textId="77777777" w:rsidTr="0014388D">
        <w:trPr>
          <w:jc w:val="center"/>
        </w:trPr>
        <w:tc>
          <w:tcPr>
            <w:tcW w:w="761" w:type="dxa"/>
            <w:tcMar>
              <w:left w:w="85" w:type="dxa"/>
              <w:right w:w="85" w:type="dxa"/>
            </w:tcMar>
          </w:tcPr>
          <w:p w14:paraId="72680771" w14:textId="77777777" w:rsidR="0097515F" w:rsidRPr="00B56231" w:rsidRDefault="0097515F" w:rsidP="0014388D">
            <w:pPr>
              <w:pStyle w:val="TAL"/>
              <w:jc w:val="center"/>
              <w:rPr>
                <w:sz w:val="12"/>
                <w:szCs w:val="12"/>
              </w:rPr>
            </w:pPr>
            <w:r w:rsidRPr="00B56231">
              <w:rPr>
                <w:sz w:val="12"/>
                <w:szCs w:val="12"/>
              </w:rPr>
              <w:t>0-19</w:t>
            </w:r>
          </w:p>
        </w:tc>
        <w:tc>
          <w:tcPr>
            <w:tcW w:w="445" w:type="dxa"/>
            <w:tcMar>
              <w:left w:w="85" w:type="dxa"/>
              <w:right w:w="85" w:type="dxa"/>
            </w:tcMar>
            <w:vAlign w:val="bottom"/>
          </w:tcPr>
          <w:p w14:paraId="1BF27CCE" w14:textId="77777777" w:rsidR="0097515F" w:rsidRPr="00B56231" w:rsidRDefault="0097515F" w:rsidP="0014388D">
            <w:pPr>
              <w:pStyle w:val="TAR"/>
              <w:rPr>
                <w:sz w:val="12"/>
                <w:szCs w:val="12"/>
              </w:rPr>
            </w:pPr>
            <w:r w:rsidRPr="00B56231">
              <w:rPr>
                <w:sz w:val="12"/>
                <w:szCs w:val="12"/>
              </w:rPr>
              <w:t>1</w:t>
            </w:r>
          </w:p>
        </w:tc>
        <w:tc>
          <w:tcPr>
            <w:tcW w:w="445" w:type="dxa"/>
            <w:tcMar>
              <w:left w:w="85" w:type="dxa"/>
              <w:right w:w="85" w:type="dxa"/>
            </w:tcMar>
            <w:vAlign w:val="bottom"/>
          </w:tcPr>
          <w:p w14:paraId="40AA9CF7" w14:textId="77777777" w:rsidR="0097515F" w:rsidRPr="00B56231" w:rsidRDefault="0097515F" w:rsidP="0014388D">
            <w:pPr>
              <w:pStyle w:val="TAR"/>
              <w:rPr>
                <w:sz w:val="12"/>
                <w:szCs w:val="12"/>
              </w:rPr>
            </w:pPr>
            <w:r w:rsidRPr="00B56231">
              <w:rPr>
                <w:sz w:val="12"/>
                <w:szCs w:val="12"/>
              </w:rPr>
              <w:t>1150</w:t>
            </w:r>
          </w:p>
        </w:tc>
        <w:tc>
          <w:tcPr>
            <w:tcW w:w="445" w:type="dxa"/>
            <w:tcMar>
              <w:left w:w="85" w:type="dxa"/>
              <w:right w:w="85" w:type="dxa"/>
            </w:tcMar>
            <w:vAlign w:val="bottom"/>
          </w:tcPr>
          <w:p w14:paraId="6C54770F" w14:textId="77777777" w:rsidR="0097515F" w:rsidRPr="00B56231" w:rsidRDefault="0097515F" w:rsidP="0014388D">
            <w:pPr>
              <w:pStyle w:val="TAR"/>
              <w:rPr>
                <w:sz w:val="12"/>
                <w:szCs w:val="12"/>
              </w:rPr>
            </w:pPr>
            <w:r w:rsidRPr="00B56231">
              <w:rPr>
                <w:sz w:val="12"/>
                <w:szCs w:val="12"/>
              </w:rPr>
              <w:t>2</w:t>
            </w:r>
          </w:p>
        </w:tc>
        <w:tc>
          <w:tcPr>
            <w:tcW w:w="445" w:type="dxa"/>
            <w:tcMar>
              <w:left w:w="85" w:type="dxa"/>
              <w:right w:w="85" w:type="dxa"/>
            </w:tcMar>
            <w:vAlign w:val="bottom"/>
          </w:tcPr>
          <w:p w14:paraId="7F6877A7" w14:textId="77777777" w:rsidR="0097515F" w:rsidRPr="00B56231" w:rsidRDefault="0097515F" w:rsidP="0014388D">
            <w:pPr>
              <w:pStyle w:val="TAR"/>
              <w:rPr>
                <w:sz w:val="12"/>
                <w:szCs w:val="12"/>
              </w:rPr>
            </w:pPr>
            <w:r w:rsidRPr="00B56231">
              <w:rPr>
                <w:sz w:val="12"/>
                <w:szCs w:val="12"/>
              </w:rPr>
              <w:t>1149</w:t>
            </w:r>
          </w:p>
        </w:tc>
        <w:tc>
          <w:tcPr>
            <w:tcW w:w="445" w:type="dxa"/>
            <w:tcMar>
              <w:left w:w="85" w:type="dxa"/>
              <w:right w:w="85" w:type="dxa"/>
            </w:tcMar>
            <w:vAlign w:val="bottom"/>
          </w:tcPr>
          <w:p w14:paraId="65C32F96" w14:textId="77777777" w:rsidR="0097515F" w:rsidRPr="00B56231" w:rsidRDefault="0097515F" w:rsidP="0014388D">
            <w:pPr>
              <w:pStyle w:val="TAR"/>
              <w:rPr>
                <w:sz w:val="12"/>
                <w:szCs w:val="12"/>
              </w:rPr>
            </w:pPr>
            <w:r w:rsidRPr="00B56231">
              <w:rPr>
                <w:sz w:val="12"/>
                <w:szCs w:val="12"/>
              </w:rPr>
              <w:t>3</w:t>
            </w:r>
          </w:p>
        </w:tc>
        <w:tc>
          <w:tcPr>
            <w:tcW w:w="444" w:type="dxa"/>
            <w:tcMar>
              <w:left w:w="85" w:type="dxa"/>
              <w:right w:w="85" w:type="dxa"/>
            </w:tcMar>
            <w:vAlign w:val="bottom"/>
          </w:tcPr>
          <w:p w14:paraId="0C057951" w14:textId="77777777" w:rsidR="0097515F" w:rsidRPr="00B56231" w:rsidRDefault="0097515F" w:rsidP="0014388D">
            <w:pPr>
              <w:pStyle w:val="TAR"/>
              <w:rPr>
                <w:sz w:val="12"/>
                <w:szCs w:val="12"/>
              </w:rPr>
            </w:pPr>
            <w:r w:rsidRPr="00B56231">
              <w:rPr>
                <w:sz w:val="12"/>
                <w:szCs w:val="12"/>
              </w:rPr>
              <w:t>1148</w:t>
            </w:r>
          </w:p>
        </w:tc>
        <w:tc>
          <w:tcPr>
            <w:tcW w:w="444" w:type="dxa"/>
            <w:tcMar>
              <w:left w:w="85" w:type="dxa"/>
              <w:right w:w="85" w:type="dxa"/>
            </w:tcMar>
            <w:vAlign w:val="bottom"/>
          </w:tcPr>
          <w:p w14:paraId="490BDA83" w14:textId="77777777" w:rsidR="0097515F" w:rsidRPr="00B56231" w:rsidRDefault="0097515F" w:rsidP="0014388D">
            <w:pPr>
              <w:pStyle w:val="TAR"/>
              <w:rPr>
                <w:sz w:val="12"/>
                <w:szCs w:val="12"/>
              </w:rPr>
            </w:pPr>
            <w:r w:rsidRPr="00B56231">
              <w:rPr>
                <w:sz w:val="12"/>
                <w:szCs w:val="12"/>
              </w:rPr>
              <w:t>4</w:t>
            </w:r>
          </w:p>
        </w:tc>
        <w:tc>
          <w:tcPr>
            <w:tcW w:w="444" w:type="dxa"/>
            <w:tcMar>
              <w:left w:w="85" w:type="dxa"/>
              <w:right w:w="85" w:type="dxa"/>
            </w:tcMar>
            <w:vAlign w:val="bottom"/>
          </w:tcPr>
          <w:p w14:paraId="66CAB55F" w14:textId="77777777" w:rsidR="0097515F" w:rsidRPr="00B56231" w:rsidRDefault="0097515F" w:rsidP="0014388D">
            <w:pPr>
              <w:pStyle w:val="TAR"/>
              <w:rPr>
                <w:sz w:val="12"/>
                <w:szCs w:val="12"/>
              </w:rPr>
            </w:pPr>
            <w:r w:rsidRPr="00B56231">
              <w:rPr>
                <w:sz w:val="12"/>
                <w:szCs w:val="12"/>
              </w:rPr>
              <w:t>1147</w:t>
            </w:r>
          </w:p>
        </w:tc>
        <w:tc>
          <w:tcPr>
            <w:tcW w:w="444" w:type="dxa"/>
            <w:tcMar>
              <w:left w:w="85" w:type="dxa"/>
              <w:right w:w="85" w:type="dxa"/>
            </w:tcMar>
            <w:vAlign w:val="bottom"/>
          </w:tcPr>
          <w:p w14:paraId="099CD8EE" w14:textId="77777777" w:rsidR="0097515F" w:rsidRPr="00B56231" w:rsidRDefault="0097515F" w:rsidP="0014388D">
            <w:pPr>
              <w:pStyle w:val="TAR"/>
              <w:rPr>
                <w:sz w:val="12"/>
                <w:szCs w:val="12"/>
              </w:rPr>
            </w:pPr>
            <w:r w:rsidRPr="00B56231">
              <w:rPr>
                <w:sz w:val="12"/>
                <w:szCs w:val="12"/>
              </w:rPr>
              <w:t>5</w:t>
            </w:r>
          </w:p>
        </w:tc>
        <w:tc>
          <w:tcPr>
            <w:tcW w:w="444" w:type="dxa"/>
            <w:tcMar>
              <w:left w:w="85" w:type="dxa"/>
              <w:right w:w="85" w:type="dxa"/>
            </w:tcMar>
            <w:vAlign w:val="bottom"/>
          </w:tcPr>
          <w:p w14:paraId="613AC6A6" w14:textId="77777777" w:rsidR="0097515F" w:rsidRPr="00B56231" w:rsidRDefault="0097515F" w:rsidP="0014388D">
            <w:pPr>
              <w:pStyle w:val="TAR"/>
              <w:rPr>
                <w:sz w:val="12"/>
                <w:szCs w:val="12"/>
              </w:rPr>
            </w:pPr>
            <w:r w:rsidRPr="00B56231">
              <w:rPr>
                <w:sz w:val="12"/>
                <w:szCs w:val="12"/>
              </w:rPr>
              <w:t>1146</w:t>
            </w:r>
          </w:p>
        </w:tc>
        <w:tc>
          <w:tcPr>
            <w:tcW w:w="444" w:type="dxa"/>
            <w:tcMar>
              <w:left w:w="85" w:type="dxa"/>
              <w:right w:w="85" w:type="dxa"/>
            </w:tcMar>
            <w:vAlign w:val="bottom"/>
          </w:tcPr>
          <w:p w14:paraId="26E3C43E" w14:textId="77777777" w:rsidR="0097515F" w:rsidRPr="00B56231" w:rsidRDefault="0097515F" w:rsidP="0014388D">
            <w:pPr>
              <w:pStyle w:val="TAR"/>
              <w:rPr>
                <w:sz w:val="12"/>
                <w:szCs w:val="12"/>
              </w:rPr>
            </w:pPr>
            <w:r w:rsidRPr="00B56231">
              <w:rPr>
                <w:sz w:val="12"/>
                <w:szCs w:val="12"/>
              </w:rPr>
              <w:t>6</w:t>
            </w:r>
          </w:p>
        </w:tc>
        <w:tc>
          <w:tcPr>
            <w:tcW w:w="444" w:type="dxa"/>
            <w:tcMar>
              <w:left w:w="85" w:type="dxa"/>
              <w:right w:w="85" w:type="dxa"/>
            </w:tcMar>
            <w:vAlign w:val="bottom"/>
          </w:tcPr>
          <w:p w14:paraId="0AEC549F" w14:textId="77777777" w:rsidR="0097515F" w:rsidRPr="00B56231" w:rsidRDefault="0097515F" w:rsidP="0014388D">
            <w:pPr>
              <w:pStyle w:val="TAR"/>
              <w:rPr>
                <w:sz w:val="12"/>
                <w:szCs w:val="12"/>
              </w:rPr>
            </w:pPr>
            <w:r w:rsidRPr="00B56231">
              <w:rPr>
                <w:sz w:val="12"/>
                <w:szCs w:val="12"/>
              </w:rPr>
              <w:t>1145</w:t>
            </w:r>
          </w:p>
        </w:tc>
        <w:tc>
          <w:tcPr>
            <w:tcW w:w="444" w:type="dxa"/>
            <w:tcMar>
              <w:left w:w="85" w:type="dxa"/>
              <w:right w:w="85" w:type="dxa"/>
            </w:tcMar>
            <w:vAlign w:val="bottom"/>
          </w:tcPr>
          <w:p w14:paraId="2776FFED" w14:textId="77777777" w:rsidR="0097515F" w:rsidRPr="00B56231" w:rsidRDefault="0097515F" w:rsidP="0014388D">
            <w:pPr>
              <w:pStyle w:val="TAR"/>
              <w:rPr>
                <w:sz w:val="12"/>
                <w:szCs w:val="12"/>
              </w:rPr>
            </w:pPr>
            <w:r w:rsidRPr="00B56231">
              <w:rPr>
                <w:sz w:val="12"/>
                <w:szCs w:val="12"/>
              </w:rPr>
              <w:t>7</w:t>
            </w:r>
          </w:p>
        </w:tc>
        <w:tc>
          <w:tcPr>
            <w:tcW w:w="444" w:type="dxa"/>
            <w:tcMar>
              <w:left w:w="85" w:type="dxa"/>
              <w:right w:w="85" w:type="dxa"/>
            </w:tcMar>
            <w:vAlign w:val="bottom"/>
          </w:tcPr>
          <w:p w14:paraId="1B44E85D" w14:textId="77777777" w:rsidR="0097515F" w:rsidRPr="00B56231" w:rsidRDefault="0097515F" w:rsidP="0014388D">
            <w:pPr>
              <w:pStyle w:val="TAR"/>
              <w:rPr>
                <w:sz w:val="12"/>
                <w:szCs w:val="12"/>
              </w:rPr>
            </w:pPr>
            <w:r w:rsidRPr="00B56231">
              <w:rPr>
                <w:sz w:val="12"/>
                <w:szCs w:val="12"/>
              </w:rPr>
              <w:t>1144</w:t>
            </w:r>
          </w:p>
        </w:tc>
        <w:tc>
          <w:tcPr>
            <w:tcW w:w="444" w:type="dxa"/>
            <w:tcMar>
              <w:left w:w="85" w:type="dxa"/>
              <w:right w:w="85" w:type="dxa"/>
            </w:tcMar>
            <w:vAlign w:val="bottom"/>
          </w:tcPr>
          <w:p w14:paraId="3D92F347" w14:textId="77777777" w:rsidR="0097515F" w:rsidRPr="00B56231" w:rsidRDefault="0097515F" w:rsidP="0014388D">
            <w:pPr>
              <w:pStyle w:val="TAR"/>
              <w:rPr>
                <w:sz w:val="12"/>
                <w:szCs w:val="12"/>
              </w:rPr>
            </w:pPr>
            <w:r w:rsidRPr="00B56231">
              <w:rPr>
                <w:sz w:val="12"/>
                <w:szCs w:val="12"/>
              </w:rPr>
              <w:t>8</w:t>
            </w:r>
          </w:p>
        </w:tc>
        <w:tc>
          <w:tcPr>
            <w:tcW w:w="444" w:type="dxa"/>
            <w:tcMar>
              <w:left w:w="85" w:type="dxa"/>
              <w:right w:w="85" w:type="dxa"/>
            </w:tcMar>
            <w:vAlign w:val="bottom"/>
          </w:tcPr>
          <w:p w14:paraId="498BCD2C" w14:textId="77777777" w:rsidR="0097515F" w:rsidRPr="00B56231" w:rsidRDefault="0097515F" w:rsidP="0014388D">
            <w:pPr>
              <w:pStyle w:val="TAR"/>
              <w:rPr>
                <w:sz w:val="12"/>
                <w:szCs w:val="12"/>
              </w:rPr>
            </w:pPr>
            <w:r w:rsidRPr="00B56231">
              <w:rPr>
                <w:sz w:val="12"/>
                <w:szCs w:val="12"/>
              </w:rPr>
              <w:t>1143</w:t>
            </w:r>
          </w:p>
        </w:tc>
        <w:tc>
          <w:tcPr>
            <w:tcW w:w="444" w:type="dxa"/>
            <w:tcMar>
              <w:left w:w="85" w:type="dxa"/>
              <w:right w:w="85" w:type="dxa"/>
            </w:tcMar>
            <w:vAlign w:val="bottom"/>
          </w:tcPr>
          <w:p w14:paraId="134AFDC9" w14:textId="77777777" w:rsidR="0097515F" w:rsidRPr="00B56231" w:rsidRDefault="0097515F" w:rsidP="0014388D">
            <w:pPr>
              <w:pStyle w:val="TAR"/>
              <w:rPr>
                <w:sz w:val="12"/>
                <w:szCs w:val="12"/>
              </w:rPr>
            </w:pPr>
            <w:r w:rsidRPr="00B56231">
              <w:rPr>
                <w:sz w:val="12"/>
                <w:szCs w:val="12"/>
              </w:rPr>
              <w:t>9</w:t>
            </w:r>
          </w:p>
        </w:tc>
        <w:tc>
          <w:tcPr>
            <w:tcW w:w="444" w:type="dxa"/>
            <w:tcMar>
              <w:left w:w="85" w:type="dxa"/>
              <w:right w:w="85" w:type="dxa"/>
            </w:tcMar>
            <w:vAlign w:val="bottom"/>
          </w:tcPr>
          <w:p w14:paraId="3EF6B19B" w14:textId="77777777" w:rsidR="0097515F" w:rsidRPr="00B56231" w:rsidRDefault="0097515F" w:rsidP="0014388D">
            <w:pPr>
              <w:pStyle w:val="TAR"/>
              <w:rPr>
                <w:sz w:val="12"/>
                <w:szCs w:val="12"/>
              </w:rPr>
            </w:pPr>
            <w:r w:rsidRPr="00B56231">
              <w:rPr>
                <w:sz w:val="12"/>
                <w:szCs w:val="12"/>
              </w:rPr>
              <w:t>1142</w:t>
            </w:r>
          </w:p>
        </w:tc>
        <w:tc>
          <w:tcPr>
            <w:tcW w:w="444" w:type="dxa"/>
            <w:tcMar>
              <w:left w:w="85" w:type="dxa"/>
              <w:right w:w="85" w:type="dxa"/>
            </w:tcMar>
            <w:vAlign w:val="bottom"/>
          </w:tcPr>
          <w:p w14:paraId="190859E2" w14:textId="77777777" w:rsidR="0097515F" w:rsidRPr="00B56231" w:rsidRDefault="0097515F" w:rsidP="0014388D">
            <w:pPr>
              <w:pStyle w:val="TAR"/>
              <w:rPr>
                <w:sz w:val="12"/>
                <w:szCs w:val="12"/>
              </w:rPr>
            </w:pPr>
            <w:r w:rsidRPr="00B56231">
              <w:rPr>
                <w:sz w:val="12"/>
                <w:szCs w:val="12"/>
              </w:rPr>
              <w:t>10</w:t>
            </w:r>
          </w:p>
        </w:tc>
        <w:tc>
          <w:tcPr>
            <w:tcW w:w="444" w:type="dxa"/>
            <w:tcMar>
              <w:left w:w="85" w:type="dxa"/>
              <w:right w:w="85" w:type="dxa"/>
            </w:tcMar>
            <w:vAlign w:val="bottom"/>
          </w:tcPr>
          <w:p w14:paraId="706CED05" w14:textId="77777777" w:rsidR="0097515F" w:rsidRPr="00B56231" w:rsidRDefault="0097515F" w:rsidP="0014388D">
            <w:pPr>
              <w:pStyle w:val="TAR"/>
              <w:rPr>
                <w:sz w:val="12"/>
                <w:szCs w:val="12"/>
              </w:rPr>
            </w:pPr>
            <w:r w:rsidRPr="00B56231">
              <w:rPr>
                <w:sz w:val="12"/>
                <w:szCs w:val="12"/>
              </w:rPr>
              <w:t>1141</w:t>
            </w:r>
          </w:p>
        </w:tc>
      </w:tr>
      <w:tr w:rsidR="0097515F" w:rsidRPr="00B56231" w14:paraId="0FEA4C85" w14:textId="77777777" w:rsidTr="0014388D">
        <w:trPr>
          <w:jc w:val="center"/>
        </w:trPr>
        <w:tc>
          <w:tcPr>
            <w:tcW w:w="761" w:type="dxa"/>
            <w:tcMar>
              <w:left w:w="85" w:type="dxa"/>
              <w:right w:w="85" w:type="dxa"/>
            </w:tcMar>
          </w:tcPr>
          <w:p w14:paraId="79A46DAC" w14:textId="77777777" w:rsidR="0097515F" w:rsidRPr="00B56231" w:rsidRDefault="0097515F" w:rsidP="0014388D">
            <w:pPr>
              <w:pStyle w:val="TAL"/>
              <w:jc w:val="center"/>
              <w:rPr>
                <w:sz w:val="12"/>
                <w:szCs w:val="12"/>
              </w:rPr>
            </w:pPr>
            <w:r w:rsidRPr="00B56231">
              <w:rPr>
                <w:sz w:val="12"/>
                <w:szCs w:val="12"/>
              </w:rPr>
              <w:t>20-39</w:t>
            </w:r>
          </w:p>
        </w:tc>
        <w:tc>
          <w:tcPr>
            <w:tcW w:w="445" w:type="dxa"/>
            <w:tcMar>
              <w:left w:w="85" w:type="dxa"/>
              <w:right w:w="85" w:type="dxa"/>
            </w:tcMar>
            <w:vAlign w:val="bottom"/>
          </w:tcPr>
          <w:p w14:paraId="34104DEE" w14:textId="77777777" w:rsidR="0097515F" w:rsidRPr="00B56231" w:rsidRDefault="0097515F" w:rsidP="0014388D">
            <w:pPr>
              <w:pStyle w:val="TAR"/>
              <w:rPr>
                <w:sz w:val="12"/>
                <w:szCs w:val="12"/>
              </w:rPr>
            </w:pPr>
            <w:r w:rsidRPr="00B56231">
              <w:rPr>
                <w:sz w:val="12"/>
                <w:szCs w:val="12"/>
              </w:rPr>
              <w:t>11</w:t>
            </w:r>
          </w:p>
        </w:tc>
        <w:tc>
          <w:tcPr>
            <w:tcW w:w="445" w:type="dxa"/>
            <w:tcMar>
              <w:left w:w="85" w:type="dxa"/>
              <w:right w:w="85" w:type="dxa"/>
            </w:tcMar>
            <w:vAlign w:val="bottom"/>
          </w:tcPr>
          <w:p w14:paraId="708A7368" w14:textId="77777777" w:rsidR="0097515F" w:rsidRPr="00B56231" w:rsidRDefault="0097515F" w:rsidP="0014388D">
            <w:pPr>
              <w:pStyle w:val="TAR"/>
              <w:rPr>
                <w:sz w:val="12"/>
                <w:szCs w:val="12"/>
              </w:rPr>
            </w:pPr>
            <w:r w:rsidRPr="00B56231">
              <w:rPr>
                <w:sz w:val="12"/>
                <w:szCs w:val="12"/>
              </w:rPr>
              <w:t>1140</w:t>
            </w:r>
          </w:p>
        </w:tc>
        <w:tc>
          <w:tcPr>
            <w:tcW w:w="445" w:type="dxa"/>
            <w:tcMar>
              <w:left w:w="85" w:type="dxa"/>
              <w:right w:w="85" w:type="dxa"/>
            </w:tcMar>
            <w:vAlign w:val="bottom"/>
          </w:tcPr>
          <w:p w14:paraId="0A7A55B8" w14:textId="77777777" w:rsidR="0097515F" w:rsidRPr="00B56231" w:rsidRDefault="0097515F" w:rsidP="0014388D">
            <w:pPr>
              <w:pStyle w:val="TAR"/>
              <w:rPr>
                <w:sz w:val="12"/>
                <w:szCs w:val="12"/>
              </w:rPr>
            </w:pPr>
            <w:r w:rsidRPr="00B56231">
              <w:rPr>
                <w:sz w:val="12"/>
                <w:szCs w:val="12"/>
              </w:rPr>
              <w:t>12</w:t>
            </w:r>
          </w:p>
        </w:tc>
        <w:tc>
          <w:tcPr>
            <w:tcW w:w="445" w:type="dxa"/>
            <w:tcMar>
              <w:left w:w="85" w:type="dxa"/>
              <w:right w:w="85" w:type="dxa"/>
            </w:tcMar>
            <w:vAlign w:val="bottom"/>
          </w:tcPr>
          <w:p w14:paraId="12372DEB" w14:textId="77777777" w:rsidR="0097515F" w:rsidRPr="00B56231" w:rsidRDefault="0097515F" w:rsidP="0014388D">
            <w:pPr>
              <w:pStyle w:val="TAR"/>
              <w:rPr>
                <w:sz w:val="12"/>
                <w:szCs w:val="12"/>
              </w:rPr>
            </w:pPr>
            <w:r w:rsidRPr="00B56231">
              <w:rPr>
                <w:sz w:val="12"/>
                <w:szCs w:val="12"/>
              </w:rPr>
              <w:t>1139</w:t>
            </w:r>
          </w:p>
        </w:tc>
        <w:tc>
          <w:tcPr>
            <w:tcW w:w="445" w:type="dxa"/>
            <w:tcMar>
              <w:left w:w="85" w:type="dxa"/>
              <w:right w:w="85" w:type="dxa"/>
            </w:tcMar>
            <w:vAlign w:val="bottom"/>
          </w:tcPr>
          <w:p w14:paraId="69E93B14" w14:textId="77777777" w:rsidR="0097515F" w:rsidRPr="00B56231" w:rsidRDefault="0097515F" w:rsidP="0014388D">
            <w:pPr>
              <w:pStyle w:val="TAR"/>
              <w:rPr>
                <w:sz w:val="12"/>
                <w:szCs w:val="12"/>
              </w:rPr>
            </w:pPr>
            <w:r w:rsidRPr="00B56231">
              <w:rPr>
                <w:sz w:val="12"/>
                <w:szCs w:val="12"/>
              </w:rPr>
              <w:t>13</w:t>
            </w:r>
          </w:p>
        </w:tc>
        <w:tc>
          <w:tcPr>
            <w:tcW w:w="444" w:type="dxa"/>
            <w:tcMar>
              <w:left w:w="85" w:type="dxa"/>
              <w:right w:w="85" w:type="dxa"/>
            </w:tcMar>
            <w:vAlign w:val="bottom"/>
          </w:tcPr>
          <w:p w14:paraId="338C5CA3" w14:textId="77777777" w:rsidR="0097515F" w:rsidRPr="00B56231" w:rsidRDefault="0097515F" w:rsidP="0014388D">
            <w:pPr>
              <w:pStyle w:val="TAR"/>
              <w:rPr>
                <w:sz w:val="12"/>
                <w:szCs w:val="12"/>
              </w:rPr>
            </w:pPr>
            <w:r w:rsidRPr="00B56231">
              <w:rPr>
                <w:sz w:val="12"/>
                <w:szCs w:val="12"/>
              </w:rPr>
              <w:t>1138</w:t>
            </w:r>
          </w:p>
        </w:tc>
        <w:tc>
          <w:tcPr>
            <w:tcW w:w="444" w:type="dxa"/>
            <w:tcMar>
              <w:left w:w="85" w:type="dxa"/>
              <w:right w:w="85" w:type="dxa"/>
            </w:tcMar>
            <w:vAlign w:val="bottom"/>
          </w:tcPr>
          <w:p w14:paraId="2ACAA20C" w14:textId="77777777" w:rsidR="0097515F" w:rsidRPr="00B56231" w:rsidRDefault="0097515F" w:rsidP="0014388D">
            <w:pPr>
              <w:pStyle w:val="TAR"/>
              <w:rPr>
                <w:sz w:val="12"/>
                <w:szCs w:val="12"/>
              </w:rPr>
            </w:pPr>
            <w:r w:rsidRPr="00B56231">
              <w:rPr>
                <w:sz w:val="12"/>
                <w:szCs w:val="12"/>
              </w:rPr>
              <w:t>14</w:t>
            </w:r>
          </w:p>
        </w:tc>
        <w:tc>
          <w:tcPr>
            <w:tcW w:w="444" w:type="dxa"/>
            <w:tcMar>
              <w:left w:w="85" w:type="dxa"/>
              <w:right w:w="85" w:type="dxa"/>
            </w:tcMar>
            <w:vAlign w:val="bottom"/>
          </w:tcPr>
          <w:p w14:paraId="3AB76F1E" w14:textId="77777777" w:rsidR="0097515F" w:rsidRPr="00B56231" w:rsidRDefault="0097515F" w:rsidP="0014388D">
            <w:pPr>
              <w:pStyle w:val="TAR"/>
              <w:rPr>
                <w:sz w:val="12"/>
                <w:szCs w:val="12"/>
              </w:rPr>
            </w:pPr>
            <w:r w:rsidRPr="00B56231">
              <w:rPr>
                <w:sz w:val="12"/>
                <w:szCs w:val="12"/>
              </w:rPr>
              <w:t>1137</w:t>
            </w:r>
          </w:p>
        </w:tc>
        <w:tc>
          <w:tcPr>
            <w:tcW w:w="444" w:type="dxa"/>
            <w:tcMar>
              <w:left w:w="85" w:type="dxa"/>
              <w:right w:w="85" w:type="dxa"/>
            </w:tcMar>
            <w:vAlign w:val="bottom"/>
          </w:tcPr>
          <w:p w14:paraId="2A2E93B0" w14:textId="77777777" w:rsidR="0097515F" w:rsidRPr="00B56231" w:rsidRDefault="0097515F" w:rsidP="0014388D">
            <w:pPr>
              <w:pStyle w:val="TAR"/>
              <w:rPr>
                <w:sz w:val="12"/>
                <w:szCs w:val="12"/>
              </w:rPr>
            </w:pPr>
            <w:r w:rsidRPr="00B56231">
              <w:rPr>
                <w:sz w:val="12"/>
                <w:szCs w:val="12"/>
              </w:rPr>
              <w:t>15</w:t>
            </w:r>
          </w:p>
        </w:tc>
        <w:tc>
          <w:tcPr>
            <w:tcW w:w="444" w:type="dxa"/>
            <w:tcMar>
              <w:left w:w="85" w:type="dxa"/>
              <w:right w:w="85" w:type="dxa"/>
            </w:tcMar>
            <w:vAlign w:val="bottom"/>
          </w:tcPr>
          <w:p w14:paraId="57E48CD8" w14:textId="77777777" w:rsidR="0097515F" w:rsidRPr="00B56231" w:rsidRDefault="0097515F" w:rsidP="0014388D">
            <w:pPr>
              <w:pStyle w:val="TAR"/>
              <w:rPr>
                <w:sz w:val="12"/>
                <w:szCs w:val="12"/>
              </w:rPr>
            </w:pPr>
            <w:r w:rsidRPr="00B56231">
              <w:rPr>
                <w:sz w:val="12"/>
                <w:szCs w:val="12"/>
              </w:rPr>
              <w:t>1136</w:t>
            </w:r>
          </w:p>
        </w:tc>
        <w:tc>
          <w:tcPr>
            <w:tcW w:w="444" w:type="dxa"/>
            <w:tcMar>
              <w:left w:w="85" w:type="dxa"/>
              <w:right w:w="85" w:type="dxa"/>
            </w:tcMar>
            <w:vAlign w:val="bottom"/>
          </w:tcPr>
          <w:p w14:paraId="75FC265D" w14:textId="77777777" w:rsidR="0097515F" w:rsidRPr="00B56231" w:rsidRDefault="0097515F" w:rsidP="0014388D">
            <w:pPr>
              <w:pStyle w:val="TAR"/>
              <w:rPr>
                <w:sz w:val="12"/>
                <w:szCs w:val="12"/>
              </w:rPr>
            </w:pPr>
            <w:r w:rsidRPr="00B56231">
              <w:rPr>
                <w:sz w:val="12"/>
                <w:szCs w:val="12"/>
              </w:rPr>
              <w:t>16</w:t>
            </w:r>
          </w:p>
        </w:tc>
        <w:tc>
          <w:tcPr>
            <w:tcW w:w="444" w:type="dxa"/>
            <w:tcMar>
              <w:left w:w="85" w:type="dxa"/>
              <w:right w:w="85" w:type="dxa"/>
            </w:tcMar>
            <w:vAlign w:val="bottom"/>
          </w:tcPr>
          <w:p w14:paraId="6558AD34" w14:textId="77777777" w:rsidR="0097515F" w:rsidRPr="00B56231" w:rsidRDefault="0097515F" w:rsidP="0014388D">
            <w:pPr>
              <w:pStyle w:val="TAR"/>
              <w:rPr>
                <w:sz w:val="12"/>
                <w:szCs w:val="12"/>
              </w:rPr>
            </w:pPr>
            <w:r w:rsidRPr="00B56231">
              <w:rPr>
                <w:sz w:val="12"/>
                <w:szCs w:val="12"/>
              </w:rPr>
              <w:t>1135</w:t>
            </w:r>
          </w:p>
        </w:tc>
        <w:tc>
          <w:tcPr>
            <w:tcW w:w="444" w:type="dxa"/>
            <w:tcMar>
              <w:left w:w="85" w:type="dxa"/>
              <w:right w:w="85" w:type="dxa"/>
            </w:tcMar>
            <w:vAlign w:val="bottom"/>
          </w:tcPr>
          <w:p w14:paraId="15F981A1" w14:textId="77777777" w:rsidR="0097515F" w:rsidRPr="00B56231" w:rsidRDefault="0097515F" w:rsidP="0014388D">
            <w:pPr>
              <w:pStyle w:val="TAR"/>
              <w:rPr>
                <w:sz w:val="12"/>
                <w:szCs w:val="12"/>
              </w:rPr>
            </w:pPr>
            <w:r w:rsidRPr="00B56231">
              <w:rPr>
                <w:sz w:val="12"/>
                <w:szCs w:val="12"/>
              </w:rPr>
              <w:t>17</w:t>
            </w:r>
          </w:p>
        </w:tc>
        <w:tc>
          <w:tcPr>
            <w:tcW w:w="444" w:type="dxa"/>
            <w:tcMar>
              <w:left w:w="85" w:type="dxa"/>
              <w:right w:w="85" w:type="dxa"/>
            </w:tcMar>
            <w:vAlign w:val="bottom"/>
          </w:tcPr>
          <w:p w14:paraId="1FEEB9E2" w14:textId="77777777" w:rsidR="0097515F" w:rsidRPr="00B56231" w:rsidRDefault="0097515F" w:rsidP="0014388D">
            <w:pPr>
              <w:pStyle w:val="TAR"/>
              <w:rPr>
                <w:sz w:val="12"/>
                <w:szCs w:val="12"/>
              </w:rPr>
            </w:pPr>
            <w:r w:rsidRPr="00B56231">
              <w:rPr>
                <w:sz w:val="12"/>
                <w:szCs w:val="12"/>
              </w:rPr>
              <w:t>1134</w:t>
            </w:r>
          </w:p>
        </w:tc>
        <w:tc>
          <w:tcPr>
            <w:tcW w:w="444" w:type="dxa"/>
            <w:tcMar>
              <w:left w:w="85" w:type="dxa"/>
              <w:right w:w="85" w:type="dxa"/>
            </w:tcMar>
            <w:vAlign w:val="bottom"/>
          </w:tcPr>
          <w:p w14:paraId="245DD604" w14:textId="77777777" w:rsidR="0097515F" w:rsidRPr="00B56231" w:rsidRDefault="0097515F" w:rsidP="0014388D">
            <w:pPr>
              <w:pStyle w:val="TAR"/>
              <w:rPr>
                <w:sz w:val="12"/>
                <w:szCs w:val="12"/>
              </w:rPr>
            </w:pPr>
            <w:r w:rsidRPr="00B56231">
              <w:rPr>
                <w:sz w:val="12"/>
                <w:szCs w:val="12"/>
              </w:rPr>
              <w:t>18</w:t>
            </w:r>
          </w:p>
        </w:tc>
        <w:tc>
          <w:tcPr>
            <w:tcW w:w="444" w:type="dxa"/>
            <w:tcMar>
              <w:left w:w="85" w:type="dxa"/>
              <w:right w:w="85" w:type="dxa"/>
            </w:tcMar>
            <w:vAlign w:val="bottom"/>
          </w:tcPr>
          <w:p w14:paraId="3EE812CC" w14:textId="77777777" w:rsidR="0097515F" w:rsidRPr="00B56231" w:rsidRDefault="0097515F" w:rsidP="0014388D">
            <w:pPr>
              <w:pStyle w:val="TAR"/>
              <w:rPr>
                <w:sz w:val="12"/>
                <w:szCs w:val="12"/>
              </w:rPr>
            </w:pPr>
            <w:r w:rsidRPr="00B56231">
              <w:rPr>
                <w:sz w:val="12"/>
                <w:szCs w:val="12"/>
              </w:rPr>
              <w:t>1133</w:t>
            </w:r>
          </w:p>
        </w:tc>
        <w:tc>
          <w:tcPr>
            <w:tcW w:w="444" w:type="dxa"/>
            <w:tcMar>
              <w:left w:w="85" w:type="dxa"/>
              <w:right w:w="85" w:type="dxa"/>
            </w:tcMar>
            <w:vAlign w:val="bottom"/>
          </w:tcPr>
          <w:p w14:paraId="6825F08D" w14:textId="77777777" w:rsidR="0097515F" w:rsidRPr="00B56231" w:rsidRDefault="0097515F" w:rsidP="0014388D">
            <w:pPr>
              <w:pStyle w:val="TAR"/>
              <w:rPr>
                <w:sz w:val="12"/>
                <w:szCs w:val="12"/>
              </w:rPr>
            </w:pPr>
            <w:r w:rsidRPr="00B56231">
              <w:rPr>
                <w:sz w:val="12"/>
                <w:szCs w:val="12"/>
              </w:rPr>
              <w:t>19</w:t>
            </w:r>
          </w:p>
        </w:tc>
        <w:tc>
          <w:tcPr>
            <w:tcW w:w="444" w:type="dxa"/>
            <w:tcMar>
              <w:left w:w="85" w:type="dxa"/>
              <w:right w:w="85" w:type="dxa"/>
            </w:tcMar>
            <w:vAlign w:val="bottom"/>
          </w:tcPr>
          <w:p w14:paraId="128A4644" w14:textId="77777777" w:rsidR="0097515F" w:rsidRPr="00B56231" w:rsidRDefault="0097515F" w:rsidP="0014388D">
            <w:pPr>
              <w:pStyle w:val="TAR"/>
              <w:rPr>
                <w:sz w:val="12"/>
                <w:szCs w:val="12"/>
              </w:rPr>
            </w:pPr>
            <w:r w:rsidRPr="00B56231">
              <w:rPr>
                <w:sz w:val="12"/>
                <w:szCs w:val="12"/>
              </w:rPr>
              <w:t>1132</w:t>
            </w:r>
          </w:p>
        </w:tc>
        <w:tc>
          <w:tcPr>
            <w:tcW w:w="444" w:type="dxa"/>
            <w:tcMar>
              <w:left w:w="85" w:type="dxa"/>
              <w:right w:w="85" w:type="dxa"/>
            </w:tcMar>
            <w:vAlign w:val="bottom"/>
          </w:tcPr>
          <w:p w14:paraId="5DB6478A" w14:textId="77777777" w:rsidR="0097515F" w:rsidRPr="00B56231" w:rsidRDefault="0097515F" w:rsidP="0014388D">
            <w:pPr>
              <w:pStyle w:val="TAR"/>
              <w:rPr>
                <w:sz w:val="12"/>
                <w:szCs w:val="12"/>
              </w:rPr>
            </w:pPr>
            <w:r w:rsidRPr="00B56231">
              <w:rPr>
                <w:sz w:val="12"/>
                <w:szCs w:val="12"/>
              </w:rPr>
              <w:t>20</w:t>
            </w:r>
          </w:p>
        </w:tc>
        <w:tc>
          <w:tcPr>
            <w:tcW w:w="444" w:type="dxa"/>
            <w:tcMar>
              <w:left w:w="85" w:type="dxa"/>
              <w:right w:w="85" w:type="dxa"/>
            </w:tcMar>
            <w:vAlign w:val="bottom"/>
          </w:tcPr>
          <w:p w14:paraId="34E352C0" w14:textId="77777777" w:rsidR="0097515F" w:rsidRPr="00B56231" w:rsidRDefault="0097515F" w:rsidP="0014388D">
            <w:pPr>
              <w:pStyle w:val="TAR"/>
              <w:rPr>
                <w:sz w:val="12"/>
                <w:szCs w:val="12"/>
              </w:rPr>
            </w:pPr>
            <w:r w:rsidRPr="00B56231">
              <w:rPr>
                <w:sz w:val="12"/>
                <w:szCs w:val="12"/>
              </w:rPr>
              <w:t>1131</w:t>
            </w:r>
          </w:p>
        </w:tc>
      </w:tr>
      <w:tr w:rsidR="0097515F" w:rsidRPr="00B56231" w14:paraId="1E879794" w14:textId="77777777" w:rsidTr="0014388D">
        <w:trPr>
          <w:jc w:val="center"/>
        </w:trPr>
        <w:tc>
          <w:tcPr>
            <w:tcW w:w="761" w:type="dxa"/>
            <w:tcMar>
              <w:left w:w="85" w:type="dxa"/>
              <w:right w:w="85" w:type="dxa"/>
            </w:tcMar>
          </w:tcPr>
          <w:p w14:paraId="2A8649B5" w14:textId="77777777" w:rsidR="0097515F" w:rsidRPr="00B56231" w:rsidRDefault="0097515F" w:rsidP="0014388D">
            <w:pPr>
              <w:pStyle w:val="TAL"/>
              <w:jc w:val="center"/>
              <w:rPr>
                <w:sz w:val="12"/>
                <w:szCs w:val="12"/>
              </w:rPr>
            </w:pPr>
            <w:r w:rsidRPr="00B56231">
              <w:rPr>
                <w:sz w:val="12"/>
                <w:szCs w:val="12"/>
              </w:rPr>
              <w:t>40-59</w:t>
            </w:r>
          </w:p>
        </w:tc>
        <w:tc>
          <w:tcPr>
            <w:tcW w:w="445" w:type="dxa"/>
            <w:tcMar>
              <w:left w:w="85" w:type="dxa"/>
              <w:right w:w="85" w:type="dxa"/>
            </w:tcMar>
            <w:vAlign w:val="bottom"/>
          </w:tcPr>
          <w:p w14:paraId="7CC671DA" w14:textId="77777777" w:rsidR="0097515F" w:rsidRPr="00B56231" w:rsidRDefault="0097515F" w:rsidP="0014388D">
            <w:pPr>
              <w:pStyle w:val="TAR"/>
              <w:rPr>
                <w:sz w:val="12"/>
                <w:szCs w:val="12"/>
              </w:rPr>
            </w:pPr>
            <w:r w:rsidRPr="00B56231">
              <w:rPr>
                <w:sz w:val="12"/>
                <w:szCs w:val="12"/>
              </w:rPr>
              <w:t>21</w:t>
            </w:r>
          </w:p>
        </w:tc>
        <w:tc>
          <w:tcPr>
            <w:tcW w:w="445" w:type="dxa"/>
            <w:tcMar>
              <w:left w:w="85" w:type="dxa"/>
              <w:right w:w="85" w:type="dxa"/>
            </w:tcMar>
            <w:vAlign w:val="bottom"/>
          </w:tcPr>
          <w:p w14:paraId="640AB4E0" w14:textId="77777777" w:rsidR="0097515F" w:rsidRPr="00B56231" w:rsidRDefault="0097515F" w:rsidP="0014388D">
            <w:pPr>
              <w:pStyle w:val="TAR"/>
              <w:rPr>
                <w:sz w:val="12"/>
                <w:szCs w:val="12"/>
              </w:rPr>
            </w:pPr>
            <w:r w:rsidRPr="00B56231">
              <w:rPr>
                <w:sz w:val="12"/>
                <w:szCs w:val="12"/>
              </w:rPr>
              <w:t>1130</w:t>
            </w:r>
          </w:p>
        </w:tc>
        <w:tc>
          <w:tcPr>
            <w:tcW w:w="445" w:type="dxa"/>
            <w:tcMar>
              <w:left w:w="85" w:type="dxa"/>
              <w:right w:w="85" w:type="dxa"/>
            </w:tcMar>
            <w:vAlign w:val="bottom"/>
          </w:tcPr>
          <w:p w14:paraId="09C9D8CF" w14:textId="77777777" w:rsidR="0097515F" w:rsidRPr="00B56231" w:rsidRDefault="0097515F" w:rsidP="0014388D">
            <w:pPr>
              <w:pStyle w:val="TAR"/>
              <w:rPr>
                <w:sz w:val="12"/>
                <w:szCs w:val="12"/>
              </w:rPr>
            </w:pPr>
            <w:r w:rsidRPr="00B56231">
              <w:rPr>
                <w:sz w:val="12"/>
                <w:szCs w:val="12"/>
              </w:rPr>
              <w:t>22</w:t>
            </w:r>
          </w:p>
        </w:tc>
        <w:tc>
          <w:tcPr>
            <w:tcW w:w="445" w:type="dxa"/>
            <w:tcMar>
              <w:left w:w="85" w:type="dxa"/>
              <w:right w:w="85" w:type="dxa"/>
            </w:tcMar>
            <w:vAlign w:val="bottom"/>
          </w:tcPr>
          <w:p w14:paraId="1F8F321A" w14:textId="77777777" w:rsidR="0097515F" w:rsidRPr="00B56231" w:rsidRDefault="0097515F" w:rsidP="0014388D">
            <w:pPr>
              <w:pStyle w:val="TAR"/>
              <w:rPr>
                <w:sz w:val="12"/>
                <w:szCs w:val="12"/>
              </w:rPr>
            </w:pPr>
            <w:r w:rsidRPr="00B56231">
              <w:rPr>
                <w:sz w:val="12"/>
                <w:szCs w:val="12"/>
              </w:rPr>
              <w:t>1129</w:t>
            </w:r>
          </w:p>
        </w:tc>
        <w:tc>
          <w:tcPr>
            <w:tcW w:w="445" w:type="dxa"/>
            <w:tcMar>
              <w:left w:w="85" w:type="dxa"/>
              <w:right w:w="85" w:type="dxa"/>
            </w:tcMar>
            <w:vAlign w:val="bottom"/>
          </w:tcPr>
          <w:p w14:paraId="5381CC10" w14:textId="77777777" w:rsidR="0097515F" w:rsidRPr="00B56231" w:rsidRDefault="0097515F" w:rsidP="0014388D">
            <w:pPr>
              <w:pStyle w:val="TAR"/>
              <w:rPr>
                <w:sz w:val="12"/>
                <w:szCs w:val="12"/>
              </w:rPr>
            </w:pPr>
            <w:r w:rsidRPr="00B56231">
              <w:rPr>
                <w:sz w:val="12"/>
                <w:szCs w:val="12"/>
              </w:rPr>
              <w:t>23</w:t>
            </w:r>
          </w:p>
        </w:tc>
        <w:tc>
          <w:tcPr>
            <w:tcW w:w="444" w:type="dxa"/>
            <w:tcMar>
              <w:left w:w="85" w:type="dxa"/>
              <w:right w:w="85" w:type="dxa"/>
            </w:tcMar>
            <w:vAlign w:val="bottom"/>
          </w:tcPr>
          <w:p w14:paraId="357E59A1" w14:textId="77777777" w:rsidR="0097515F" w:rsidRPr="00B56231" w:rsidRDefault="0097515F" w:rsidP="0014388D">
            <w:pPr>
              <w:pStyle w:val="TAR"/>
              <w:rPr>
                <w:sz w:val="12"/>
                <w:szCs w:val="12"/>
              </w:rPr>
            </w:pPr>
            <w:r w:rsidRPr="00B56231">
              <w:rPr>
                <w:sz w:val="12"/>
                <w:szCs w:val="12"/>
              </w:rPr>
              <w:t>1128</w:t>
            </w:r>
          </w:p>
        </w:tc>
        <w:tc>
          <w:tcPr>
            <w:tcW w:w="444" w:type="dxa"/>
            <w:tcMar>
              <w:left w:w="85" w:type="dxa"/>
              <w:right w:w="85" w:type="dxa"/>
            </w:tcMar>
            <w:vAlign w:val="bottom"/>
          </w:tcPr>
          <w:p w14:paraId="4B414AD5" w14:textId="77777777" w:rsidR="0097515F" w:rsidRPr="00B56231" w:rsidRDefault="0097515F" w:rsidP="0014388D">
            <w:pPr>
              <w:pStyle w:val="TAR"/>
              <w:rPr>
                <w:sz w:val="12"/>
                <w:szCs w:val="12"/>
              </w:rPr>
            </w:pPr>
            <w:r w:rsidRPr="00B56231">
              <w:rPr>
                <w:sz w:val="12"/>
                <w:szCs w:val="12"/>
              </w:rPr>
              <w:t>24</w:t>
            </w:r>
          </w:p>
        </w:tc>
        <w:tc>
          <w:tcPr>
            <w:tcW w:w="444" w:type="dxa"/>
            <w:tcMar>
              <w:left w:w="85" w:type="dxa"/>
              <w:right w:w="85" w:type="dxa"/>
            </w:tcMar>
            <w:vAlign w:val="bottom"/>
          </w:tcPr>
          <w:p w14:paraId="22E0A2F3" w14:textId="77777777" w:rsidR="0097515F" w:rsidRPr="00B56231" w:rsidRDefault="0097515F" w:rsidP="0014388D">
            <w:pPr>
              <w:pStyle w:val="TAR"/>
              <w:rPr>
                <w:sz w:val="12"/>
                <w:szCs w:val="12"/>
              </w:rPr>
            </w:pPr>
            <w:r w:rsidRPr="00B56231">
              <w:rPr>
                <w:sz w:val="12"/>
                <w:szCs w:val="12"/>
              </w:rPr>
              <w:t>1127</w:t>
            </w:r>
          </w:p>
        </w:tc>
        <w:tc>
          <w:tcPr>
            <w:tcW w:w="444" w:type="dxa"/>
            <w:tcMar>
              <w:left w:w="85" w:type="dxa"/>
              <w:right w:w="85" w:type="dxa"/>
            </w:tcMar>
            <w:vAlign w:val="bottom"/>
          </w:tcPr>
          <w:p w14:paraId="1ED80864" w14:textId="77777777" w:rsidR="0097515F" w:rsidRPr="00B56231" w:rsidRDefault="0097515F" w:rsidP="0014388D">
            <w:pPr>
              <w:pStyle w:val="TAR"/>
              <w:rPr>
                <w:sz w:val="12"/>
                <w:szCs w:val="12"/>
              </w:rPr>
            </w:pPr>
            <w:r w:rsidRPr="00B56231">
              <w:rPr>
                <w:sz w:val="12"/>
                <w:szCs w:val="12"/>
              </w:rPr>
              <w:t>25</w:t>
            </w:r>
          </w:p>
        </w:tc>
        <w:tc>
          <w:tcPr>
            <w:tcW w:w="444" w:type="dxa"/>
            <w:tcMar>
              <w:left w:w="85" w:type="dxa"/>
              <w:right w:w="85" w:type="dxa"/>
            </w:tcMar>
            <w:vAlign w:val="bottom"/>
          </w:tcPr>
          <w:p w14:paraId="60C69C13" w14:textId="77777777" w:rsidR="0097515F" w:rsidRPr="00B56231" w:rsidRDefault="0097515F" w:rsidP="0014388D">
            <w:pPr>
              <w:pStyle w:val="TAR"/>
              <w:rPr>
                <w:sz w:val="12"/>
                <w:szCs w:val="12"/>
              </w:rPr>
            </w:pPr>
            <w:r w:rsidRPr="00B56231">
              <w:rPr>
                <w:sz w:val="12"/>
                <w:szCs w:val="12"/>
              </w:rPr>
              <w:t>1126</w:t>
            </w:r>
          </w:p>
        </w:tc>
        <w:tc>
          <w:tcPr>
            <w:tcW w:w="444" w:type="dxa"/>
            <w:tcMar>
              <w:left w:w="85" w:type="dxa"/>
              <w:right w:w="85" w:type="dxa"/>
            </w:tcMar>
            <w:vAlign w:val="bottom"/>
          </w:tcPr>
          <w:p w14:paraId="3E5E6423" w14:textId="77777777" w:rsidR="0097515F" w:rsidRPr="00B56231" w:rsidRDefault="0097515F" w:rsidP="0014388D">
            <w:pPr>
              <w:pStyle w:val="TAR"/>
              <w:rPr>
                <w:sz w:val="12"/>
                <w:szCs w:val="12"/>
              </w:rPr>
            </w:pPr>
            <w:r w:rsidRPr="00B56231">
              <w:rPr>
                <w:sz w:val="12"/>
                <w:szCs w:val="12"/>
              </w:rPr>
              <w:t>26</w:t>
            </w:r>
          </w:p>
        </w:tc>
        <w:tc>
          <w:tcPr>
            <w:tcW w:w="444" w:type="dxa"/>
            <w:tcMar>
              <w:left w:w="85" w:type="dxa"/>
              <w:right w:w="85" w:type="dxa"/>
            </w:tcMar>
            <w:vAlign w:val="bottom"/>
          </w:tcPr>
          <w:p w14:paraId="46346762" w14:textId="77777777" w:rsidR="0097515F" w:rsidRPr="00B56231" w:rsidRDefault="0097515F" w:rsidP="0014388D">
            <w:pPr>
              <w:pStyle w:val="TAR"/>
              <w:rPr>
                <w:sz w:val="12"/>
                <w:szCs w:val="12"/>
              </w:rPr>
            </w:pPr>
            <w:r w:rsidRPr="00B56231">
              <w:rPr>
                <w:sz w:val="12"/>
                <w:szCs w:val="12"/>
              </w:rPr>
              <w:t>1125</w:t>
            </w:r>
          </w:p>
        </w:tc>
        <w:tc>
          <w:tcPr>
            <w:tcW w:w="444" w:type="dxa"/>
            <w:tcMar>
              <w:left w:w="85" w:type="dxa"/>
              <w:right w:w="85" w:type="dxa"/>
            </w:tcMar>
            <w:vAlign w:val="bottom"/>
          </w:tcPr>
          <w:p w14:paraId="636EFE2E" w14:textId="77777777" w:rsidR="0097515F" w:rsidRPr="00B56231" w:rsidRDefault="0097515F" w:rsidP="0014388D">
            <w:pPr>
              <w:pStyle w:val="TAR"/>
              <w:rPr>
                <w:sz w:val="12"/>
                <w:szCs w:val="12"/>
              </w:rPr>
            </w:pPr>
            <w:r w:rsidRPr="00B56231">
              <w:rPr>
                <w:sz w:val="12"/>
                <w:szCs w:val="12"/>
              </w:rPr>
              <w:t>27</w:t>
            </w:r>
          </w:p>
        </w:tc>
        <w:tc>
          <w:tcPr>
            <w:tcW w:w="444" w:type="dxa"/>
            <w:tcMar>
              <w:left w:w="85" w:type="dxa"/>
              <w:right w:w="85" w:type="dxa"/>
            </w:tcMar>
            <w:vAlign w:val="bottom"/>
          </w:tcPr>
          <w:p w14:paraId="341A13E9" w14:textId="77777777" w:rsidR="0097515F" w:rsidRPr="00B56231" w:rsidRDefault="0097515F" w:rsidP="0014388D">
            <w:pPr>
              <w:pStyle w:val="TAR"/>
              <w:rPr>
                <w:sz w:val="12"/>
                <w:szCs w:val="12"/>
              </w:rPr>
            </w:pPr>
            <w:r w:rsidRPr="00B56231">
              <w:rPr>
                <w:sz w:val="12"/>
                <w:szCs w:val="12"/>
              </w:rPr>
              <w:t>1124</w:t>
            </w:r>
          </w:p>
        </w:tc>
        <w:tc>
          <w:tcPr>
            <w:tcW w:w="444" w:type="dxa"/>
            <w:tcMar>
              <w:left w:w="85" w:type="dxa"/>
              <w:right w:w="85" w:type="dxa"/>
            </w:tcMar>
            <w:vAlign w:val="bottom"/>
          </w:tcPr>
          <w:p w14:paraId="677AAC61" w14:textId="77777777" w:rsidR="0097515F" w:rsidRPr="00B56231" w:rsidRDefault="0097515F" w:rsidP="0014388D">
            <w:pPr>
              <w:pStyle w:val="TAR"/>
              <w:rPr>
                <w:sz w:val="12"/>
                <w:szCs w:val="12"/>
              </w:rPr>
            </w:pPr>
            <w:r w:rsidRPr="00B56231">
              <w:rPr>
                <w:sz w:val="12"/>
                <w:szCs w:val="12"/>
              </w:rPr>
              <w:t>28</w:t>
            </w:r>
          </w:p>
        </w:tc>
        <w:tc>
          <w:tcPr>
            <w:tcW w:w="444" w:type="dxa"/>
            <w:tcMar>
              <w:left w:w="85" w:type="dxa"/>
              <w:right w:w="85" w:type="dxa"/>
            </w:tcMar>
            <w:vAlign w:val="bottom"/>
          </w:tcPr>
          <w:p w14:paraId="6834042A" w14:textId="77777777" w:rsidR="0097515F" w:rsidRPr="00B56231" w:rsidRDefault="0097515F" w:rsidP="0014388D">
            <w:pPr>
              <w:pStyle w:val="TAR"/>
              <w:rPr>
                <w:sz w:val="12"/>
                <w:szCs w:val="12"/>
              </w:rPr>
            </w:pPr>
            <w:r w:rsidRPr="00B56231">
              <w:rPr>
                <w:sz w:val="12"/>
                <w:szCs w:val="12"/>
              </w:rPr>
              <w:t>1123</w:t>
            </w:r>
          </w:p>
        </w:tc>
        <w:tc>
          <w:tcPr>
            <w:tcW w:w="444" w:type="dxa"/>
            <w:tcMar>
              <w:left w:w="85" w:type="dxa"/>
              <w:right w:w="85" w:type="dxa"/>
            </w:tcMar>
            <w:vAlign w:val="bottom"/>
          </w:tcPr>
          <w:p w14:paraId="2E90B3EC" w14:textId="77777777" w:rsidR="0097515F" w:rsidRPr="00B56231" w:rsidRDefault="0097515F" w:rsidP="0014388D">
            <w:pPr>
              <w:pStyle w:val="TAR"/>
              <w:rPr>
                <w:sz w:val="12"/>
                <w:szCs w:val="12"/>
              </w:rPr>
            </w:pPr>
            <w:r w:rsidRPr="00B56231">
              <w:rPr>
                <w:sz w:val="12"/>
                <w:szCs w:val="12"/>
              </w:rPr>
              <w:t>29</w:t>
            </w:r>
          </w:p>
        </w:tc>
        <w:tc>
          <w:tcPr>
            <w:tcW w:w="444" w:type="dxa"/>
            <w:tcMar>
              <w:left w:w="85" w:type="dxa"/>
              <w:right w:w="85" w:type="dxa"/>
            </w:tcMar>
            <w:vAlign w:val="bottom"/>
          </w:tcPr>
          <w:p w14:paraId="00533776" w14:textId="77777777" w:rsidR="0097515F" w:rsidRPr="00B56231" w:rsidRDefault="0097515F" w:rsidP="0014388D">
            <w:pPr>
              <w:pStyle w:val="TAR"/>
              <w:rPr>
                <w:sz w:val="12"/>
                <w:szCs w:val="12"/>
              </w:rPr>
            </w:pPr>
            <w:r w:rsidRPr="00B56231">
              <w:rPr>
                <w:sz w:val="12"/>
                <w:szCs w:val="12"/>
              </w:rPr>
              <w:t>1122</w:t>
            </w:r>
          </w:p>
        </w:tc>
        <w:tc>
          <w:tcPr>
            <w:tcW w:w="444" w:type="dxa"/>
            <w:tcMar>
              <w:left w:w="85" w:type="dxa"/>
              <w:right w:w="85" w:type="dxa"/>
            </w:tcMar>
            <w:vAlign w:val="bottom"/>
          </w:tcPr>
          <w:p w14:paraId="13834B5D" w14:textId="77777777" w:rsidR="0097515F" w:rsidRPr="00B56231" w:rsidRDefault="0097515F" w:rsidP="0014388D">
            <w:pPr>
              <w:pStyle w:val="TAR"/>
              <w:rPr>
                <w:sz w:val="12"/>
                <w:szCs w:val="12"/>
              </w:rPr>
            </w:pPr>
            <w:r w:rsidRPr="00B56231">
              <w:rPr>
                <w:sz w:val="12"/>
                <w:szCs w:val="12"/>
              </w:rPr>
              <w:t>30</w:t>
            </w:r>
          </w:p>
        </w:tc>
        <w:tc>
          <w:tcPr>
            <w:tcW w:w="444" w:type="dxa"/>
            <w:tcMar>
              <w:left w:w="85" w:type="dxa"/>
              <w:right w:w="85" w:type="dxa"/>
            </w:tcMar>
            <w:vAlign w:val="bottom"/>
          </w:tcPr>
          <w:p w14:paraId="2EEEE9AE" w14:textId="77777777" w:rsidR="0097515F" w:rsidRPr="00B56231" w:rsidRDefault="0097515F" w:rsidP="0014388D">
            <w:pPr>
              <w:pStyle w:val="TAR"/>
              <w:rPr>
                <w:sz w:val="12"/>
                <w:szCs w:val="12"/>
              </w:rPr>
            </w:pPr>
            <w:r w:rsidRPr="00B56231">
              <w:rPr>
                <w:sz w:val="12"/>
                <w:szCs w:val="12"/>
              </w:rPr>
              <w:t>1121</w:t>
            </w:r>
          </w:p>
        </w:tc>
      </w:tr>
      <w:tr w:rsidR="0097515F" w:rsidRPr="00B56231" w14:paraId="58F31F12" w14:textId="77777777" w:rsidTr="0014388D">
        <w:trPr>
          <w:jc w:val="center"/>
        </w:trPr>
        <w:tc>
          <w:tcPr>
            <w:tcW w:w="761" w:type="dxa"/>
            <w:tcMar>
              <w:left w:w="85" w:type="dxa"/>
              <w:right w:w="85" w:type="dxa"/>
            </w:tcMar>
          </w:tcPr>
          <w:p w14:paraId="52CECCE0" w14:textId="77777777" w:rsidR="0097515F" w:rsidRPr="00B56231" w:rsidRDefault="0097515F" w:rsidP="0014388D">
            <w:pPr>
              <w:pStyle w:val="TAL"/>
              <w:jc w:val="center"/>
              <w:rPr>
                <w:sz w:val="12"/>
                <w:szCs w:val="12"/>
              </w:rPr>
            </w:pPr>
            <w:r w:rsidRPr="00B56231">
              <w:rPr>
                <w:sz w:val="12"/>
                <w:szCs w:val="12"/>
              </w:rPr>
              <w:t>60-79</w:t>
            </w:r>
          </w:p>
        </w:tc>
        <w:tc>
          <w:tcPr>
            <w:tcW w:w="445" w:type="dxa"/>
            <w:tcMar>
              <w:left w:w="85" w:type="dxa"/>
              <w:right w:w="85" w:type="dxa"/>
            </w:tcMar>
            <w:vAlign w:val="bottom"/>
          </w:tcPr>
          <w:p w14:paraId="62968B7C" w14:textId="77777777" w:rsidR="0097515F" w:rsidRPr="00B56231" w:rsidRDefault="0097515F" w:rsidP="0014388D">
            <w:pPr>
              <w:pStyle w:val="TAR"/>
              <w:rPr>
                <w:sz w:val="12"/>
                <w:szCs w:val="12"/>
              </w:rPr>
            </w:pPr>
            <w:r w:rsidRPr="00B56231">
              <w:rPr>
                <w:sz w:val="12"/>
                <w:szCs w:val="12"/>
              </w:rPr>
              <w:t>31</w:t>
            </w:r>
          </w:p>
        </w:tc>
        <w:tc>
          <w:tcPr>
            <w:tcW w:w="445" w:type="dxa"/>
            <w:tcMar>
              <w:left w:w="85" w:type="dxa"/>
              <w:right w:w="85" w:type="dxa"/>
            </w:tcMar>
            <w:vAlign w:val="bottom"/>
          </w:tcPr>
          <w:p w14:paraId="4471F348" w14:textId="77777777" w:rsidR="0097515F" w:rsidRPr="00B56231" w:rsidRDefault="0097515F" w:rsidP="0014388D">
            <w:pPr>
              <w:pStyle w:val="TAR"/>
              <w:rPr>
                <w:sz w:val="12"/>
                <w:szCs w:val="12"/>
              </w:rPr>
            </w:pPr>
            <w:r w:rsidRPr="00B56231">
              <w:rPr>
                <w:sz w:val="12"/>
                <w:szCs w:val="12"/>
              </w:rPr>
              <w:t>1120</w:t>
            </w:r>
          </w:p>
        </w:tc>
        <w:tc>
          <w:tcPr>
            <w:tcW w:w="445" w:type="dxa"/>
            <w:tcMar>
              <w:left w:w="85" w:type="dxa"/>
              <w:right w:w="85" w:type="dxa"/>
            </w:tcMar>
            <w:vAlign w:val="bottom"/>
          </w:tcPr>
          <w:p w14:paraId="628EE5D3" w14:textId="77777777" w:rsidR="0097515F" w:rsidRPr="00B56231" w:rsidRDefault="0097515F" w:rsidP="0014388D">
            <w:pPr>
              <w:pStyle w:val="TAR"/>
              <w:rPr>
                <w:sz w:val="12"/>
                <w:szCs w:val="12"/>
              </w:rPr>
            </w:pPr>
            <w:r w:rsidRPr="00B56231">
              <w:rPr>
                <w:sz w:val="12"/>
                <w:szCs w:val="12"/>
              </w:rPr>
              <w:t>32</w:t>
            </w:r>
          </w:p>
        </w:tc>
        <w:tc>
          <w:tcPr>
            <w:tcW w:w="445" w:type="dxa"/>
            <w:tcMar>
              <w:left w:w="85" w:type="dxa"/>
              <w:right w:w="85" w:type="dxa"/>
            </w:tcMar>
            <w:vAlign w:val="bottom"/>
          </w:tcPr>
          <w:p w14:paraId="1F13B33C" w14:textId="77777777" w:rsidR="0097515F" w:rsidRPr="00B56231" w:rsidRDefault="0097515F" w:rsidP="0014388D">
            <w:pPr>
              <w:pStyle w:val="TAR"/>
              <w:rPr>
                <w:sz w:val="12"/>
                <w:szCs w:val="12"/>
              </w:rPr>
            </w:pPr>
            <w:r w:rsidRPr="00B56231">
              <w:rPr>
                <w:sz w:val="12"/>
                <w:szCs w:val="12"/>
              </w:rPr>
              <w:t>1119</w:t>
            </w:r>
          </w:p>
        </w:tc>
        <w:tc>
          <w:tcPr>
            <w:tcW w:w="445" w:type="dxa"/>
            <w:tcMar>
              <w:left w:w="85" w:type="dxa"/>
              <w:right w:w="85" w:type="dxa"/>
            </w:tcMar>
            <w:vAlign w:val="bottom"/>
          </w:tcPr>
          <w:p w14:paraId="51CFC7A2" w14:textId="77777777" w:rsidR="0097515F" w:rsidRPr="00B56231" w:rsidRDefault="0097515F" w:rsidP="0014388D">
            <w:pPr>
              <w:pStyle w:val="TAR"/>
              <w:rPr>
                <w:sz w:val="12"/>
                <w:szCs w:val="12"/>
              </w:rPr>
            </w:pPr>
            <w:r w:rsidRPr="00B56231">
              <w:rPr>
                <w:sz w:val="12"/>
                <w:szCs w:val="12"/>
              </w:rPr>
              <w:t>33</w:t>
            </w:r>
          </w:p>
        </w:tc>
        <w:tc>
          <w:tcPr>
            <w:tcW w:w="444" w:type="dxa"/>
            <w:tcMar>
              <w:left w:w="85" w:type="dxa"/>
              <w:right w:w="85" w:type="dxa"/>
            </w:tcMar>
            <w:vAlign w:val="bottom"/>
          </w:tcPr>
          <w:p w14:paraId="2B2A6C97" w14:textId="77777777" w:rsidR="0097515F" w:rsidRPr="00B56231" w:rsidRDefault="0097515F" w:rsidP="0014388D">
            <w:pPr>
              <w:pStyle w:val="TAR"/>
              <w:rPr>
                <w:sz w:val="12"/>
                <w:szCs w:val="12"/>
              </w:rPr>
            </w:pPr>
            <w:r w:rsidRPr="00B56231">
              <w:rPr>
                <w:sz w:val="12"/>
                <w:szCs w:val="12"/>
              </w:rPr>
              <w:t>1118</w:t>
            </w:r>
          </w:p>
        </w:tc>
        <w:tc>
          <w:tcPr>
            <w:tcW w:w="444" w:type="dxa"/>
            <w:tcMar>
              <w:left w:w="85" w:type="dxa"/>
              <w:right w:w="85" w:type="dxa"/>
            </w:tcMar>
            <w:vAlign w:val="bottom"/>
          </w:tcPr>
          <w:p w14:paraId="1594B56C" w14:textId="77777777" w:rsidR="0097515F" w:rsidRPr="00B56231" w:rsidRDefault="0097515F" w:rsidP="0014388D">
            <w:pPr>
              <w:pStyle w:val="TAR"/>
              <w:rPr>
                <w:sz w:val="12"/>
                <w:szCs w:val="12"/>
              </w:rPr>
            </w:pPr>
            <w:r w:rsidRPr="00B56231">
              <w:rPr>
                <w:sz w:val="12"/>
                <w:szCs w:val="12"/>
              </w:rPr>
              <w:t>34</w:t>
            </w:r>
          </w:p>
        </w:tc>
        <w:tc>
          <w:tcPr>
            <w:tcW w:w="444" w:type="dxa"/>
            <w:tcMar>
              <w:left w:w="85" w:type="dxa"/>
              <w:right w:w="85" w:type="dxa"/>
            </w:tcMar>
            <w:vAlign w:val="bottom"/>
          </w:tcPr>
          <w:p w14:paraId="0500BE8A" w14:textId="77777777" w:rsidR="0097515F" w:rsidRPr="00B56231" w:rsidRDefault="0097515F" w:rsidP="0014388D">
            <w:pPr>
              <w:pStyle w:val="TAR"/>
              <w:rPr>
                <w:sz w:val="12"/>
                <w:szCs w:val="12"/>
              </w:rPr>
            </w:pPr>
            <w:r w:rsidRPr="00B56231">
              <w:rPr>
                <w:sz w:val="12"/>
                <w:szCs w:val="12"/>
              </w:rPr>
              <w:t>1117</w:t>
            </w:r>
          </w:p>
        </w:tc>
        <w:tc>
          <w:tcPr>
            <w:tcW w:w="444" w:type="dxa"/>
            <w:tcMar>
              <w:left w:w="85" w:type="dxa"/>
              <w:right w:w="85" w:type="dxa"/>
            </w:tcMar>
            <w:vAlign w:val="bottom"/>
          </w:tcPr>
          <w:p w14:paraId="089A607E" w14:textId="77777777" w:rsidR="0097515F" w:rsidRPr="00B56231" w:rsidRDefault="0097515F" w:rsidP="0014388D">
            <w:pPr>
              <w:pStyle w:val="TAR"/>
              <w:rPr>
                <w:sz w:val="12"/>
                <w:szCs w:val="12"/>
              </w:rPr>
            </w:pPr>
            <w:r w:rsidRPr="00B56231">
              <w:rPr>
                <w:sz w:val="12"/>
                <w:szCs w:val="12"/>
              </w:rPr>
              <w:t>35</w:t>
            </w:r>
          </w:p>
        </w:tc>
        <w:tc>
          <w:tcPr>
            <w:tcW w:w="444" w:type="dxa"/>
            <w:tcMar>
              <w:left w:w="85" w:type="dxa"/>
              <w:right w:w="85" w:type="dxa"/>
            </w:tcMar>
            <w:vAlign w:val="bottom"/>
          </w:tcPr>
          <w:p w14:paraId="257489A2" w14:textId="77777777" w:rsidR="0097515F" w:rsidRPr="00B56231" w:rsidRDefault="0097515F" w:rsidP="0014388D">
            <w:pPr>
              <w:pStyle w:val="TAR"/>
              <w:rPr>
                <w:sz w:val="12"/>
                <w:szCs w:val="12"/>
              </w:rPr>
            </w:pPr>
            <w:r w:rsidRPr="00B56231">
              <w:rPr>
                <w:sz w:val="12"/>
                <w:szCs w:val="12"/>
              </w:rPr>
              <w:t>1116</w:t>
            </w:r>
          </w:p>
        </w:tc>
        <w:tc>
          <w:tcPr>
            <w:tcW w:w="444" w:type="dxa"/>
            <w:tcMar>
              <w:left w:w="85" w:type="dxa"/>
              <w:right w:w="85" w:type="dxa"/>
            </w:tcMar>
            <w:vAlign w:val="bottom"/>
          </w:tcPr>
          <w:p w14:paraId="02D0C6C0" w14:textId="77777777" w:rsidR="0097515F" w:rsidRPr="00B56231" w:rsidRDefault="0097515F" w:rsidP="0014388D">
            <w:pPr>
              <w:pStyle w:val="TAR"/>
              <w:rPr>
                <w:sz w:val="12"/>
                <w:szCs w:val="12"/>
              </w:rPr>
            </w:pPr>
            <w:r w:rsidRPr="00B56231">
              <w:rPr>
                <w:sz w:val="12"/>
                <w:szCs w:val="12"/>
              </w:rPr>
              <w:t>36</w:t>
            </w:r>
          </w:p>
        </w:tc>
        <w:tc>
          <w:tcPr>
            <w:tcW w:w="444" w:type="dxa"/>
            <w:tcMar>
              <w:left w:w="85" w:type="dxa"/>
              <w:right w:w="85" w:type="dxa"/>
            </w:tcMar>
            <w:vAlign w:val="bottom"/>
          </w:tcPr>
          <w:p w14:paraId="1E655E63" w14:textId="77777777" w:rsidR="0097515F" w:rsidRPr="00B56231" w:rsidRDefault="0097515F" w:rsidP="0014388D">
            <w:pPr>
              <w:pStyle w:val="TAR"/>
              <w:rPr>
                <w:sz w:val="12"/>
                <w:szCs w:val="12"/>
              </w:rPr>
            </w:pPr>
            <w:r w:rsidRPr="00B56231">
              <w:rPr>
                <w:sz w:val="12"/>
                <w:szCs w:val="12"/>
              </w:rPr>
              <w:t>1115</w:t>
            </w:r>
          </w:p>
        </w:tc>
        <w:tc>
          <w:tcPr>
            <w:tcW w:w="444" w:type="dxa"/>
            <w:tcMar>
              <w:left w:w="85" w:type="dxa"/>
              <w:right w:w="85" w:type="dxa"/>
            </w:tcMar>
            <w:vAlign w:val="bottom"/>
          </w:tcPr>
          <w:p w14:paraId="31E2BD02" w14:textId="77777777" w:rsidR="0097515F" w:rsidRPr="00B56231" w:rsidRDefault="0097515F" w:rsidP="0014388D">
            <w:pPr>
              <w:pStyle w:val="TAR"/>
              <w:rPr>
                <w:sz w:val="12"/>
                <w:szCs w:val="12"/>
              </w:rPr>
            </w:pPr>
            <w:r w:rsidRPr="00B56231">
              <w:rPr>
                <w:sz w:val="12"/>
                <w:szCs w:val="12"/>
              </w:rPr>
              <w:t>37</w:t>
            </w:r>
          </w:p>
        </w:tc>
        <w:tc>
          <w:tcPr>
            <w:tcW w:w="444" w:type="dxa"/>
            <w:tcMar>
              <w:left w:w="85" w:type="dxa"/>
              <w:right w:w="85" w:type="dxa"/>
            </w:tcMar>
            <w:vAlign w:val="bottom"/>
          </w:tcPr>
          <w:p w14:paraId="6279B351" w14:textId="77777777" w:rsidR="0097515F" w:rsidRPr="00B56231" w:rsidRDefault="0097515F" w:rsidP="0014388D">
            <w:pPr>
              <w:pStyle w:val="TAR"/>
              <w:rPr>
                <w:sz w:val="12"/>
                <w:szCs w:val="12"/>
              </w:rPr>
            </w:pPr>
            <w:r w:rsidRPr="00B56231">
              <w:rPr>
                <w:sz w:val="12"/>
                <w:szCs w:val="12"/>
              </w:rPr>
              <w:t>1114</w:t>
            </w:r>
          </w:p>
        </w:tc>
        <w:tc>
          <w:tcPr>
            <w:tcW w:w="444" w:type="dxa"/>
            <w:tcMar>
              <w:left w:w="85" w:type="dxa"/>
              <w:right w:w="85" w:type="dxa"/>
            </w:tcMar>
            <w:vAlign w:val="bottom"/>
          </w:tcPr>
          <w:p w14:paraId="71E1101A" w14:textId="77777777" w:rsidR="0097515F" w:rsidRPr="00B56231" w:rsidRDefault="0097515F" w:rsidP="0014388D">
            <w:pPr>
              <w:pStyle w:val="TAR"/>
              <w:rPr>
                <w:sz w:val="12"/>
                <w:szCs w:val="12"/>
              </w:rPr>
            </w:pPr>
            <w:r w:rsidRPr="00B56231">
              <w:rPr>
                <w:sz w:val="12"/>
                <w:szCs w:val="12"/>
              </w:rPr>
              <w:t>38</w:t>
            </w:r>
          </w:p>
        </w:tc>
        <w:tc>
          <w:tcPr>
            <w:tcW w:w="444" w:type="dxa"/>
            <w:tcMar>
              <w:left w:w="85" w:type="dxa"/>
              <w:right w:w="85" w:type="dxa"/>
            </w:tcMar>
            <w:vAlign w:val="bottom"/>
          </w:tcPr>
          <w:p w14:paraId="6233A1F1" w14:textId="77777777" w:rsidR="0097515F" w:rsidRPr="00B56231" w:rsidRDefault="0097515F" w:rsidP="0014388D">
            <w:pPr>
              <w:pStyle w:val="TAR"/>
              <w:rPr>
                <w:sz w:val="12"/>
                <w:szCs w:val="12"/>
              </w:rPr>
            </w:pPr>
            <w:r w:rsidRPr="00B56231">
              <w:rPr>
                <w:sz w:val="12"/>
                <w:szCs w:val="12"/>
              </w:rPr>
              <w:t>1113</w:t>
            </w:r>
          </w:p>
        </w:tc>
        <w:tc>
          <w:tcPr>
            <w:tcW w:w="444" w:type="dxa"/>
            <w:tcMar>
              <w:left w:w="85" w:type="dxa"/>
              <w:right w:w="85" w:type="dxa"/>
            </w:tcMar>
            <w:vAlign w:val="bottom"/>
          </w:tcPr>
          <w:p w14:paraId="71D874FD" w14:textId="77777777" w:rsidR="0097515F" w:rsidRPr="00B56231" w:rsidRDefault="0097515F" w:rsidP="0014388D">
            <w:pPr>
              <w:pStyle w:val="TAR"/>
              <w:rPr>
                <w:sz w:val="12"/>
                <w:szCs w:val="12"/>
              </w:rPr>
            </w:pPr>
            <w:r w:rsidRPr="00B56231">
              <w:rPr>
                <w:sz w:val="12"/>
                <w:szCs w:val="12"/>
              </w:rPr>
              <w:t>39</w:t>
            </w:r>
          </w:p>
        </w:tc>
        <w:tc>
          <w:tcPr>
            <w:tcW w:w="444" w:type="dxa"/>
            <w:tcMar>
              <w:left w:w="85" w:type="dxa"/>
              <w:right w:w="85" w:type="dxa"/>
            </w:tcMar>
            <w:vAlign w:val="bottom"/>
          </w:tcPr>
          <w:p w14:paraId="180CF0F8" w14:textId="77777777" w:rsidR="0097515F" w:rsidRPr="00B56231" w:rsidRDefault="0097515F" w:rsidP="0014388D">
            <w:pPr>
              <w:pStyle w:val="TAR"/>
              <w:rPr>
                <w:sz w:val="12"/>
                <w:szCs w:val="12"/>
              </w:rPr>
            </w:pPr>
            <w:r w:rsidRPr="00B56231">
              <w:rPr>
                <w:sz w:val="12"/>
                <w:szCs w:val="12"/>
              </w:rPr>
              <w:t>1112</w:t>
            </w:r>
          </w:p>
        </w:tc>
        <w:tc>
          <w:tcPr>
            <w:tcW w:w="444" w:type="dxa"/>
            <w:tcMar>
              <w:left w:w="85" w:type="dxa"/>
              <w:right w:w="85" w:type="dxa"/>
            </w:tcMar>
            <w:vAlign w:val="bottom"/>
          </w:tcPr>
          <w:p w14:paraId="438512AA" w14:textId="77777777" w:rsidR="0097515F" w:rsidRPr="00B56231" w:rsidRDefault="0097515F" w:rsidP="0014388D">
            <w:pPr>
              <w:pStyle w:val="TAR"/>
              <w:rPr>
                <w:sz w:val="12"/>
                <w:szCs w:val="12"/>
              </w:rPr>
            </w:pPr>
            <w:r w:rsidRPr="00B56231">
              <w:rPr>
                <w:sz w:val="12"/>
                <w:szCs w:val="12"/>
              </w:rPr>
              <w:t>40</w:t>
            </w:r>
          </w:p>
        </w:tc>
        <w:tc>
          <w:tcPr>
            <w:tcW w:w="444" w:type="dxa"/>
            <w:tcMar>
              <w:left w:w="85" w:type="dxa"/>
              <w:right w:w="85" w:type="dxa"/>
            </w:tcMar>
            <w:vAlign w:val="bottom"/>
          </w:tcPr>
          <w:p w14:paraId="6329E2EA" w14:textId="77777777" w:rsidR="0097515F" w:rsidRPr="00B56231" w:rsidRDefault="0097515F" w:rsidP="0014388D">
            <w:pPr>
              <w:pStyle w:val="TAR"/>
              <w:rPr>
                <w:sz w:val="12"/>
                <w:szCs w:val="12"/>
              </w:rPr>
            </w:pPr>
            <w:r w:rsidRPr="00B56231">
              <w:rPr>
                <w:sz w:val="12"/>
                <w:szCs w:val="12"/>
              </w:rPr>
              <w:t>1111</w:t>
            </w:r>
          </w:p>
        </w:tc>
      </w:tr>
      <w:tr w:rsidR="0097515F" w:rsidRPr="00B56231" w14:paraId="03E24345" w14:textId="77777777" w:rsidTr="0014388D">
        <w:trPr>
          <w:jc w:val="center"/>
        </w:trPr>
        <w:tc>
          <w:tcPr>
            <w:tcW w:w="761" w:type="dxa"/>
            <w:tcMar>
              <w:left w:w="85" w:type="dxa"/>
              <w:right w:w="85" w:type="dxa"/>
            </w:tcMar>
          </w:tcPr>
          <w:p w14:paraId="01FBDD3E" w14:textId="77777777" w:rsidR="0097515F" w:rsidRPr="00B56231" w:rsidRDefault="0097515F" w:rsidP="0014388D">
            <w:pPr>
              <w:pStyle w:val="TAL"/>
              <w:jc w:val="center"/>
              <w:rPr>
                <w:sz w:val="12"/>
                <w:szCs w:val="12"/>
              </w:rPr>
            </w:pPr>
            <w:r w:rsidRPr="00B56231">
              <w:rPr>
                <w:sz w:val="12"/>
                <w:szCs w:val="12"/>
              </w:rPr>
              <w:t>80-99</w:t>
            </w:r>
          </w:p>
        </w:tc>
        <w:tc>
          <w:tcPr>
            <w:tcW w:w="445" w:type="dxa"/>
            <w:tcMar>
              <w:left w:w="85" w:type="dxa"/>
              <w:right w:w="85" w:type="dxa"/>
            </w:tcMar>
            <w:vAlign w:val="bottom"/>
          </w:tcPr>
          <w:p w14:paraId="366355FC" w14:textId="77777777" w:rsidR="0097515F" w:rsidRPr="00B56231" w:rsidRDefault="0097515F" w:rsidP="0014388D">
            <w:pPr>
              <w:pStyle w:val="TAR"/>
              <w:rPr>
                <w:sz w:val="12"/>
                <w:szCs w:val="12"/>
              </w:rPr>
            </w:pPr>
            <w:r w:rsidRPr="00B56231">
              <w:rPr>
                <w:sz w:val="12"/>
                <w:szCs w:val="12"/>
              </w:rPr>
              <w:t>41</w:t>
            </w:r>
          </w:p>
        </w:tc>
        <w:tc>
          <w:tcPr>
            <w:tcW w:w="445" w:type="dxa"/>
            <w:tcMar>
              <w:left w:w="85" w:type="dxa"/>
              <w:right w:w="85" w:type="dxa"/>
            </w:tcMar>
            <w:vAlign w:val="bottom"/>
          </w:tcPr>
          <w:p w14:paraId="1BE682D0" w14:textId="77777777" w:rsidR="0097515F" w:rsidRPr="00B56231" w:rsidRDefault="0097515F" w:rsidP="0014388D">
            <w:pPr>
              <w:pStyle w:val="TAR"/>
              <w:rPr>
                <w:sz w:val="12"/>
                <w:szCs w:val="12"/>
              </w:rPr>
            </w:pPr>
            <w:r w:rsidRPr="00B56231">
              <w:rPr>
                <w:sz w:val="12"/>
                <w:szCs w:val="12"/>
              </w:rPr>
              <w:t>1110</w:t>
            </w:r>
          </w:p>
        </w:tc>
        <w:tc>
          <w:tcPr>
            <w:tcW w:w="445" w:type="dxa"/>
            <w:tcMar>
              <w:left w:w="85" w:type="dxa"/>
              <w:right w:w="85" w:type="dxa"/>
            </w:tcMar>
            <w:vAlign w:val="bottom"/>
          </w:tcPr>
          <w:p w14:paraId="75351D02" w14:textId="77777777" w:rsidR="0097515F" w:rsidRPr="00B56231" w:rsidRDefault="0097515F" w:rsidP="0014388D">
            <w:pPr>
              <w:pStyle w:val="TAR"/>
              <w:rPr>
                <w:sz w:val="12"/>
                <w:szCs w:val="12"/>
              </w:rPr>
            </w:pPr>
            <w:r w:rsidRPr="00B56231">
              <w:rPr>
                <w:sz w:val="12"/>
                <w:szCs w:val="12"/>
              </w:rPr>
              <w:t>42</w:t>
            </w:r>
          </w:p>
        </w:tc>
        <w:tc>
          <w:tcPr>
            <w:tcW w:w="445" w:type="dxa"/>
            <w:tcMar>
              <w:left w:w="85" w:type="dxa"/>
              <w:right w:w="85" w:type="dxa"/>
            </w:tcMar>
            <w:vAlign w:val="bottom"/>
          </w:tcPr>
          <w:p w14:paraId="11A6BF74" w14:textId="77777777" w:rsidR="0097515F" w:rsidRPr="00B56231" w:rsidRDefault="0097515F" w:rsidP="0014388D">
            <w:pPr>
              <w:pStyle w:val="TAR"/>
              <w:rPr>
                <w:sz w:val="12"/>
                <w:szCs w:val="12"/>
              </w:rPr>
            </w:pPr>
            <w:r w:rsidRPr="00B56231">
              <w:rPr>
                <w:sz w:val="12"/>
                <w:szCs w:val="12"/>
              </w:rPr>
              <w:t>1109</w:t>
            </w:r>
          </w:p>
        </w:tc>
        <w:tc>
          <w:tcPr>
            <w:tcW w:w="445" w:type="dxa"/>
            <w:tcMar>
              <w:left w:w="85" w:type="dxa"/>
              <w:right w:w="85" w:type="dxa"/>
            </w:tcMar>
            <w:vAlign w:val="bottom"/>
          </w:tcPr>
          <w:p w14:paraId="450B8401" w14:textId="77777777" w:rsidR="0097515F" w:rsidRPr="00B56231" w:rsidRDefault="0097515F" w:rsidP="0014388D">
            <w:pPr>
              <w:pStyle w:val="TAR"/>
              <w:rPr>
                <w:sz w:val="12"/>
                <w:szCs w:val="12"/>
              </w:rPr>
            </w:pPr>
            <w:r w:rsidRPr="00B56231">
              <w:rPr>
                <w:sz w:val="12"/>
                <w:szCs w:val="12"/>
              </w:rPr>
              <w:t>43</w:t>
            </w:r>
          </w:p>
        </w:tc>
        <w:tc>
          <w:tcPr>
            <w:tcW w:w="444" w:type="dxa"/>
            <w:tcMar>
              <w:left w:w="85" w:type="dxa"/>
              <w:right w:w="85" w:type="dxa"/>
            </w:tcMar>
            <w:vAlign w:val="bottom"/>
          </w:tcPr>
          <w:p w14:paraId="65D40369" w14:textId="77777777" w:rsidR="0097515F" w:rsidRPr="00B56231" w:rsidRDefault="0097515F" w:rsidP="0014388D">
            <w:pPr>
              <w:pStyle w:val="TAR"/>
              <w:rPr>
                <w:sz w:val="12"/>
                <w:szCs w:val="12"/>
              </w:rPr>
            </w:pPr>
            <w:r w:rsidRPr="00B56231">
              <w:rPr>
                <w:sz w:val="12"/>
                <w:szCs w:val="12"/>
              </w:rPr>
              <w:t>1108</w:t>
            </w:r>
          </w:p>
        </w:tc>
        <w:tc>
          <w:tcPr>
            <w:tcW w:w="444" w:type="dxa"/>
            <w:tcMar>
              <w:left w:w="85" w:type="dxa"/>
              <w:right w:w="85" w:type="dxa"/>
            </w:tcMar>
            <w:vAlign w:val="bottom"/>
          </w:tcPr>
          <w:p w14:paraId="1193C650" w14:textId="77777777" w:rsidR="0097515F" w:rsidRPr="00B56231" w:rsidRDefault="0097515F" w:rsidP="0014388D">
            <w:pPr>
              <w:pStyle w:val="TAR"/>
              <w:rPr>
                <w:sz w:val="12"/>
                <w:szCs w:val="12"/>
              </w:rPr>
            </w:pPr>
            <w:r w:rsidRPr="00B56231">
              <w:rPr>
                <w:sz w:val="12"/>
                <w:szCs w:val="12"/>
              </w:rPr>
              <w:t>44</w:t>
            </w:r>
          </w:p>
        </w:tc>
        <w:tc>
          <w:tcPr>
            <w:tcW w:w="444" w:type="dxa"/>
            <w:tcMar>
              <w:left w:w="85" w:type="dxa"/>
              <w:right w:w="85" w:type="dxa"/>
            </w:tcMar>
            <w:vAlign w:val="bottom"/>
          </w:tcPr>
          <w:p w14:paraId="6D2BA581" w14:textId="77777777" w:rsidR="0097515F" w:rsidRPr="00B56231" w:rsidRDefault="0097515F" w:rsidP="0014388D">
            <w:pPr>
              <w:pStyle w:val="TAR"/>
              <w:rPr>
                <w:sz w:val="12"/>
                <w:szCs w:val="12"/>
              </w:rPr>
            </w:pPr>
            <w:r w:rsidRPr="00B56231">
              <w:rPr>
                <w:sz w:val="12"/>
                <w:szCs w:val="12"/>
              </w:rPr>
              <w:t>1107</w:t>
            </w:r>
          </w:p>
        </w:tc>
        <w:tc>
          <w:tcPr>
            <w:tcW w:w="444" w:type="dxa"/>
            <w:tcMar>
              <w:left w:w="85" w:type="dxa"/>
              <w:right w:w="85" w:type="dxa"/>
            </w:tcMar>
            <w:vAlign w:val="bottom"/>
          </w:tcPr>
          <w:p w14:paraId="3E7939C7" w14:textId="77777777" w:rsidR="0097515F" w:rsidRPr="00B56231" w:rsidRDefault="0097515F" w:rsidP="0014388D">
            <w:pPr>
              <w:pStyle w:val="TAR"/>
              <w:rPr>
                <w:sz w:val="12"/>
                <w:szCs w:val="12"/>
              </w:rPr>
            </w:pPr>
            <w:r w:rsidRPr="00B56231">
              <w:rPr>
                <w:sz w:val="12"/>
                <w:szCs w:val="12"/>
              </w:rPr>
              <w:t>45</w:t>
            </w:r>
          </w:p>
        </w:tc>
        <w:tc>
          <w:tcPr>
            <w:tcW w:w="444" w:type="dxa"/>
            <w:tcMar>
              <w:left w:w="85" w:type="dxa"/>
              <w:right w:w="85" w:type="dxa"/>
            </w:tcMar>
            <w:vAlign w:val="bottom"/>
          </w:tcPr>
          <w:p w14:paraId="4BAA6122" w14:textId="77777777" w:rsidR="0097515F" w:rsidRPr="00B56231" w:rsidRDefault="0097515F" w:rsidP="0014388D">
            <w:pPr>
              <w:pStyle w:val="TAR"/>
              <w:rPr>
                <w:sz w:val="12"/>
                <w:szCs w:val="12"/>
              </w:rPr>
            </w:pPr>
            <w:r w:rsidRPr="00B56231">
              <w:rPr>
                <w:sz w:val="12"/>
                <w:szCs w:val="12"/>
              </w:rPr>
              <w:t>1106</w:t>
            </w:r>
          </w:p>
        </w:tc>
        <w:tc>
          <w:tcPr>
            <w:tcW w:w="444" w:type="dxa"/>
            <w:tcMar>
              <w:left w:w="85" w:type="dxa"/>
              <w:right w:w="85" w:type="dxa"/>
            </w:tcMar>
            <w:vAlign w:val="bottom"/>
          </w:tcPr>
          <w:p w14:paraId="625D2706" w14:textId="77777777" w:rsidR="0097515F" w:rsidRPr="00B56231" w:rsidRDefault="0097515F" w:rsidP="0014388D">
            <w:pPr>
              <w:pStyle w:val="TAR"/>
              <w:rPr>
                <w:sz w:val="12"/>
                <w:szCs w:val="12"/>
              </w:rPr>
            </w:pPr>
            <w:r w:rsidRPr="00B56231">
              <w:rPr>
                <w:sz w:val="12"/>
                <w:szCs w:val="12"/>
              </w:rPr>
              <w:t>46</w:t>
            </w:r>
          </w:p>
        </w:tc>
        <w:tc>
          <w:tcPr>
            <w:tcW w:w="444" w:type="dxa"/>
            <w:tcMar>
              <w:left w:w="85" w:type="dxa"/>
              <w:right w:w="85" w:type="dxa"/>
            </w:tcMar>
            <w:vAlign w:val="bottom"/>
          </w:tcPr>
          <w:p w14:paraId="2AAEEA92" w14:textId="77777777" w:rsidR="0097515F" w:rsidRPr="00B56231" w:rsidRDefault="0097515F" w:rsidP="0014388D">
            <w:pPr>
              <w:pStyle w:val="TAR"/>
              <w:rPr>
                <w:sz w:val="12"/>
                <w:szCs w:val="12"/>
              </w:rPr>
            </w:pPr>
            <w:r w:rsidRPr="00B56231">
              <w:rPr>
                <w:sz w:val="12"/>
                <w:szCs w:val="12"/>
              </w:rPr>
              <w:t>1105</w:t>
            </w:r>
          </w:p>
        </w:tc>
        <w:tc>
          <w:tcPr>
            <w:tcW w:w="444" w:type="dxa"/>
            <w:tcMar>
              <w:left w:w="85" w:type="dxa"/>
              <w:right w:w="85" w:type="dxa"/>
            </w:tcMar>
            <w:vAlign w:val="bottom"/>
          </w:tcPr>
          <w:p w14:paraId="1369B144" w14:textId="77777777" w:rsidR="0097515F" w:rsidRPr="00B56231" w:rsidRDefault="0097515F" w:rsidP="0014388D">
            <w:pPr>
              <w:pStyle w:val="TAR"/>
              <w:rPr>
                <w:sz w:val="12"/>
                <w:szCs w:val="12"/>
              </w:rPr>
            </w:pPr>
            <w:r w:rsidRPr="00B56231">
              <w:rPr>
                <w:sz w:val="12"/>
                <w:szCs w:val="12"/>
              </w:rPr>
              <w:t>47</w:t>
            </w:r>
          </w:p>
        </w:tc>
        <w:tc>
          <w:tcPr>
            <w:tcW w:w="444" w:type="dxa"/>
            <w:tcMar>
              <w:left w:w="85" w:type="dxa"/>
              <w:right w:w="85" w:type="dxa"/>
            </w:tcMar>
            <w:vAlign w:val="bottom"/>
          </w:tcPr>
          <w:p w14:paraId="58C24974" w14:textId="77777777" w:rsidR="0097515F" w:rsidRPr="00B56231" w:rsidRDefault="0097515F" w:rsidP="0014388D">
            <w:pPr>
              <w:pStyle w:val="TAR"/>
              <w:rPr>
                <w:sz w:val="12"/>
                <w:szCs w:val="12"/>
              </w:rPr>
            </w:pPr>
            <w:r w:rsidRPr="00B56231">
              <w:rPr>
                <w:sz w:val="12"/>
                <w:szCs w:val="12"/>
              </w:rPr>
              <w:t>1104</w:t>
            </w:r>
          </w:p>
        </w:tc>
        <w:tc>
          <w:tcPr>
            <w:tcW w:w="444" w:type="dxa"/>
            <w:tcMar>
              <w:left w:w="85" w:type="dxa"/>
              <w:right w:w="85" w:type="dxa"/>
            </w:tcMar>
            <w:vAlign w:val="bottom"/>
          </w:tcPr>
          <w:p w14:paraId="3088D97C" w14:textId="77777777" w:rsidR="0097515F" w:rsidRPr="00B56231" w:rsidRDefault="0097515F" w:rsidP="0014388D">
            <w:pPr>
              <w:pStyle w:val="TAR"/>
              <w:rPr>
                <w:sz w:val="12"/>
                <w:szCs w:val="12"/>
              </w:rPr>
            </w:pPr>
            <w:r w:rsidRPr="00B56231">
              <w:rPr>
                <w:sz w:val="12"/>
                <w:szCs w:val="12"/>
              </w:rPr>
              <w:t>48</w:t>
            </w:r>
          </w:p>
        </w:tc>
        <w:tc>
          <w:tcPr>
            <w:tcW w:w="444" w:type="dxa"/>
            <w:tcMar>
              <w:left w:w="85" w:type="dxa"/>
              <w:right w:w="85" w:type="dxa"/>
            </w:tcMar>
            <w:vAlign w:val="bottom"/>
          </w:tcPr>
          <w:p w14:paraId="0D0C2492" w14:textId="77777777" w:rsidR="0097515F" w:rsidRPr="00B56231" w:rsidRDefault="0097515F" w:rsidP="0014388D">
            <w:pPr>
              <w:pStyle w:val="TAR"/>
              <w:rPr>
                <w:sz w:val="12"/>
                <w:szCs w:val="12"/>
              </w:rPr>
            </w:pPr>
            <w:r w:rsidRPr="00B56231">
              <w:rPr>
                <w:sz w:val="12"/>
                <w:szCs w:val="12"/>
              </w:rPr>
              <w:t>1103</w:t>
            </w:r>
          </w:p>
        </w:tc>
        <w:tc>
          <w:tcPr>
            <w:tcW w:w="444" w:type="dxa"/>
            <w:tcMar>
              <w:left w:w="85" w:type="dxa"/>
              <w:right w:w="85" w:type="dxa"/>
            </w:tcMar>
            <w:vAlign w:val="bottom"/>
          </w:tcPr>
          <w:p w14:paraId="25E3A332" w14:textId="77777777" w:rsidR="0097515F" w:rsidRPr="00B56231" w:rsidRDefault="0097515F" w:rsidP="0014388D">
            <w:pPr>
              <w:pStyle w:val="TAR"/>
              <w:rPr>
                <w:sz w:val="12"/>
                <w:szCs w:val="12"/>
              </w:rPr>
            </w:pPr>
            <w:r w:rsidRPr="00B56231">
              <w:rPr>
                <w:sz w:val="12"/>
                <w:szCs w:val="12"/>
              </w:rPr>
              <w:t>49</w:t>
            </w:r>
          </w:p>
        </w:tc>
        <w:tc>
          <w:tcPr>
            <w:tcW w:w="444" w:type="dxa"/>
            <w:tcMar>
              <w:left w:w="85" w:type="dxa"/>
              <w:right w:w="85" w:type="dxa"/>
            </w:tcMar>
            <w:vAlign w:val="bottom"/>
          </w:tcPr>
          <w:p w14:paraId="28F88ACF" w14:textId="77777777" w:rsidR="0097515F" w:rsidRPr="00B56231" w:rsidRDefault="0097515F" w:rsidP="0014388D">
            <w:pPr>
              <w:pStyle w:val="TAR"/>
              <w:rPr>
                <w:sz w:val="12"/>
                <w:szCs w:val="12"/>
              </w:rPr>
            </w:pPr>
            <w:r w:rsidRPr="00B56231">
              <w:rPr>
                <w:sz w:val="12"/>
                <w:szCs w:val="12"/>
              </w:rPr>
              <w:t>1102</w:t>
            </w:r>
          </w:p>
        </w:tc>
        <w:tc>
          <w:tcPr>
            <w:tcW w:w="444" w:type="dxa"/>
            <w:tcMar>
              <w:left w:w="85" w:type="dxa"/>
              <w:right w:w="85" w:type="dxa"/>
            </w:tcMar>
            <w:vAlign w:val="bottom"/>
          </w:tcPr>
          <w:p w14:paraId="61F1F247" w14:textId="77777777" w:rsidR="0097515F" w:rsidRPr="00B56231" w:rsidRDefault="0097515F" w:rsidP="0014388D">
            <w:pPr>
              <w:pStyle w:val="TAR"/>
              <w:rPr>
                <w:sz w:val="12"/>
                <w:szCs w:val="12"/>
              </w:rPr>
            </w:pPr>
            <w:r w:rsidRPr="00B56231">
              <w:rPr>
                <w:sz w:val="12"/>
                <w:szCs w:val="12"/>
              </w:rPr>
              <w:t>50</w:t>
            </w:r>
          </w:p>
        </w:tc>
        <w:tc>
          <w:tcPr>
            <w:tcW w:w="444" w:type="dxa"/>
            <w:tcMar>
              <w:left w:w="85" w:type="dxa"/>
              <w:right w:w="85" w:type="dxa"/>
            </w:tcMar>
            <w:vAlign w:val="bottom"/>
          </w:tcPr>
          <w:p w14:paraId="19E867C9" w14:textId="77777777" w:rsidR="0097515F" w:rsidRPr="00B56231" w:rsidRDefault="0097515F" w:rsidP="0014388D">
            <w:pPr>
              <w:pStyle w:val="TAR"/>
              <w:rPr>
                <w:sz w:val="12"/>
                <w:szCs w:val="12"/>
              </w:rPr>
            </w:pPr>
            <w:r w:rsidRPr="00B56231">
              <w:rPr>
                <w:sz w:val="12"/>
                <w:szCs w:val="12"/>
              </w:rPr>
              <w:t>1101</w:t>
            </w:r>
          </w:p>
        </w:tc>
      </w:tr>
      <w:tr w:rsidR="0097515F" w:rsidRPr="00B56231" w14:paraId="0365DF71" w14:textId="77777777" w:rsidTr="0014388D">
        <w:trPr>
          <w:jc w:val="center"/>
        </w:trPr>
        <w:tc>
          <w:tcPr>
            <w:tcW w:w="761" w:type="dxa"/>
            <w:tcMar>
              <w:left w:w="85" w:type="dxa"/>
              <w:right w:w="85" w:type="dxa"/>
            </w:tcMar>
          </w:tcPr>
          <w:p w14:paraId="1A3B58DA" w14:textId="77777777" w:rsidR="0097515F" w:rsidRPr="00B56231" w:rsidRDefault="0097515F" w:rsidP="0014388D">
            <w:pPr>
              <w:pStyle w:val="TAL"/>
              <w:jc w:val="center"/>
              <w:rPr>
                <w:sz w:val="12"/>
                <w:szCs w:val="12"/>
              </w:rPr>
            </w:pPr>
            <w:r w:rsidRPr="00B56231">
              <w:rPr>
                <w:sz w:val="12"/>
                <w:szCs w:val="12"/>
              </w:rPr>
              <w:t>100-119</w:t>
            </w:r>
          </w:p>
        </w:tc>
        <w:tc>
          <w:tcPr>
            <w:tcW w:w="445" w:type="dxa"/>
            <w:tcMar>
              <w:left w:w="85" w:type="dxa"/>
              <w:right w:w="85" w:type="dxa"/>
            </w:tcMar>
            <w:vAlign w:val="bottom"/>
          </w:tcPr>
          <w:p w14:paraId="71CC722B" w14:textId="77777777" w:rsidR="0097515F" w:rsidRPr="00B56231" w:rsidRDefault="0097515F" w:rsidP="0014388D">
            <w:pPr>
              <w:pStyle w:val="TAR"/>
              <w:rPr>
                <w:sz w:val="12"/>
                <w:szCs w:val="12"/>
              </w:rPr>
            </w:pPr>
            <w:r w:rsidRPr="00B56231">
              <w:rPr>
                <w:sz w:val="12"/>
                <w:szCs w:val="12"/>
              </w:rPr>
              <w:t>51</w:t>
            </w:r>
          </w:p>
        </w:tc>
        <w:tc>
          <w:tcPr>
            <w:tcW w:w="445" w:type="dxa"/>
            <w:tcMar>
              <w:left w:w="85" w:type="dxa"/>
              <w:right w:w="85" w:type="dxa"/>
            </w:tcMar>
            <w:vAlign w:val="bottom"/>
          </w:tcPr>
          <w:p w14:paraId="4B44C6B1" w14:textId="77777777" w:rsidR="0097515F" w:rsidRPr="00B56231" w:rsidRDefault="0097515F" w:rsidP="0014388D">
            <w:pPr>
              <w:pStyle w:val="TAR"/>
              <w:rPr>
                <w:sz w:val="12"/>
                <w:szCs w:val="12"/>
              </w:rPr>
            </w:pPr>
            <w:r w:rsidRPr="00B56231">
              <w:rPr>
                <w:sz w:val="12"/>
                <w:szCs w:val="12"/>
              </w:rPr>
              <w:t>1100</w:t>
            </w:r>
          </w:p>
        </w:tc>
        <w:tc>
          <w:tcPr>
            <w:tcW w:w="445" w:type="dxa"/>
            <w:tcMar>
              <w:left w:w="85" w:type="dxa"/>
              <w:right w:w="85" w:type="dxa"/>
            </w:tcMar>
            <w:vAlign w:val="bottom"/>
          </w:tcPr>
          <w:p w14:paraId="288763DF" w14:textId="77777777" w:rsidR="0097515F" w:rsidRPr="00B56231" w:rsidRDefault="0097515F" w:rsidP="0014388D">
            <w:pPr>
              <w:pStyle w:val="TAR"/>
              <w:rPr>
                <w:sz w:val="12"/>
                <w:szCs w:val="12"/>
              </w:rPr>
            </w:pPr>
            <w:r w:rsidRPr="00B56231">
              <w:rPr>
                <w:sz w:val="12"/>
                <w:szCs w:val="12"/>
              </w:rPr>
              <w:t>52</w:t>
            </w:r>
          </w:p>
        </w:tc>
        <w:tc>
          <w:tcPr>
            <w:tcW w:w="445" w:type="dxa"/>
            <w:tcMar>
              <w:left w:w="85" w:type="dxa"/>
              <w:right w:w="85" w:type="dxa"/>
            </w:tcMar>
            <w:vAlign w:val="bottom"/>
          </w:tcPr>
          <w:p w14:paraId="6D0F273E" w14:textId="77777777" w:rsidR="0097515F" w:rsidRPr="00B56231" w:rsidRDefault="0097515F" w:rsidP="0014388D">
            <w:pPr>
              <w:pStyle w:val="TAR"/>
              <w:rPr>
                <w:sz w:val="12"/>
                <w:szCs w:val="12"/>
              </w:rPr>
            </w:pPr>
            <w:r w:rsidRPr="00B56231">
              <w:rPr>
                <w:sz w:val="12"/>
                <w:szCs w:val="12"/>
              </w:rPr>
              <w:t>1099</w:t>
            </w:r>
          </w:p>
        </w:tc>
        <w:tc>
          <w:tcPr>
            <w:tcW w:w="445" w:type="dxa"/>
            <w:tcMar>
              <w:left w:w="85" w:type="dxa"/>
              <w:right w:w="85" w:type="dxa"/>
            </w:tcMar>
            <w:vAlign w:val="bottom"/>
          </w:tcPr>
          <w:p w14:paraId="79616F6E" w14:textId="77777777" w:rsidR="0097515F" w:rsidRPr="00B56231" w:rsidRDefault="0097515F" w:rsidP="0014388D">
            <w:pPr>
              <w:pStyle w:val="TAR"/>
              <w:rPr>
                <w:sz w:val="12"/>
                <w:szCs w:val="12"/>
              </w:rPr>
            </w:pPr>
            <w:r w:rsidRPr="00B56231">
              <w:rPr>
                <w:sz w:val="12"/>
                <w:szCs w:val="12"/>
              </w:rPr>
              <w:t>53</w:t>
            </w:r>
          </w:p>
        </w:tc>
        <w:tc>
          <w:tcPr>
            <w:tcW w:w="444" w:type="dxa"/>
            <w:tcMar>
              <w:left w:w="85" w:type="dxa"/>
              <w:right w:w="85" w:type="dxa"/>
            </w:tcMar>
            <w:vAlign w:val="bottom"/>
          </w:tcPr>
          <w:p w14:paraId="29FCBD2F" w14:textId="77777777" w:rsidR="0097515F" w:rsidRPr="00B56231" w:rsidRDefault="0097515F" w:rsidP="0014388D">
            <w:pPr>
              <w:pStyle w:val="TAR"/>
              <w:rPr>
                <w:sz w:val="12"/>
                <w:szCs w:val="12"/>
              </w:rPr>
            </w:pPr>
            <w:r w:rsidRPr="00B56231">
              <w:rPr>
                <w:sz w:val="12"/>
                <w:szCs w:val="12"/>
              </w:rPr>
              <w:t>1098</w:t>
            </w:r>
          </w:p>
        </w:tc>
        <w:tc>
          <w:tcPr>
            <w:tcW w:w="444" w:type="dxa"/>
            <w:tcMar>
              <w:left w:w="85" w:type="dxa"/>
              <w:right w:w="85" w:type="dxa"/>
            </w:tcMar>
            <w:vAlign w:val="bottom"/>
          </w:tcPr>
          <w:p w14:paraId="5FF26F0B" w14:textId="77777777" w:rsidR="0097515F" w:rsidRPr="00B56231" w:rsidRDefault="0097515F" w:rsidP="0014388D">
            <w:pPr>
              <w:pStyle w:val="TAR"/>
              <w:rPr>
                <w:sz w:val="12"/>
                <w:szCs w:val="12"/>
              </w:rPr>
            </w:pPr>
            <w:r w:rsidRPr="00B56231">
              <w:rPr>
                <w:sz w:val="12"/>
                <w:szCs w:val="12"/>
              </w:rPr>
              <w:t>54</w:t>
            </w:r>
          </w:p>
        </w:tc>
        <w:tc>
          <w:tcPr>
            <w:tcW w:w="444" w:type="dxa"/>
            <w:tcMar>
              <w:left w:w="85" w:type="dxa"/>
              <w:right w:w="85" w:type="dxa"/>
            </w:tcMar>
            <w:vAlign w:val="bottom"/>
          </w:tcPr>
          <w:p w14:paraId="729AD0F6" w14:textId="77777777" w:rsidR="0097515F" w:rsidRPr="00B56231" w:rsidRDefault="0097515F" w:rsidP="0014388D">
            <w:pPr>
              <w:pStyle w:val="TAR"/>
              <w:rPr>
                <w:sz w:val="12"/>
                <w:szCs w:val="12"/>
              </w:rPr>
            </w:pPr>
            <w:r w:rsidRPr="00B56231">
              <w:rPr>
                <w:sz w:val="12"/>
                <w:szCs w:val="12"/>
              </w:rPr>
              <w:t>1097</w:t>
            </w:r>
          </w:p>
        </w:tc>
        <w:tc>
          <w:tcPr>
            <w:tcW w:w="444" w:type="dxa"/>
            <w:tcMar>
              <w:left w:w="85" w:type="dxa"/>
              <w:right w:w="85" w:type="dxa"/>
            </w:tcMar>
            <w:vAlign w:val="bottom"/>
          </w:tcPr>
          <w:p w14:paraId="384F50A6" w14:textId="77777777" w:rsidR="0097515F" w:rsidRPr="00B56231" w:rsidRDefault="0097515F" w:rsidP="0014388D">
            <w:pPr>
              <w:pStyle w:val="TAR"/>
              <w:rPr>
                <w:sz w:val="12"/>
                <w:szCs w:val="12"/>
              </w:rPr>
            </w:pPr>
            <w:r w:rsidRPr="00B56231">
              <w:rPr>
                <w:sz w:val="12"/>
                <w:szCs w:val="12"/>
              </w:rPr>
              <w:t>55</w:t>
            </w:r>
          </w:p>
        </w:tc>
        <w:tc>
          <w:tcPr>
            <w:tcW w:w="444" w:type="dxa"/>
            <w:tcMar>
              <w:left w:w="85" w:type="dxa"/>
              <w:right w:w="85" w:type="dxa"/>
            </w:tcMar>
            <w:vAlign w:val="bottom"/>
          </w:tcPr>
          <w:p w14:paraId="55D5BDB4" w14:textId="77777777" w:rsidR="0097515F" w:rsidRPr="00B56231" w:rsidRDefault="0097515F" w:rsidP="0014388D">
            <w:pPr>
              <w:pStyle w:val="TAR"/>
              <w:rPr>
                <w:sz w:val="12"/>
                <w:szCs w:val="12"/>
              </w:rPr>
            </w:pPr>
            <w:r w:rsidRPr="00B56231">
              <w:rPr>
                <w:sz w:val="12"/>
                <w:szCs w:val="12"/>
              </w:rPr>
              <w:t>1096</w:t>
            </w:r>
          </w:p>
        </w:tc>
        <w:tc>
          <w:tcPr>
            <w:tcW w:w="444" w:type="dxa"/>
            <w:tcMar>
              <w:left w:w="85" w:type="dxa"/>
              <w:right w:w="85" w:type="dxa"/>
            </w:tcMar>
            <w:vAlign w:val="bottom"/>
          </w:tcPr>
          <w:p w14:paraId="03DB9496" w14:textId="77777777" w:rsidR="0097515F" w:rsidRPr="00B56231" w:rsidRDefault="0097515F" w:rsidP="0014388D">
            <w:pPr>
              <w:pStyle w:val="TAR"/>
              <w:rPr>
                <w:sz w:val="12"/>
                <w:szCs w:val="12"/>
              </w:rPr>
            </w:pPr>
            <w:r w:rsidRPr="00B56231">
              <w:rPr>
                <w:sz w:val="12"/>
                <w:szCs w:val="12"/>
              </w:rPr>
              <w:t>56</w:t>
            </w:r>
          </w:p>
        </w:tc>
        <w:tc>
          <w:tcPr>
            <w:tcW w:w="444" w:type="dxa"/>
            <w:tcMar>
              <w:left w:w="85" w:type="dxa"/>
              <w:right w:w="85" w:type="dxa"/>
            </w:tcMar>
            <w:vAlign w:val="bottom"/>
          </w:tcPr>
          <w:p w14:paraId="19DFEB14" w14:textId="77777777" w:rsidR="0097515F" w:rsidRPr="00B56231" w:rsidRDefault="0097515F" w:rsidP="0014388D">
            <w:pPr>
              <w:pStyle w:val="TAR"/>
              <w:rPr>
                <w:sz w:val="12"/>
                <w:szCs w:val="12"/>
              </w:rPr>
            </w:pPr>
            <w:r w:rsidRPr="00B56231">
              <w:rPr>
                <w:sz w:val="12"/>
                <w:szCs w:val="12"/>
              </w:rPr>
              <w:t>1095</w:t>
            </w:r>
          </w:p>
        </w:tc>
        <w:tc>
          <w:tcPr>
            <w:tcW w:w="444" w:type="dxa"/>
            <w:tcMar>
              <w:left w:w="85" w:type="dxa"/>
              <w:right w:w="85" w:type="dxa"/>
            </w:tcMar>
            <w:vAlign w:val="bottom"/>
          </w:tcPr>
          <w:p w14:paraId="3E4A14AA" w14:textId="77777777" w:rsidR="0097515F" w:rsidRPr="00B56231" w:rsidRDefault="0097515F" w:rsidP="0014388D">
            <w:pPr>
              <w:pStyle w:val="TAR"/>
              <w:rPr>
                <w:sz w:val="12"/>
                <w:szCs w:val="12"/>
              </w:rPr>
            </w:pPr>
            <w:r w:rsidRPr="00B56231">
              <w:rPr>
                <w:sz w:val="12"/>
                <w:szCs w:val="12"/>
              </w:rPr>
              <w:t>57</w:t>
            </w:r>
          </w:p>
        </w:tc>
        <w:tc>
          <w:tcPr>
            <w:tcW w:w="444" w:type="dxa"/>
            <w:tcMar>
              <w:left w:w="85" w:type="dxa"/>
              <w:right w:w="85" w:type="dxa"/>
            </w:tcMar>
            <w:vAlign w:val="bottom"/>
          </w:tcPr>
          <w:p w14:paraId="3B0792A7" w14:textId="77777777" w:rsidR="0097515F" w:rsidRPr="00B56231" w:rsidRDefault="0097515F" w:rsidP="0014388D">
            <w:pPr>
              <w:pStyle w:val="TAR"/>
              <w:rPr>
                <w:sz w:val="12"/>
                <w:szCs w:val="12"/>
              </w:rPr>
            </w:pPr>
            <w:r w:rsidRPr="00B56231">
              <w:rPr>
                <w:sz w:val="12"/>
                <w:szCs w:val="12"/>
              </w:rPr>
              <w:t>1094</w:t>
            </w:r>
          </w:p>
        </w:tc>
        <w:tc>
          <w:tcPr>
            <w:tcW w:w="444" w:type="dxa"/>
            <w:tcMar>
              <w:left w:w="85" w:type="dxa"/>
              <w:right w:w="85" w:type="dxa"/>
            </w:tcMar>
            <w:vAlign w:val="bottom"/>
          </w:tcPr>
          <w:p w14:paraId="2C91E2CA" w14:textId="77777777" w:rsidR="0097515F" w:rsidRPr="00B56231" w:rsidRDefault="0097515F" w:rsidP="0014388D">
            <w:pPr>
              <w:pStyle w:val="TAR"/>
              <w:rPr>
                <w:sz w:val="12"/>
                <w:szCs w:val="12"/>
              </w:rPr>
            </w:pPr>
            <w:r w:rsidRPr="00B56231">
              <w:rPr>
                <w:sz w:val="12"/>
                <w:szCs w:val="12"/>
              </w:rPr>
              <w:t>58</w:t>
            </w:r>
          </w:p>
        </w:tc>
        <w:tc>
          <w:tcPr>
            <w:tcW w:w="444" w:type="dxa"/>
            <w:tcMar>
              <w:left w:w="85" w:type="dxa"/>
              <w:right w:w="85" w:type="dxa"/>
            </w:tcMar>
            <w:vAlign w:val="bottom"/>
          </w:tcPr>
          <w:p w14:paraId="73B63C37" w14:textId="77777777" w:rsidR="0097515F" w:rsidRPr="00B56231" w:rsidRDefault="0097515F" w:rsidP="0014388D">
            <w:pPr>
              <w:pStyle w:val="TAR"/>
              <w:rPr>
                <w:sz w:val="12"/>
                <w:szCs w:val="12"/>
              </w:rPr>
            </w:pPr>
            <w:r w:rsidRPr="00B56231">
              <w:rPr>
                <w:sz w:val="12"/>
                <w:szCs w:val="12"/>
              </w:rPr>
              <w:t>1093</w:t>
            </w:r>
          </w:p>
        </w:tc>
        <w:tc>
          <w:tcPr>
            <w:tcW w:w="444" w:type="dxa"/>
            <w:tcMar>
              <w:left w:w="85" w:type="dxa"/>
              <w:right w:w="85" w:type="dxa"/>
            </w:tcMar>
            <w:vAlign w:val="bottom"/>
          </w:tcPr>
          <w:p w14:paraId="31310C35" w14:textId="77777777" w:rsidR="0097515F" w:rsidRPr="00B56231" w:rsidRDefault="0097515F" w:rsidP="0014388D">
            <w:pPr>
              <w:pStyle w:val="TAR"/>
              <w:rPr>
                <w:sz w:val="12"/>
                <w:szCs w:val="12"/>
              </w:rPr>
            </w:pPr>
            <w:r w:rsidRPr="00B56231">
              <w:rPr>
                <w:sz w:val="12"/>
                <w:szCs w:val="12"/>
              </w:rPr>
              <w:t>59</w:t>
            </w:r>
          </w:p>
        </w:tc>
        <w:tc>
          <w:tcPr>
            <w:tcW w:w="444" w:type="dxa"/>
            <w:tcMar>
              <w:left w:w="85" w:type="dxa"/>
              <w:right w:w="85" w:type="dxa"/>
            </w:tcMar>
            <w:vAlign w:val="bottom"/>
          </w:tcPr>
          <w:p w14:paraId="41AE1B68" w14:textId="77777777" w:rsidR="0097515F" w:rsidRPr="00B56231" w:rsidRDefault="0097515F" w:rsidP="0014388D">
            <w:pPr>
              <w:pStyle w:val="TAR"/>
              <w:rPr>
                <w:sz w:val="12"/>
                <w:szCs w:val="12"/>
              </w:rPr>
            </w:pPr>
            <w:r w:rsidRPr="00B56231">
              <w:rPr>
                <w:sz w:val="12"/>
                <w:szCs w:val="12"/>
              </w:rPr>
              <w:t>1092</w:t>
            </w:r>
          </w:p>
        </w:tc>
        <w:tc>
          <w:tcPr>
            <w:tcW w:w="444" w:type="dxa"/>
            <w:tcMar>
              <w:left w:w="85" w:type="dxa"/>
              <w:right w:w="85" w:type="dxa"/>
            </w:tcMar>
            <w:vAlign w:val="bottom"/>
          </w:tcPr>
          <w:p w14:paraId="4F5E2991" w14:textId="77777777" w:rsidR="0097515F" w:rsidRPr="00B56231" w:rsidRDefault="0097515F" w:rsidP="0014388D">
            <w:pPr>
              <w:pStyle w:val="TAR"/>
              <w:rPr>
                <w:sz w:val="12"/>
                <w:szCs w:val="12"/>
              </w:rPr>
            </w:pPr>
            <w:r w:rsidRPr="00B56231">
              <w:rPr>
                <w:sz w:val="12"/>
                <w:szCs w:val="12"/>
              </w:rPr>
              <w:t>60</w:t>
            </w:r>
          </w:p>
        </w:tc>
        <w:tc>
          <w:tcPr>
            <w:tcW w:w="444" w:type="dxa"/>
            <w:tcMar>
              <w:left w:w="85" w:type="dxa"/>
              <w:right w:w="85" w:type="dxa"/>
            </w:tcMar>
            <w:vAlign w:val="bottom"/>
          </w:tcPr>
          <w:p w14:paraId="6A6D6FC6" w14:textId="77777777" w:rsidR="0097515F" w:rsidRPr="00B56231" w:rsidRDefault="0097515F" w:rsidP="0014388D">
            <w:pPr>
              <w:pStyle w:val="TAR"/>
              <w:rPr>
                <w:sz w:val="12"/>
                <w:szCs w:val="12"/>
              </w:rPr>
            </w:pPr>
            <w:r w:rsidRPr="00B56231">
              <w:rPr>
                <w:sz w:val="12"/>
                <w:szCs w:val="12"/>
              </w:rPr>
              <w:t>1091</w:t>
            </w:r>
          </w:p>
        </w:tc>
      </w:tr>
      <w:tr w:rsidR="0097515F" w:rsidRPr="00B56231" w14:paraId="39EC08E4" w14:textId="77777777" w:rsidTr="0014388D">
        <w:trPr>
          <w:jc w:val="center"/>
        </w:trPr>
        <w:tc>
          <w:tcPr>
            <w:tcW w:w="761" w:type="dxa"/>
            <w:tcMar>
              <w:left w:w="85" w:type="dxa"/>
              <w:right w:w="85" w:type="dxa"/>
            </w:tcMar>
          </w:tcPr>
          <w:p w14:paraId="7639A3BA" w14:textId="77777777" w:rsidR="0097515F" w:rsidRPr="00B56231" w:rsidRDefault="0097515F" w:rsidP="0014388D">
            <w:pPr>
              <w:pStyle w:val="TAL"/>
              <w:jc w:val="center"/>
              <w:rPr>
                <w:sz w:val="12"/>
                <w:szCs w:val="12"/>
              </w:rPr>
            </w:pPr>
            <w:r w:rsidRPr="00B56231">
              <w:rPr>
                <w:sz w:val="12"/>
                <w:szCs w:val="12"/>
              </w:rPr>
              <w:t>120-139</w:t>
            </w:r>
          </w:p>
        </w:tc>
        <w:tc>
          <w:tcPr>
            <w:tcW w:w="445" w:type="dxa"/>
            <w:tcMar>
              <w:left w:w="85" w:type="dxa"/>
              <w:right w:w="85" w:type="dxa"/>
            </w:tcMar>
            <w:vAlign w:val="bottom"/>
          </w:tcPr>
          <w:p w14:paraId="1C4B00D2" w14:textId="77777777" w:rsidR="0097515F" w:rsidRPr="00B56231" w:rsidRDefault="0097515F" w:rsidP="0014388D">
            <w:pPr>
              <w:pStyle w:val="TAR"/>
              <w:rPr>
                <w:sz w:val="12"/>
                <w:szCs w:val="12"/>
              </w:rPr>
            </w:pPr>
            <w:r w:rsidRPr="00B56231">
              <w:rPr>
                <w:sz w:val="12"/>
                <w:szCs w:val="12"/>
              </w:rPr>
              <w:t>61</w:t>
            </w:r>
          </w:p>
        </w:tc>
        <w:tc>
          <w:tcPr>
            <w:tcW w:w="445" w:type="dxa"/>
            <w:tcMar>
              <w:left w:w="85" w:type="dxa"/>
              <w:right w:w="85" w:type="dxa"/>
            </w:tcMar>
            <w:vAlign w:val="bottom"/>
          </w:tcPr>
          <w:p w14:paraId="046B41A6" w14:textId="77777777" w:rsidR="0097515F" w:rsidRPr="00B56231" w:rsidRDefault="0097515F" w:rsidP="0014388D">
            <w:pPr>
              <w:pStyle w:val="TAR"/>
              <w:rPr>
                <w:sz w:val="12"/>
                <w:szCs w:val="12"/>
              </w:rPr>
            </w:pPr>
            <w:r w:rsidRPr="00B56231">
              <w:rPr>
                <w:sz w:val="12"/>
                <w:szCs w:val="12"/>
              </w:rPr>
              <w:t>1090</w:t>
            </w:r>
          </w:p>
        </w:tc>
        <w:tc>
          <w:tcPr>
            <w:tcW w:w="445" w:type="dxa"/>
            <w:tcMar>
              <w:left w:w="85" w:type="dxa"/>
              <w:right w:w="85" w:type="dxa"/>
            </w:tcMar>
            <w:vAlign w:val="bottom"/>
          </w:tcPr>
          <w:p w14:paraId="21C22A1D" w14:textId="77777777" w:rsidR="0097515F" w:rsidRPr="00B56231" w:rsidRDefault="0097515F" w:rsidP="0014388D">
            <w:pPr>
              <w:pStyle w:val="TAR"/>
              <w:rPr>
                <w:sz w:val="12"/>
                <w:szCs w:val="12"/>
              </w:rPr>
            </w:pPr>
            <w:r w:rsidRPr="00B56231">
              <w:rPr>
                <w:sz w:val="12"/>
                <w:szCs w:val="12"/>
              </w:rPr>
              <w:t>62</w:t>
            </w:r>
          </w:p>
        </w:tc>
        <w:tc>
          <w:tcPr>
            <w:tcW w:w="445" w:type="dxa"/>
            <w:tcMar>
              <w:left w:w="85" w:type="dxa"/>
              <w:right w:w="85" w:type="dxa"/>
            </w:tcMar>
            <w:vAlign w:val="bottom"/>
          </w:tcPr>
          <w:p w14:paraId="30D665D7" w14:textId="77777777" w:rsidR="0097515F" w:rsidRPr="00B56231" w:rsidRDefault="0097515F" w:rsidP="0014388D">
            <w:pPr>
              <w:pStyle w:val="TAR"/>
              <w:rPr>
                <w:sz w:val="12"/>
                <w:szCs w:val="12"/>
              </w:rPr>
            </w:pPr>
            <w:r w:rsidRPr="00B56231">
              <w:rPr>
                <w:sz w:val="12"/>
                <w:szCs w:val="12"/>
              </w:rPr>
              <w:t>1089</w:t>
            </w:r>
          </w:p>
        </w:tc>
        <w:tc>
          <w:tcPr>
            <w:tcW w:w="445" w:type="dxa"/>
            <w:tcMar>
              <w:left w:w="85" w:type="dxa"/>
              <w:right w:w="85" w:type="dxa"/>
            </w:tcMar>
            <w:vAlign w:val="bottom"/>
          </w:tcPr>
          <w:p w14:paraId="2C0DB1A3" w14:textId="77777777" w:rsidR="0097515F" w:rsidRPr="00B56231" w:rsidRDefault="0097515F" w:rsidP="0014388D">
            <w:pPr>
              <w:pStyle w:val="TAR"/>
              <w:rPr>
                <w:sz w:val="12"/>
                <w:szCs w:val="12"/>
              </w:rPr>
            </w:pPr>
            <w:r w:rsidRPr="00B56231">
              <w:rPr>
                <w:sz w:val="12"/>
                <w:szCs w:val="12"/>
              </w:rPr>
              <w:t>63</w:t>
            </w:r>
          </w:p>
        </w:tc>
        <w:tc>
          <w:tcPr>
            <w:tcW w:w="444" w:type="dxa"/>
            <w:tcMar>
              <w:left w:w="85" w:type="dxa"/>
              <w:right w:w="85" w:type="dxa"/>
            </w:tcMar>
            <w:vAlign w:val="bottom"/>
          </w:tcPr>
          <w:p w14:paraId="24648D76" w14:textId="77777777" w:rsidR="0097515F" w:rsidRPr="00B56231" w:rsidRDefault="0097515F" w:rsidP="0014388D">
            <w:pPr>
              <w:pStyle w:val="TAR"/>
              <w:rPr>
                <w:sz w:val="12"/>
                <w:szCs w:val="12"/>
              </w:rPr>
            </w:pPr>
            <w:r w:rsidRPr="00B56231">
              <w:rPr>
                <w:sz w:val="12"/>
                <w:szCs w:val="12"/>
              </w:rPr>
              <w:t>1088</w:t>
            </w:r>
          </w:p>
        </w:tc>
        <w:tc>
          <w:tcPr>
            <w:tcW w:w="444" w:type="dxa"/>
            <w:tcMar>
              <w:left w:w="85" w:type="dxa"/>
              <w:right w:w="85" w:type="dxa"/>
            </w:tcMar>
            <w:vAlign w:val="bottom"/>
          </w:tcPr>
          <w:p w14:paraId="4093BA24" w14:textId="77777777" w:rsidR="0097515F" w:rsidRPr="00B56231" w:rsidRDefault="0097515F" w:rsidP="0014388D">
            <w:pPr>
              <w:pStyle w:val="TAR"/>
              <w:rPr>
                <w:sz w:val="12"/>
                <w:szCs w:val="12"/>
              </w:rPr>
            </w:pPr>
            <w:r w:rsidRPr="00B56231">
              <w:rPr>
                <w:sz w:val="12"/>
                <w:szCs w:val="12"/>
              </w:rPr>
              <w:t>64</w:t>
            </w:r>
          </w:p>
        </w:tc>
        <w:tc>
          <w:tcPr>
            <w:tcW w:w="444" w:type="dxa"/>
            <w:tcMar>
              <w:left w:w="85" w:type="dxa"/>
              <w:right w:w="85" w:type="dxa"/>
            </w:tcMar>
            <w:vAlign w:val="bottom"/>
          </w:tcPr>
          <w:p w14:paraId="7E58BB7C" w14:textId="77777777" w:rsidR="0097515F" w:rsidRPr="00B56231" w:rsidRDefault="0097515F" w:rsidP="0014388D">
            <w:pPr>
              <w:pStyle w:val="TAR"/>
              <w:rPr>
                <w:sz w:val="12"/>
                <w:szCs w:val="12"/>
              </w:rPr>
            </w:pPr>
            <w:r w:rsidRPr="00B56231">
              <w:rPr>
                <w:sz w:val="12"/>
                <w:szCs w:val="12"/>
              </w:rPr>
              <w:t>1087</w:t>
            </w:r>
          </w:p>
        </w:tc>
        <w:tc>
          <w:tcPr>
            <w:tcW w:w="444" w:type="dxa"/>
            <w:tcMar>
              <w:left w:w="85" w:type="dxa"/>
              <w:right w:w="85" w:type="dxa"/>
            </w:tcMar>
            <w:vAlign w:val="bottom"/>
          </w:tcPr>
          <w:p w14:paraId="2D1D7E08" w14:textId="77777777" w:rsidR="0097515F" w:rsidRPr="00B56231" w:rsidRDefault="0097515F" w:rsidP="0014388D">
            <w:pPr>
              <w:pStyle w:val="TAR"/>
              <w:rPr>
                <w:sz w:val="12"/>
                <w:szCs w:val="12"/>
              </w:rPr>
            </w:pPr>
            <w:r w:rsidRPr="00B56231">
              <w:rPr>
                <w:sz w:val="12"/>
                <w:szCs w:val="12"/>
              </w:rPr>
              <w:t>65</w:t>
            </w:r>
          </w:p>
        </w:tc>
        <w:tc>
          <w:tcPr>
            <w:tcW w:w="444" w:type="dxa"/>
            <w:tcMar>
              <w:left w:w="85" w:type="dxa"/>
              <w:right w:w="85" w:type="dxa"/>
            </w:tcMar>
            <w:vAlign w:val="bottom"/>
          </w:tcPr>
          <w:p w14:paraId="5F78C7A7" w14:textId="77777777" w:rsidR="0097515F" w:rsidRPr="00B56231" w:rsidRDefault="0097515F" w:rsidP="0014388D">
            <w:pPr>
              <w:pStyle w:val="TAR"/>
              <w:rPr>
                <w:sz w:val="12"/>
                <w:szCs w:val="12"/>
              </w:rPr>
            </w:pPr>
            <w:r w:rsidRPr="00B56231">
              <w:rPr>
                <w:sz w:val="12"/>
                <w:szCs w:val="12"/>
              </w:rPr>
              <w:t>1086</w:t>
            </w:r>
          </w:p>
        </w:tc>
        <w:tc>
          <w:tcPr>
            <w:tcW w:w="444" w:type="dxa"/>
            <w:tcMar>
              <w:left w:w="85" w:type="dxa"/>
              <w:right w:w="85" w:type="dxa"/>
            </w:tcMar>
            <w:vAlign w:val="bottom"/>
          </w:tcPr>
          <w:p w14:paraId="37904E33" w14:textId="77777777" w:rsidR="0097515F" w:rsidRPr="00B56231" w:rsidRDefault="0097515F" w:rsidP="0014388D">
            <w:pPr>
              <w:pStyle w:val="TAR"/>
              <w:rPr>
                <w:sz w:val="12"/>
                <w:szCs w:val="12"/>
              </w:rPr>
            </w:pPr>
            <w:r w:rsidRPr="00B56231">
              <w:rPr>
                <w:sz w:val="12"/>
                <w:szCs w:val="12"/>
              </w:rPr>
              <w:t>66</w:t>
            </w:r>
          </w:p>
        </w:tc>
        <w:tc>
          <w:tcPr>
            <w:tcW w:w="444" w:type="dxa"/>
            <w:tcMar>
              <w:left w:w="85" w:type="dxa"/>
              <w:right w:w="85" w:type="dxa"/>
            </w:tcMar>
            <w:vAlign w:val="bottom"/>
          </w:tcPr>
          <w:p w14:paraId="3614D005" w14:textId="77777777" w:rsidR="0097515F" w:rsidRPr="00B56231" w:rsidRDefault="0097515F" w:rsidP="0014388D">
            <w:pPr>
              <w:pStyle w:val="TAR"/>
              <w:rPr>
                <w:sz w:val="12"/>
                <w:szCs w:val="12"/>
              </w:rPr>
            </w:pPr>
            <w:r w:rsidRPr="00B56231">
              <w:rPr>
                <w:sz w:val="12"/>
                <w:szCs w:val="12"/>
              </w:rPr>
              <w:t>1085</w:t>
            </w:r>
          </w:p>
        </w:tc>
        <w:tc>
          <w:tcPr>
            <w:tcW w:w="444" w:type="dxa"/>
            <w:tcMar>
              <w:left w:w="85" w:type="dxa"/>
              <w:right w:w="85" w:type="dxa"/>
            </w:tcMar>
            <w:vAlign w:val="bottom"/>
          </w:tcPr>
          <w:p w14:paraId="577D3352" w14:textId="77777777" w:rsidR="0097515F" w:rsidRPr="00B56231" w:rsidRDefault="0097515F" w:rsidP="0014388D">
            <w:pPr>
              <w:pStyle w:val="TAR"/>
              <w:rPr>
                <w:sz w:val="12"/>
                <w:szCs w:val="12"/>
              </w:rPr>
            </w:pPr>
            <w:r w:rsidRPr="00B56231">
              <w:rPr>
                <w:sz w:val="12"/>
                <w:szCs w:val="12"/>
              </w:rPr>
              <w:t>67</w:t>
            </w:r>
          </w:p>
        </w:tc>
        <w:tc>
          <w:tcPr>
            <w:tcW w:w="444" w:type="dxa"/>
            <w:tcMar>
              <w:left w:w="85" w:type="dxa"/>
              <w:right w:w="85" w:type="dxa"/>
            </w:tcMar>
            <w:vAlign w:val="bottom"/>
          </w:tcPr>
          <w:p w14:paraId="7926B304" w14:textId="77777777" w:rsidR="0097515F" w:rsidRPr="00B56231" w:rsidRDefault="0097515F" w:rsidP="0014388D">
            <w:pPr>
              <w:pStyle w:val="TAR"/>
              <w:rPr>
                <w:sz w:val="12"/>
                <w:szCs w:val="12"/>
              </w:rPr>
            </w:pPr>
            <w:r w:rsidRPr="00B56231">
              <w:rPr>
                <w:sz w:val="12"/>
                <w:szCs w:val="12"/>
              </w:rPr>
              <w:t>1084</w:t>
            </w:r>
          </w:p>
        </w:tc>
        <w:tc>
          <w:tcPr>
            <w:tcW w:w="444" w:type="dxa"/>
            <w:tcMar>
              <w:left w:w="85" w:type="dxa"/>
              <w:right w:w="85" w:type="dxa"/>
            </w:tcMar>
            <w:vAlign w:val="bottom"/>
          </w:tcPr>
          <w:p w14:paraId="5CAEA5AD" w14:textId="77777777" w:rsidR="0097515F" w:rsidRPr="00B56231" w:rsidRDefault="0097515F" w:rsidP="0014388D">
            <w:pPr>
              <w:pStyle w:val="TAR"/>
              <w:rPr>
                <w:sz w:val="12"/>
                <w:szCs w:val="12"/>
              </w:rPr>
            </w:pPr>
            <w:r w:rsidRPr="00B56231">
              <w:rPr>
                <w:sz w:val="12"/>
                <w:szCs w:val="12"/>
              </w:rPr>
              <w:t>68</w:t>
            </w:r>
          </w:p>
        </w:tc>
        <w:tc>
          <w:tcPr>
            <w:tcW w:w="444" w:type="dxa"/>
            <w:tcMar>
              <w:left w:w="85" w:type="dxa"/>
              <w:right w:w="85" w:type="dxa"/>
            </w:tcMar>
            <w:vAlign w:val="bottom"/>
          </w:tcPr>
          <w:p w14:paraId="3316B630" w14:textId="77777777" w:rsidR="0097515F" w:rsidRPr="00B56231" w:rsidRDefault="0097515F" w:rsidP="0014388D">
            <w:pPr>
              <w:pStyle w:val="TAR"/>
              <w:rPr>
                <w:sz w:val="12"/>
                <w:szCs w:val="12"/>
              </w:rPr>
            </w:pPr>
            <w:r w:rsidRPr="00B56231">
              <w:rPr>
                <w:sz w:val="12"/>
                <w:szCs w:val="12"/>
              </w:rPr>
              <w:t>1083</w:t>
            </w:r>
          </w:p>
        </w:tc>
        <w:tc>
          <w:tcPr>
            <w:tcW w:w="444" w:type="dxa"/>
            <w:tcMar>
              <w:left w:w="85" w:type="dxa"/>
              <w:right w:w="85" w:type="dxa"/>
            </w:tcMar>
            <w:vAlign w:val="bottom"/>
          </w:tcPr>
          <w:p w14:paraId="09582F33" w14:textId="77777777" w:rsidR="0097515F" w:rsidRPr="00B56231" w:rsidRDefault="0097515F" w:rsidP="0014388D">
            <w:pPr>
              <w:pStyle w:val="TAR"/>
              <w:rPr>
                <w:sz w:val="12"/>
                <w:szCs w:val="12"/>
              </w:rPr>
            </w:pPr>
            <w:r w:rsidRPr="00B56231">
              <w:rPr>
                <w:sz w:val="12"/>
                <w:szCs w:val="12"/>
              </w:rPr>
              <w:t>69</w:t>
            </w:r>
          </w:p>
        </w:tc>
        <w:tc>
          <w:tcPr>
            <w:tcW w:w="444" w:type="dxa"/>
            <w:tcMar>
              <w:left w:w="85" w:type="dxa"/>
              <w:right w:w="85" w:type="dxa"/>
            </w:tcMar>
            <w:vAlign w:val="bottom"/>
          </w:tcPr>
          <w:p w14:paraId="17177040" w14:textId="77777777" w:rsidR="0097515F" w:rsidRPr="00B56231" w:rsidRDefault="0097515F" w:rsidP="0014388D">
            <w:pPr>
              <w:pStyle w:val="TAR"/>
              <w:rPr>
                <w:sz w:val="12"/>
                <w:szCs w:val="12"/>
              </w:rPr>
            </w:pPr>
            <w:r w:rsidRPr="00B56231">
              <w:rPr>
                <w:sz w:val="12"/>
                <w:szCs w:val="12"/>
              </w:rPr>
              <w:t>1082</w:t>
            </w:r>
          </w:p>
        </w:tc>
        <w:tc>
          <w:tcPr>
            <w:tcW w:w="444" w:type="dxa"/>
            <w:tcMar>
              <w:left w:w="85" w:type="dxa"/>
              <w:right w:w="85" w:type="dxa"/>
            </w:tcMar>
            <w:vAlign w:val="bottom"/>
          </w:tcPr>
          <w:p w14:paraId="793A0DFB" w14:textId="77777777" w:rsidR="0097515F" w:rsidRPr="00B56231" w:rsidRDefault="0097515F" w:rsidP="0014388D">
            <w:pPr>
              <w:pStyle w:val="TAR"/>
              <w:rPr>
                <w:sz w:val="12"/>
                <w:szCs w:val="12"/>
              </w:rPr>
            </w:pPr>
            <w:r w:rsidRPr="00B56231">
              <w:rPr>
                <w:sz w:val="12"/>
                <w:szCs w:val="12"/>
              </w:rPr>
              <w:t>70</w:t>
            </w:r>
          </w:p>
        </w:tc>
        <w:tc>
          <w:tcPr>
            <w:tcW w:w="444" w:type="dxa"/>
            <w:tcMar>
              <w:left w:w="85" w:type="dxa"/>
              <w:right w:w="85" w:type="dxa"/>
            </w:tcMar>
            <w:vAlign w:val="bottom"/>
          </w:tcPr>
          <w:p w14:paraId="43374201" w14:textId="77777777" w:rsidR="0097515F" w:rsidRPr="00B56231" w:rsidRDefault="0097515F" w:rsidP="0014388D">
            <w:pPr>
              <w:pStyle w:val="TAR"/>
              <w:rPr>
                <w:sz w:val="12"/>
                <w:szCs w:val="12"/>
              </w:rPr>
            </w:pPr>
            <w:r w:rsidRPr="00B56231">
              <w:rPr>
                <w:sz w:val="12"/>
                <w:szCs w:val="12"/>
              </w:rPr>
              <w:t>1081</w:t>
            </w:r>
          </w:p>
        </w:tc>
      </w:tr>
      <w:tr w:rsidR="0097515F" w:rsidRPr="00B56231" w14:paraId="40ACF843" w14:textId="77777777" w:rsidTr="0014388D">
        <w:trPr>
          <w:jc w:val="center"/>
        </w:trPr>
        <w:tc>
          <w:tcPr>
            <w:tcW w:w="761" w:type="dxa"/>
            <w:tcMar>
              <w:left w:w="85" w:type="dxa"/>
              <w:right w:w="85" w:type="dxa"/>
            </w:tcMar>
          </w:tcPr>
          <w:p w14:paraId="2F1DD537" w14:textId="77777777" w:rsidR="0097515F" w:rsidRPr="00B56231" w:rsidRDefault="0097515F" w:rsidP="0014388D">
            <w:pPr>
              <w:pStyle w:val="TAL"/>
              <w:jc w:val="center"/>
              <w:rPr>
                <w:sz w:val="12"/>
                <w:szCs w:val="12"/>
              </w:rPr>
            </w:pPr>
            <w:r w:rsidRPr="00B56231">
              <w:rPr>
                <w:sz w:val="12"/>
                <w:szCs w:val="12"/>
              </w:rPr>
              <w:t>140-159</w:t>
            </w:r>
          </w:p>
        </w:tc>
        <w:tc>
          <w:tcPr>
            <w:tcW w:w="445" w:type="dxa"/>
            <w:tcMar>
              <w:left w:w="85" w:type="dxa"/>
              <w:right w:w="85" w:type="dxa"/>
            </w:tcMar>
            <w:vAlign w:val="bottom"/>
          </w:tcPr>
          <w:p w14:paraId="26897646" w14:textId="77777777" w:rsidR="0097515F" w:rsidRPr="00B56231" w:rsidRDefault="0097515F" w:rsidP="0014388D">
            <w:pPr>
              <w:pStyle w:val="TAR"/>
              <w:rPr>
                <w:sz w:val="12"/>
                <w:szCs w:val="12"/>
              </w:rPr>
            </w:pPr>
            <w:r w:rsidRPr="00B56231">
              <w:rPr>
                <w:sz w:val="12"/>
                <w:szCs w:val="12"/>
              </w:rPr>
              <w:t>71</w:t>
            </w:r>
          </w:p>
        </w:tc>
        <w:tc>
          <w:tcPr>
            <w:tcW w:w="445" w:type="dxa"/>
            <w:tcMar>
              <w:left w:w="85" w:type="dxa"/>
              <w:right w:w="85" w:type="dxa"/>
            </w:tcMar>
            <w:vAlign w:val="bottom"/>
          </w:tcPr>
          <w:p w14:paraId="028B265D" w14:textId="77777777" w:rsidR="0097515F" w:rsidRPr="00B56231" w:rsidRDefault="0097515F" w:rsidP="0014388D">
            <w:pPr>
              <w:pStyle w:val="TAR"/>
              <w:rPr>
                <w:sz w:val="12"/>
                <w:szCs w:val="12"/>
              </w:rPr>
            </w:pPr>
            <w:r w:rsidRPr="00B56231">
              <w:rPr>
                <w:sz w:val="12"/>
                <w:szCs w:val="12"/>
              </w:rPr>
              <w:t>1080</w:t>
            </w:r>
          </w:p>
        </w:tc>
        <w:tc>
          <w:tcPr>
            <w:tcW w:w="445" w:type="dxa"/>
            <w:tcMar>
              <w:left w:w="85" w:type="dxa"/>
              <w:right w:w="85" w:type="dxa"/>
            </w:tcMar>
            <w:vAlign w:val="bottom"/>
          </w:tcPr>
          <w:p w14:paraId="2F4B637A" w14:textId="77777777" w:rsidR="0097515F" w:rsidRPr="00B56231" w:rsidRDefault="0097515F" w:rsidP="0014388D">
            <w:pPr>
              <w:pStyle w:val="TAR"/>
              <w:rPr>
                <w:sz w:val="12"/>
                <w:szCs w:val="12"/>
              </w:rPr>
            </w:pPr>
            <w:r w:rsidRPr="00B56231">
              <w:rPr>
                <w:sz w:val="12"/>
                <w:szCs w:val="12"/>
              </w:rPr>
              <w:t>72</w:t>
            </w:r>
          </w:p>
        </w:tc>
        <w:tc>
          <w:tcPr>
            <w:tcW w:w="445" w:type="dxa"/>
            <w:tcMar>
              <w:left w:w="85" w:type="dxa"/>
              <w:right w:w="85" w:type="dxa"/>
            </w:tcMar>
            <w:vAlign w:val="bottom"/>
          </w:tcPr>
          <w:p w14:paraId="7A3400CF" w14:textId="77777777" w:rsidR="0097515F" w:rsidRPr="00B56231" w:rsidRDefault="0097515F" w:rsidP="0014388D">
            <w:pPr>
              <w:pStyle w:val="TAR"/>
              <w:rPr>
                <w:sz w:val="12"/>
                <w:szCs w:val="12"/>
              </w:rPr>
            </w:pPr>
            <w:r w:rsidRPr="00B56231">
              <w:rPr>
                <w:sz w:val="12"/>
                <w:szCs w:val="12"/>
              </w:rPr>
              <w:t>1079</w:t>
            </w:r>
          </w:p>
        </w:tc>
        <w:tc>
          <w:tcPr>
            <w:tcW w:w="445" w:type="dxa"/>
            <w:tcMar>
              <w:left w:w="85" w:type="dxa"/>
              <w:right w:w="85" w:type="dxa"/>
            </w:tcMar>
            <w:vAlign w:val="bottom"/>
          </w:tcPr>
          <w:p w14:paraId="380FEC9A" w14:textId="77777777" w:rsidR="0097515F" w:rsidRPr="00B56231" w:rsidRDefault="0097515F" w:rsidP="0014388D">
            <w:pPr>
              <w:pStyle w:val="TAR"/>
              <w:rPr>
                <w:sz w:val="12"/>
                <w:szCs w:val="12"/>
              </w:rPr>
            </w:pPr>
            <w:r w:rsidRPr="00B56231">
              <w:rPr>
                <w:sz w:val="12"/>
                <w:szCs w:val="12"/>
              </w:rPr>
              <w:t>73</w:t>
            </w:r>
          </w:p>
        </w:tc>
        <w:tc>
          <w:tcPr>
            <w:tcW w:w="444" w:type="dxa"/>
            <w:tcMar>
              <w:left w:w="85" w:type="dxa"/>
              <w:right w:w="85" w:type="dxa"/>
            </w:tcMar>
            <w:vAlign w:val="bottom"/>
          </w:tcPr>
          <w:p w14:paraId="55F49CE5" w14:textId="77777777" w:rsidR="0097515F" w:rsidRPr="00B56231" w:rsidRDefault="0097515F" w:rsidP="0014388D">
            <w:pPr>
              <w:pStyle w:val="TAR"/>
              <w:rPr>
                <w:sz w:val="12"/>
                <w:szCs w:val="12"/>
              </w:rPr>
            </w:pPr>
            <w:r w:rsidRPr="00B56231">
              <w:rPr>
                <w:sz w:val="12"/>
                <w:szCs w:val="12"/>
              </w:rPr>
              <w:t>1078</w:t>
            </w:r>
          </w:p>
        </w:tc>
        <w:tc>
          <w:tcPr>
            <w:tcW w:w="444" w:type="dxa"/>
            <w:tcMar>
              <w:left w:w="85" w:type="dxa"/>
              <w:right w:w="85" w:type="dxa"/>
            </w:tcMar>
            <w:vAlign w:val="bottom"/>
          </w:tcPr>
          <w:p w14:paraId="2433EBF0" w14:textId="77777777" w:rsidR="0097515F" w:rsidRPr="00B56231" w:rsidRDefault="0097515F" w:rsidP="0014388D">
            <w:pPr>
              <w:pStyle w:val="TAR"/>
              <w:rPr>
                <w:sz w:val="12"/>
                <w:szCs w:val="12"/>
              </w:rPr>
            </w:pPr>
            <w:r w:rsidRPr="00B56231">
              <w:rPr>
                <w:sz w:val="12"/>
                <w:szCs w:val="12"/>
              </w:rPr>
              <w:t>74</w:t>
            </w:r>
          </w:p>
        </w:tc>
        <w:tc>
          <w:tcPr>
            <w:tcW w:w="444" w:type="dxa"/>
            <w:tcMar>
              <w:left w:w="85" w:type="dxa"/>
              <w:right w:w="85" w:type="dxa"/>
            </w:tcMar>
            <w:vAlign w:val="bottom"/>
          </w:tcPr>
          <w:p w14:paraId="76EF1B7E" w14:textId="77777777" w:rsidR="0097515F" w:rsidRPr="00B56231" w:rsidRDefault="0097515F" w:rsidP="0014388D">
            <w:pPr>
              <w:pStyle w:val="TAR"/>
              <w:rPr>
                <w:sz w:val="12"/>
                <w:szCs w:val="12"/>
              </w:rPr>
            </w:pPr>
            <w:r w:rsidRPr="00B56231">
              <w:rPr>
                <w:sz w:val="12"/>
                <w:szCs w:val="12"/>
              </w:rPr>
              <w:t>1077</w:t>
            </w:r>
          </w:p>
        </w:tc>
        <w:tc>
          <w:tcPr>
            <w:tcW w:w="444" w:type="dxa"/>
            <w:tcMar>
              <w:left w:w="85" w:type="dxa"/>
              <w:right w:w="85" w:type="dxa"/>
            </w:tcMar>
            <w:vAlign w:val="bottom"/>
          </w:tcPr>
          <w:p w14:paraId="4DFEB1A6" w14:textId="77777777" w:rsidR="0097515F" w:rsidRPr="00B56231" w:rsidRDefault="0097515F" w:rsidP="0014388D">
            <w:pPr>
              <w:pStyle w:val="TAR"/>
              <w:rPr>
                <w:sz w:val="12"/>
                <w:szCs w:val="12"/>
              </w:rPr>
            </w:pPr>
            <w:r w:rsidRPr="00B56231">
              <w:rPr>
                <w:sz w:val="12"/>
                <w:szCs w:val="12"/>
              </w:rPr>
              <w:t>75</w:t>
            </w:r>
          </w:p>
        </w:tc>
        <w:tc>
          <w:tcPr>
            <w:tcW w:w="444" w:type="dxa"/>
            <w:tcMar>
              <w:left w:w="85" w:type="dxa"/>
              <w:right w:w="85" w:type="dxa"/>
            </w:tcMar>
            <w:vAlign w:val="bottom"/>
          </w:tcPr>
          <w:p w14:paraId="3EF21754" w14:textId="77777777" w:rsidR="0097515F" w:rsidRPr="00B56231" w:rsidRDefault="0097515F" w:rsidP="0014388D">
            <w:pPr>
              <w:pStyle w:val="TAR"/>
              <w:rPr>
                <w:sz w:val="12"/>
                <w:szCs w:val="12"/>
              </w:rPr>
            </w:pPr>
            <w:r w:rsidRPr="00B56231">
              <w:rPr>
                <w:sz w:val="12"/>
                <w:szCs w:val="12"/>
              </w:rPr>
              <w:t>1076</w:t>
            </w:r>
          </w:p>
        </w:tc>
        <w:tc>
          <w:tcPr>
            <w:tcW w:w="444" w:type="dxa"/>
            <w:tcMar>
              <w:left w:w="85" w:type="dxa"/>
              <w:right w:w="85" w:type="dxa"/>
            </w:tcMar>
            <w:vAlign w:val="bottom"/>
          </w:tcPr>
          <w:p w14:paraId="6875CC2D" w14:textId="77777777" w:rsidR="0097515F" w:rsidRPr="00B56231" w:rsidRDefault="0097515F" w:rsidP="0014388D">
            <w:pPr>
              <w:pStyle w:val="TAR"/>
              <w:rPr>
                <w:sz w:val="12"/>
                <w:szCs w:val="12"/>
              </w:rPr>
            </w:pPr>
            <w:r w:rsidRPr="00B56231">
              <w:rPr>
                <w:sz w:val="12"/>
                <w:szCs w:val="12"/>
              </w:rPr>
              <w:t>76</w:t>
            </w:r>
          </w:p>
        </w:tc>
        <w:tc>
          <w:tcPr>
            <w:tcW w:w="444" w:type="dxa"/>
            <w:tcMar>
              <w:left w:w="85" w:type="dxa"/>
              <w:right w:w="85" w:type="dxa"/>
            </w:tcMar>
            <w:vAlign w:val="bottom"/>
          </w:tcPr>
          <w:p w14:paraId="0A26D250" w14:textId="77777777" w:rsidR="0097515F" w:rsidRPr="00B56231" w:rsidRDefault="0097515F" w:rsidP="0014388D">
            <w:pPr>
              <w:pStyle w:val="TAR"/>
              <w:rPr>
                <w:sz w:val="12"/>
                <w:szCs w:val="12"/>
              </w:rPr>
            </w:pPr>
            <w:r w:rsidRPr="00B56231">
              <w:rPr>
                <w:sz w:val="12"/>
                <w:szCs w:val="12"/>
              </w:rPr>
              <w:t>1075</w:t>
            </w:r>
          </w:p>
        </w:tc>
        <w:tc>
          <w:tcPr>
            <w:tcW w:w="444" w:type="dxa"/>
            <w:tcMar>
              <w:left w:w="85" w:type="dxa"/>
              <w:right w:w="85" w:type="dxa"/>
            </w:tcMar>
            <w:vAlign w:val="bottom"/>
          </w:tcPr>
          <w:p w14:paraId="0E5EF320" w14:textId="77777777" w:rsidR="0097515F" w:rsidRPr="00B56231" w:rsidRDefault="0097515F" w:rsidP="0014388D">
            <w:pPr>
              <w:pStyle w:val="TAR"/>
              <w:rPr>
                <w:sz w:val="12"/>
                <w:szCs w:val="12"/>
              </w:rPr>
            </w:pPr>
            <w:r w:rsidRPr="00B56231">
              <w:rPr>
                <w:sz w:val="12"/>
                <w:szCs w:val="12"/>
              </w:rPr>
              <w:t>77</w:t>
            </w:r>
          </w:p>
        </w:tc>
        <w:tc>
          <w:tcPr>
            <w:tcW w:w="444" w:type="dxa"/>
            <w:tcMar>
              <w:left w:w="85" w:type="dxa"/>
              <w:right w:w="85" w:type="dxa"/>
            </w:tcMar>
            <w:vAlign w:val="bottom"/>
          </w:tcPr>
          <w:p w14:paraId="6BA1BE9B" w14:textId="77777777" w:rsidR="0097515F" w:rsidRPr="00B56231" w:rsidRDefault="0097515F" w:rsidP="0014388D">
            <w:pPr>
              <w:pStyle w:val="TAR"/>
              <w:rPr>
                <w:sz w:val="12"/>
                <w:szCs w:val="12"/>
              </w:rPr>
            </w:pPr>
            <w:r w:rsidRPr="00B56231">
              <w:rPr>
                <w:sz w:val="12"/>
                <w:szCs w:val="12"/>
              </w:rPr>
              <w:t>1074</w:t>
            </w:r>
          </w:p>
        </w:tc>
        <w:tc>
          <w:tcPr>
            <w:tcW w:w="444" w:type="dxa"/>
            <w:tcMar>
              <w:left w:w="85" w:type="dxa"/>
              <w:right w:w="85" w:type="dxa"/>
            </w:tcMar>
            <w:vAlign w:val="bottom"/>
          </w:tcPr>
          <w:p w14:paraId="371A320D" w14:textId="77777777" w:rsidR="0097515F" w:rsidRPr="00B56231" w:rsidRDefault="0097515F" w:rsidP="0014388D">
            <w:pPr>
              <w:pStyle w:val="TAR"/>
              <w:rPr>
                <w:sz w:val="12"/>
                <w:szCs w:val="12"/>
              </w:rPr>
            </w:pPr>
            <w:r w:rsidRPr="00B56231">
              <w:rPr>
                <w:sz w:val="12"/>
                <w:szCs w:val="12"/>
              </w:rPr>
              <w:t>78</w:t>
            </w:r>
          </w:p>
        </w:tc>
        <w:tc>
          <w:tcPr>
            <w:tcW w:w="444" w:type="dxa"/>
            <w:tcMar>
              <w:left w:w="85" w:type="dxa"/>
              <w:right w:w="85" w:type="dxa"/>
            </w:tcMar>
            <w:vAlign w:val="bottom"/>
          </w:tcPr>
          <w:p w14:paraId="02FEEC60" w14:textId="77777777" w:rsidR="0097515F" w:rsidRPr="00B56231" w:rsidRDefault="0097515F" w:rsidP="0014388D">
            <w:pPr>
              <w:pStyle w:val="TAR"/>
              <w:rPr>
                <w:sz w:val="12"/>
                <w:szCs w:val="12"/>
              </w:rPr>
            </w:pPr>
            <w:r w:rsidRPr="00B56231">
              <w:rPr>
                <w:sz w:val="12"/>
                <w:szCs w:val="12"/>
              </w:rPr>
              <w:t>1073</w:t>
            </w:r>
          </w:p>
        </w:tc>
        <w:tc>
          <w:tcPr>
            <w:tcW w:w="444" w:type="dxa"/>
            <w:tcMar>
              <w:left w:w="85" w:type="dxa"/>
              <w:right w:w="85" w:type="dxa"/>
            </w:tcMar>
            <w:vAlign w:val="bottom"/>
          </w:tcPr>
          <w:p w14:paraId="08BED594" w14:textId="77777777" w:rsidR="0097515F" w:rsidRPr="00B56231" w:rsidRDefault="0097515F" w:rsidP="0014388D">
            <w:pPr>
              <w:pStyle w:val="TAR"/>
              <w:rPr>
                <w:sz w:val="12"/>
                <w:szCs w:val="12"/>
              </w:rPr>
            </w:pPr>
            <w:r w:rsidRPr="00B56231">
              <w:rPr>
                <w:sz w:val="12"/>
                <w:szCs w:val="12"/>
              </w:rPr>
              <w:t>79</w:t>
            </w:r>
          </w:p>
        </w:tc>
        <w:tc>
          <w:tcPr>
            <w:tcW w:w="444" w:type="dxa"/>
            <w:tcMar>
              <w:left w:w="85" w:type="dxa"/>
              <w:right w:w="85" w:type="dxa"/>
            </w:tcMar>
            <w:vAlign w:val="bottom"/>
          </w:tcPr>
          <w:p w14:paraId="1C1432D0" w14:textId="77777777" w:rsidR="0097515F" w:rsidRPr="00B56231" w:rsidRDefault="0097515F" w:rsidP="0014388D">
            <w:pPr>
              <w:pStyle w:val="TAR"/>
              <w:rPr>
                <w:sz w:val="12"/>
                <w:szCs w:val="12"/>
              </w:rPr>
            </w:pPr>
            <w:r w:rsidRPr="00B56231">
              <w:rPr>
                <w:sz w:val="12"/>
                <w:szCs w:val="12"/>
              </w:rPr>
              <w:t>1072</w:t>
            </w:r>
          </w:p>
        </w:tc>
        <w:tc>
          <w:tcPr>
            <w:tcW w:w="444" w:type="dxa"/>
            <w:tcMar>
              <w:left w:w="85" w:type="dxa"/>
              <w:right w:w="85" w:type="dxa"/>
            </w:tcMar>
            <w:vAlign w:val="bottom"/>
          </w:tcPr>
          <w:p w14:paraId="4DEE07D4" w14:textId="77777777" w:rsidR="0097515F" w:rsidRPr="00B56231" w:rsidRDefault="0097515F" w:rsidP="0014388D">
            <w:pPr>
              <w:pStyle w:val="TAR"/>
              <w:rPr>
                <w:sz w:val="12"/>
                <w:szCs w:val="12"/>
              </w:rPr>
            </w:pPr>
            <w:r w:rsidRPr="00B56231">
              <w:rPr>
                <w:sz w:val="12"/>
                <w:szCs w:val="12"/>
              </w:rPr>
              <w:t>80</w:t>
            </w:r>
          </w:p>
        </w:tc>
        <w:tc>
          <w:tcPr>
            <w:tcW w:w="444" w:type="dxa"/>
            <w:tcMar>
              <w:left w:w="85" w:type="dxa"/>
              <w:right w:w="85" w:type="dxa"/>
            </w:tcMar>
            <w:vAlign w:val="bottom"/>
          </w:tcPr>
          <w:p w14:paraId="3FAF3C66" w14:textId="77777777" w:rsidR="0097515F" w:rsidRPr="00B56231" w:rsidRDefault="0097515F" w:rsidP="0014388D">
            <w:pPr>
              <w:pStyle w:val="TAR"/>
              <w:rPr>
                <w:sz w:val="12"/>
                <w:szCs w:val="12"/>
              </w:rPr>
            </w:pPr>
            <w:r w:rsidRPr="00B56231">
              <w:rPr>
                <w:sz w:val="12"/>
                <w:szCs w:val="12"/>
              </w:rPr>
              <w:t>1071</w:t>
            </w:r>
          </w:p>
        </w:tc>
      </w:tr>
      <w:tr w:rsidR="0097515F" w:rsidRPr="00B56231" w14:paraId="7163F9BA" w14:textId="77777777" w:rsidTr="0014388D">
        <w:trPr>
          <w:jc w:val="center"/>
        </w:trPr>
        <w:tc>
          <w:tcPr>
            <w:tcW w:w="761" w:type="dxa"/>
            <w:tcMar>
              <w:left w:w="85" w:type="dxa"/>
              <w:right w:w="85" w:type="dxa"/>
            </w:tcMar>
          </w:tcPr>
          <w:p w14:paraId="46BCE8B3" w14:textId="77777777" w:rsidR="0097515F" w:rsidRPr="00B56231" w:rsidRDefault="0097515F" w:rsidP="0014388D">
            <w:pPr>
              <w:pStyle w:val="TAL"/>
              <w:jc w:val="center"/>
              <w:rPr>
                <w:sz w:val="12"/>
                <w:szCs w:val="12"/>
              </w:rPr>
            </w:pPr>
            <w:r w:rsidRPr="00B56231">
              <w:rPr>
                <w:sz w:val="12"/>
                <w:szCs w:val="12"/>
              </w:rPr>
              <w:t>160-179</w:t>
            </w:r>
          </w:p>
        </w:tc>
        <w:tc>
          <w:tcPr>
            <w:tcW w:w="445" w:type="dxa"/>
            <w:tcMar>
              <w:left w:w="85" w:type="dxa"/>
              <w:right w:w="85" w:type="dxa"/>
            </w:tcMar>
            <w:vAlign w:val="bottom"/>
          </w:tcPr>
          <w:p w14:paraId="5837E402" w14:textId="77777777" w:rsidR="0097515F" w:rsidRPr="00B56231" w:rsidRDefault="0097515F" w:rsidP="0014388D">
            <w:pPr>
              <w:pStyle w:val="TAR"/>
              <w:rPr>
                <w:sz w:val="12"/>
                <w:szCs w:val="12"/>
              </w:rPr>
            </w:pPr>
            <w:r w:rsidRPr="00B56231">
              <w:rPr>
                <w:sz w:val="12"/>
                <w:szCs w:val="12"/>
              </w:rPr>
              <w:t>81</w:t>
            </w:r>
          </w:p>
        </w:tc>
        <w:tc>
          <w:tcPr>
            <w:tcW w:w="445" w:type="dxa"/>
            <w:tcMar>
              <w:left w:w="85" w:type="dxa"/>
              <w:right w:w="85" w:type="dxa"/>
            </w:tcMar>
            <w:vAlign w:val="bottom"/>
          </w:tcPr>
          <w:p w14:paraId="7332F76A" w14:textId="77777777" w:rsidR="0097515F" w:rsidRPr="00B56231" w:rsidRDefault="0097515F" w:rsidP="0014388D">
            <w:pPr>
              <w:pStyle w:val="TAR"/>
              <w:rPr>
                <w:sz w:val="12"/>
                <w:szCs w:val="12"/>
              </w:rPr>
            </w:pPr>
            <w:r w:rsidRPr="00B56231">
              <w:rPr>
                <w:sz w:val="12"/>
                <w:szCs w:val="12"/>
              </w:rPr>
              <w:t>1070</w:t>
            </w:r>
          </w:p>
        </w:tc>
        <w:tc>
          <w:tcPr>
            <w:tcW w:w="445" w:type="dxa"/>
            <w:tcMar>
              <w:left w:w="85" w:type="dxa"/>
              <w:right w:w="85" w:type="dxa"/>
            </w:tcMar>
            <w:vAlign w:val="bottom"/>
          </w:tcPr>
          <w:p w14:paraId="054AA3C9" w14:textId="77777777" w:rsidR="0097515F" w:rsidRPr="00B56231" w:rsidRDefault="0097515F" w:rsidP="0014388D">
            <w:pPr>
              <w:pStyle w:val="TAR"/>
              <w:rPr>
                <w:sz w:val="12"/>
                <w:szCs w:val="12"/>
              </w:rPr>
            </w:pPr>
            <w:r w:rsidRPr="00B56231">
              <w:rPr>
                <w:sz w:val="12"/>
                <w:szCs w:val="12"/>
              </w:rPr>
              <w:t>82</w:t>
            </w:r>
          </w:p>
        </w:tc>
        <w:tc>
          <w:tcPr>
            <w:tcW w:w="445" w:type="dxa"/>
            <w:tcMar>
              <w:left w:w="85" w:type="dxa"/>
              <w:right w:w="85" w:type="dxa"/>
            </w:tcMar>
            <w:vAlign w:val="bottom"/>
          </w:tcPr>
          <w:p w14:paraId="1B79F651" w14:textId="77777777" w:rsidR="0097515F" w:rsidRPr="00B56231" w:rsidRDefault="0097515F" w:rsidP="0014388D">
            <w:pPr>
              <w:pStyle w:val="TAR"/>
              <w:rPr>
                <w:sz w:val="12"/>
                <w:szCs w:val="12"/>
              </w:rPr>
            </w:pPr>
            <w:r w:rsidRPr="00B56231">
              <w:rPr>
                <w:sz w:val="12"/>
                <w:szCs w:val="12"/>
              </w:rPr>
              <w:t>1069</w:t>
            </w:r>
          </w:p>
        </w:tc>
        <w:tc>
          <w:tcPr>
            <w:tcW w:w="445" w:type="dxa"/>
            <w:tcMar>
              <w:left w:w="85" w:type="dxa"/>
              <w:right w:w="85" w:type="dxa"/>
            </w:tcMar>
            <w:vAlign w:val="bottom"/>
          </w:tcPr>
          <w:p w14:paraId="30EB3FEB" w14:textId="77777777" w:rsidR="0097515F" w:rsidRPr="00B56231" w:rsidRDefault="0097515F" w:rsidP="0014388D">
            <w:pPr>
              <w:pStyle w:val="TAR"/>
              <w:rPr>
                <w:sz w:val="12"/>
                <w:szCs w:val="12"/>
              </w:rPr>
            </w:pPr>
            <w:r w:rsidRPr="00B56231">
              <w:rPr>
                <w:sz w:val="12"/>
                <w:szCs w:val="12"/>
              </w:rPr>
              <w:t>83</w:t>
            </w:r>
          </w:p>
        </w:tc>
        <w:tc>
          <w:tcPr>
            <w:tcW w:w="444" w:type="dxa"/>
            <w:tcMar>
              <w:left w:w="85" w:type="dxa"/>
              <w:right w:w="85" w:type="dxa"/>
            </w:tcMar>
            <w:vAlign w:val="bottom"/>
          </w:tcPr>
          <w:p w14:paraId="4BFFE094" w14:textId="77777777" w:rsidR="0097515F" w:rsidRPr="00B56231" w:rsidRDefault="0097515F" w:rsidP="0014388D">
            <w:pPr>
              <w:pStyle w:val="TAR"/>
              <w:rPr>
                <w:sz w:val="12"/>
                <w:szCs w:val="12"/>
              </w:rPr>
            </w:pPr>
            <w:r w:rsidRPr="00B56231">
              <w:rPr>
                <w:sz w:val="12"/>
                <w:szCs w:val="12"/>
              </w:rPr>
              <w:t>1068</w:t>
            </w:r>
          </w:p>
        </w:tc>
        <w:tc>
          <w:tcPr>
            <w:tcW w:w="444" w:type="dxa"/>
            <w:tcMar>
              <w:left w:w="85" w:type="dxa"/>
              <w:right w:w="85" w:type="dxa"/>
            </w:tcMar>
            <w:vAlign w:val="bottom"/>
          </w:tcPr>
          <w:p w14:paraId="32576F2C" w14:textId="77777777" w:rsidR="0097515F" w:rsidRPr="00B56231" w:rsidRDefault="0097515F" w:rsidP="0014388D">
            <w:pPr>
              <w:pStyle w:val="TAR"/>
              <w:rPr>
                <w:sz w:val="12"/>
                <w:szCs w:val="12"/>
              </w:rPr>
            </w:pPr>
            <w:r w:rsidRPr="00B56231">
              <w:rPr>
                <w:sz w:val="12"/>
                <w:szCs w:val="12"/>
              </w:rPr>
              <w:t>84</w:t>
            </w:r>
          </w:p>
        </w:tc>
        <w:tc>
          <w:tcPr>
            <w:tcW w:w="444" w:type="dxa"/>
            <w:tcMar>
              <w:left w:w="85" w:type="dxa"/>
              <w:right w:w="85" w:type="dxa"/>
            </w:tcMar>
            <w:vAlign w:val="bottom"/>
          </w:tcPr>
          <w:p w14:paraId="5F50C9EB" w14:textId="77777777" w:rsidR="0097515F" w:rsidRPr="00B56231" w:rsidRDefault="0097515F" w:rsidP="0014388D">
            <w:pPr>
              <w:pStyle w:val="TAR"/>
              <w:rPr>
                <w:sz w:val="12"/>
                <w:szCs w:val="12"/>
              </w:rPr>
            </w:pPr>
            <w:r w:rsidRPr="00B56231">
              <w:rPr>
                <w:sz w:val="12"/>
                <w:szCs w:val="12"/>
              </w:rPr>
              <w:t>1067</w:t>
            </w:r>
          </w:p>
        </w:tc>
        <w:tc>
          <w:tcPr>
            <w:tcW w:w="444" w:type="dxa"/>
            <w:tcMar>
              <w:left w:w="85" w:type="dxa"/>
              <w:right w:w="85" w:type="dxa"/>
            </w:tcMar>
            <w:vAlign w:val="bottom"/>
          </w:tcPr>
          <w:p w14:paraId="395F1B88" w14:textId="77777777" w:rsidR="0097515F" w:rsidRPr="00B56231" w:rsidRDefault="0097515F" w:rsidP="0014388D">
            <w:pPr>
              <w:pStyle w:val="TAR"/>
              <w:rPr>
                <w:sz w:val="12"/>
                <w:szCs w:val="12"/>
              </w:rPr>
            </w:pPr>
            <w:r w:rsidRPr="00B56231">
              <w:rPr>
                <w:sz w:val="12"/>
                <w:szCs w:val="12"/>
              </w:rPr>
              <w:t>85</w:t>
            </w:r>
          </w:p>
        </w:tc>
        <w:tc>
          <w:tcPr>
            <w:tcW w:w="444" w:type="dxa"/>
            <w:tcMar>
              <w:left w:w="85" w:type="dxa"/>
              <w:right w:w="85" w:type="dxa"/>
            </w:tcMar>
            <w:vAlign w:val="bottom"/>
          </w:tcPr>
          <w:p w14:paraId="10AFFE1C" w14:textId="77777777" w:rsidR="0097515F" w:rsidRPr="00B56231" w:rsidRDefault="0097515F" w:rsidP="0014388D">
            <w:pPr>
              <w:pStyle w:val="TAR"/>
              <w:rPr>
                <w:sz w:val="12"/>
                <w:szCs w:val="12"/>
              </w:rPr>
            </w:pPr>
            <w:r w:rsidRPr="00B56231">
              <w:rPr>
                <w:sz w:val="12"/>
                <w:szCs w:val="12"/>
              </w:rPr>
              <w:t>1066</w:t>
            </w:r>
          </w:p>
        </w:tc>
        <w:tc>
          <w:tcPr>
            <w:tcW w:w="444" w:type="dxa"/>
            <w:tcMar>
              <w:left w:w="85" w:type="dxa"/>
              <w:right w:w="85" w:type="dxa"/>
            </w:tcMar>
            <w:vAlign w:val="bottom"/>
          </w:tcPr>
          <w:p w14:paraId="4AB43982" w14:textId="77777777" w:rsidR="0097515F" w:rsidRPr="00B56231" w:rsidRDefault="0097515F" w:rsidP="0014388D">
            <w:pPr>
              <w:pStyle w:val="TAR"/>
              <w:rPr>
                <w:sz w:val="12"/>
                <w:szCs w:val="12"/>
              </w:rPr>
            </w:pPr>
            <w:r w:rsidRPr="00B56231">
              <w:rPr>
                <w:sz w:val="12"/>
                <w:szCs w:val="12"/>
              </w:rPr>
              <w:t>86</w:t>
            </w:r>
          </w:p>
        </w:tc>
        <w:tc>
          <w:tcPr>
            <w:tcW w:w="444" w:type="dxa"/>
            <w:tcMar>
              <w:left w:w="85" w:type="dxa"/>
              <w:right w:w="85" w:type="dxa"/>
            </w:tcMar>
            <w:vAlign w:val="bottom"/>
          </w:tcPr>
          <w:p w14:paraId="7F0F190C" w14:textId="77777777" w:rsidR="0097515F" w:rsidRPr="00B56231" w:rsidRDefault="0097515F" w:rsidP="0014388D">
            <w:pPr>
              <w:pStyle w:val="TAR"/>
              <w:rPr>
                <w:sz w:val="12"/>
                <w:szCs w:val="12"/>
              </w:rPr>
            </w:pPr>
            <w:r w:rsidRPr="00B56231">
              <w:rPr>
                <w:sz w:val="12"/>
                <w:szCs w:val="12"/>
              </w:rPr>
              <w:t>1065</w:t>
            </w:r>
          </w:p>
        </w:tc>
        <w:tc>
          <w:tcPr>
            <w:tcW w:w="444" w:type="dxa"/>
            <w:tcMar>
              <w:left w:w="85" w:type="dxa"/>
              <w:right w:w="85" w:type="dxa"/>
            </w:tcMar>
            <w:vAlign w:val="bottom"/>
          </w:tcPr>
          <w:p w14:paraId="0140E5FD" w14:textId="77777777" w:rsidR="0097515F" w:rsidRPr="00B56231" w:rsidRDefault="0097515F" w:rsidP="0014388D">
            <w:pPr>
              <w:pStyle w:val="TAR"/>
              <w:rPr>
                <w:sz w:val="12"/>
                <w:szCs w:val="12"/>
              </w:rPr>
            </w:pPr>
            <w:r w:rsidRPr="00B56231">
              <w:rPr>
                <w:sz w:val="12"/>
                <w:szCs w:val="12"/>
              </w:rPr>
              <w:t>87</w:t>
            </w:r>
          </w:p>
        </w:tc>
        <w:tc>
          <w:tcPr>
            <w:tcW w:w="444" w:type="dxa"/>
            <w:tcMar>
              <w:left w:w="85" w:type="dxa"/>
              <w:right w:w="85" w:type="dxa"/>
            </w:tcMar>
            <w:vAlign w:val="bottom"/>
          </w:tcPr>
          <w:p w14:paraId="31C3BB81" w14:textId="77777777" w:rsidR="0097515F" w:rsidRPr="00B56231" w:rsidRDefault="0097515F" w:rsidP="0014388D">
            <w:pPr>
              <w:pStyle w:val="TAR"/>
              <w:rPr>
                <w:sz w:val="12"/>
                <w:szCs w:val="12"/>
              </w:rPr>
            </w:pPr>
            <w:r w:rsidRPr="00B56231">
              <w:rPr>
                <w:sz w:val="12"/>
                <w:szCs w:val="12"/>
              </w:rPr>
              <w:t>1064</w:t>
            </w:r>
          </w:p>
        </w:tc>
        <w:tc>
          <w:tcPr>
            <w:tcW w:w="444" w:type="dxa"/>
            <w:tcMar>
              <w:left w:w="85" w:type="dxa"/>
              <w:right w:w="85" w:type="dxa"/>
            </w:tcMar>
            <w:vAlign w:val="bottom"/>
          </w:tcPr>
          <w:p w14:paraId="3CFD1E3A" w14:textId="77777777" w:rsidR="0097515F" w:rsidRPr="00B56231" w:rsidRDefault="0097515F" w:rsidP="0014388D">
            <w:pPr>
              <w:pStyle w:val="TAR"/>
              <w:rPr>
                <w:sz w:val="12"/>
                <w:szCs w:val="12"/>
              </w:rPr>
            </w:pPr>
            <w:r w:rsidRPr="00B56231">
              <w:rPr>
                <w:sz w:val="12"/>
                <w:szCs w:val="12"/>
              </w:rPr>
              <w:t>88</w:t>
            </w:r>
          </w:p>
        </w:tc>
        <w:tc>
          <w:tcPr>
            <w:tcW w:w="444" w:type="dxa"/>
            <w:tcMar>
              <w:left w:w="85" w:type="dxa"/>
              <w:right w:w="85" w:type="dxa"/>
            </w:tcMar>
            <w:vAlign w:val="bottom"/>
          </w:tcPr>
          <w:p w14:paraId="557D7EA8" w14:textId="77777777" w:rsidR="0097515F" w:rsidRPr="00B56231" w:rsidRDefault="0097515F" w:rsidP="0014388D">
            <w:pPr>
              <w:pStyle w:val="TAR"/>
              <w:rPr>
                <w:sz w:val="12"/>
                <w:szCs w:val="12"/>
              </w:rPr>
            </w:pPr>
            <w:r w:rsidRPr="00B56231">
              <w:rPr>
                <w:sz w:val="12"/>
                <w:szCs w:val="12"/>
              </w:rPr>
              <w:t>1063</w:t>
            </w:r>
          </w:p>
        </w:tc>
        <w:tc>
          <w:tcPr>
            <w:tcW w:w="444" w:type="dxa"/>
            <w:tcMar>
              <w:left w:w="85" w:type="dxa"/>
              <w:right w:w="85" w:type="dxa"/>
            </w:tcMar>
            <w:vAlign w:val="bottom"/>
          </w:tcPr>
          <w:p w14:paraId="4A70E49F" w14:textId="77777777" w:rsidR="0097515F" w:rsidRPr="00B56231" w:rsidRDefault="0097515F" w:rsidP="0014388D">
            <w:pPr>
              <w:pStyle w:val="TAR"/>
              <w:rPr>
                <w:sz w:val="12"/>
                <w:szCs w:val="12"/>
              </w:rPr>
            </w:pPr>
            <w:r w:rsidRPr="00B56231">
              <w:rPr>
                <w:sz w:val="12"/>
                <w:szCs w:val="12"/>
              </w:rPr>
              <w:t>89</w:t>
            </w:r>
          </w:p>
        </w:tc>
        <w:tc>
          <w:tcPr>
            <w:tcW w:w="444" w:type="dxa"/>
            <w:tcMar>
              <w:left w:w="85" w:type="dxa"/>
              <w:right w:w="85" w:type="dxa"/>
            </w:tcMar>
            <w:vAlign w:val="bottom"/>
          </w:tcPr>
          <w:p w14:paraId="67FF8FAF" w14:textId="77777777" w:rsidR="0097515F" w:rsidRPr="00B56231" w:rsidRDefault="0097515F" w:rsidP="0014388D">
            <w:pPr>
              <w:pStyle w:val="TAR"/>
              <w:rPr>
                <w:sz w:val="12"/>
                <w:szCs w:val="12"/>
              </w:rPr>
            </w:pPr>
            <w:r w:rsidRPr="00B56231">
              <w:rPr>
                <w:sz w:val="12"/>
                <w:szCs w:val="12"/>
              </w:rPr>
              <w:t>1062</w:t>
            </w:r>
          </w:p>
        </w:tc>
        <w:tc>
          <w:tcPr>
            <w:tcW w:w="444" w:type="dxa"/>
            <w:tcMar>
              <w:left w:w="85" w:type="dxa"/>
              <w:right w:w="85" w:type="dxa"/>
            </w:tcMar>
            <w:vAlign w:val="bottom"/>
          </w:tcPr>
          <w:p w14:paraId="52382A4E" w14:textId="77777777" w:rsidR="0097515F" w:rsidRPr="00B56231" w:rsidRDefault="0097515F" w:rsidP="0014388D">
            <w:pPr>
              <w:pStyle w:val="TAR"/>
              <w:rPr>
                <w:sz w:val="12"/>
                <w:szCs w:val="12"/>
              </w:rPr>
            </w:pPr>
            <w:r w:rsidRPr="00B56231">
              <w:rPr>
                <w:sz w:val="12"/>
                <w:szCs w:val="12"/>
              </w:rPr>
              <w:t>90</w:t>
            </w:r>
          </w:p>
        </w:tc>
        <w:tc>
          <w:tcPr>
            <w:tcW w:w="444" w:type="dxa"/>
            <w:tcMar>
              <w:left w:w="85" w:type="dxa"/>
              <w:right w:w="85" w:type="dxa"/>
            </w:tcMar>
            <w:vAlign w:val="bottom"/>
          </w:tcPr>
          <w:p w14:paraId="4FBBC43B" w14:textId="77777777" w:rsidR="0097515F" w:rsidRPr="00B56231" w:rsidRDefault="0097515F" w:rsidP="0014388D">
            <w:pPr>
              <w:pStyle w:val="TAR"/>
              <w:rPr>
                <w:sz w:val="12"/>
                <w:szCs w:val="12"/>
              </w:rPr>
            </w:pPr>
            <w:r w:rsidRPr="00B56231">
              <w:rPr>
                <w:sz w:val="12"/>
                <w:szCs w:val="12"/>
              </w:rPr>
              <w:t>1061</w:t>
            </w:r>
          </w:p>
        </w:tc>
      </w:tr>
      <w:tr w:rsidR="0097515F" w:rsidRPr="00B56231" w14:paraId="6375CBC8" w14:textId="77777777" w:rsidTr="0014388D">
        <w:trPr>
          <w:jc w:val="center"/>
        </w:trPr>
        <w:tc>
          <w:tcPr>
            <w:tcW w:w="761" w:type="dxa"/>
            <w:tcMar>
              <w:left w:w="85" w:type="dxa"/>
              <w:right w:w="85" w:type="dxa"/>
            </w:tcMar>
          </w:tcPr>
          <w:p w14:paraId="23703CCC" w14:textId="77777777" w:rsidR="0097515F" w:rsidRPr="00B56231" w:rsidRDefault="0097515F" w:rsidP="0014388D">
            <w:pPr>
              <w:pStyle w:val="TAL"/>
              <w:jc w:val="center"/>
              <w:rPr>
                <w:sz w:val="12"/>
                <w:szCs w:val="12"/>
              </w:rPr>
            </w:pPr>
            <w:r w:rsidRPr="00B56231">
              <w:rPr>
                <w:sz w:val="12"/>
                <w:szCs w:val="12"/>
              </w:rPr>
              <w:t>180-199</w:t>
            </w:r>
          </w:p>
        </w:tc>
        <w:tc>
          <w:tcPr>
            <w:tcW w:w="445" w:type="dxa"/>
            <w:tcMar>
              <w:left w:w="85" w:type="dxa"/>
              <w:right w:w="85" w:type="dxa"/>
            </w:tcMar>
            <w:vAlign w:val="bottom"/>
          </w:tcPr>
          <w:p w14:paraId="23D92B10" w14:textId="77777777" w:rsidR="0097515F" w:rsidRPr="00B56231" w:rsidRDefault="0097515F" w:rsidP="0014388D">
            <w:pPr>
              <w:pStyle w:val="TAR"/>
              <w:rPr>
                <w:sz w:val="12"/>
                <w:szCs w:val="12"/>
              </w:rPr>
            </w:pPr>
            <w:r w:rsidRPr="00B56231">
              <w:rPr>
                <w:sz w:val="12"/>
                <w:szCs w:val="12"/>
              </w:rPr>
              <w:t>91</w:t>
            </w:r>
          </w:p>
        </w:tc>
        <w:tc>
          <w:tcPr>
            <w:tcW w:w="445" w:type="dxa"/>
            <w:tcMar>
              <w:left w:w="85" w:type="dxa"/>
              <w:right w:w="85" w:type="dxa"/>
            </w:tcMar>
            <w:vAlign w:val="bottom"/>
          </w:tcPr>
          <w:p w14:paraId="5D55CD31" w14:textId="77777777" w:rsidR="0097515F" w:rsidRPr="00B56231" w:rsidRDefault="0097515F" w:rsidP="0014388D">
            <w:pPr>
              <w:pStyle w:val="TAR"/>
              <w:rPr>
                <w:sz w:val="12"/>
                <w:szCs w:val="12"/>
              </w:rPr>
            </w:pPr>
            <w:r w:rsidRPr="00B56231">
              <w:rPr>
                <w:sz w:val="12"/>
                <w:szCs w:val="12"/>
              </w:rPr>
              <w:t>1060</w:t>
            </w:r>
          </w:p>
        </w:tc>
        <w:tc>
          <w:tcPr>
            <w:tcW w:w="445" w:type="dxa"/>
            <w:tcMar>
              <w:left w:w="85" w:type="dxa"/>
              <w:right w:w="85" w:type="dxa"/>
            </w:tcMar>
            <w:vAlign w:val="bottom"/>
          </w:tcPr>
          <w:p w14:paraId="3FADBC79" w14:textId="77777777" w:rsidR="0097515F" w:rsidRPr="00B56231" w:rsidRDefault="0097515F" w:rsidP="0014388D">
            <w:pPr>
              <w:pStyle w:val="TAR"/>
              <w:rPr>
                <w:sz w:val="12"/>
                <w:szCs w:val="12"/>
              </w:rPr>
            </w:pPr>
            <w:r w:rsidRPr="00B56231">
              <w:rPr>
                <w:sz w:val="12"/>
                <w:szCs w:val="12"/>
              </w:rPr>
              <w:t>92</w:t>
            </w:r>
          </w:p>
        </w:tc>
        <w:tc>
          <w:tcPr>
            <w:tcW w:w="445" w:type="dxa"/>
            <w:tcMar>
              <w:left w:w="85" w:type="dxa"/>
              <w:right w:w="85" w:type="dxa"/>
            </w:tcMar>
            <w:vAlign w:val="bottom"/>
          </w:tcPr>
          <w:p w14:paraId="07244879" w14:textId="77777777" w:rsidR="0097515F" w:rsidRPr="00B56231" w:rsidRDefault="0097515F" w:rsidP="0014388D">
            <w:pPr>
              <w:pStyle w:val="TAR"/>
              <w:rPr>
                <w:sz w:val="12"/>
                <w:szCs w:val="12"/>
              </w:rPr>
            </w:pPr>
            <w:r w:rsidRPr="00B56231">
              <w:rPr>
                <w:sz w:val="12"/>
                <w:szCs w:val="12"/>
              </w:rPr>
              <w:t>1059</w:t>
            </w:r>
          </w:p>
        </w:tc>
        <w:tc>
          <w:tcPr>
            <w:tcW w:w="445" w:type="dxa"/>
            <w:tcMar>
              <w:left w:w="85" w:type="dxa"/>
              <w:right w:w="85" w:type="dxa"/>
            </w:tcMar>
            <w:vAlign w:val="bottom"/>
          </w:tcPr>
          <w:p w14:paraId="15FD0D9F" w14:textId="77777777" w:rsidR="0097515F" w:rsidRPr="00B56231" w:rsidRDefault="0097515F" w:rsidP="0014388D">
            <w:pPr>
              <w:pStyle w:val="TAR"/>
              <w:rPr>
                <w:sz w:val="12"/>
                <w:szCs w:val="12"/>
              </w:rPr>
            </w:pPr>
            <w:r w:rsidRPr="00B56231">
              <w:rPr>
                <w:sz w:val="12"/>
                <w:szCs w:val="12"/>
              </w:rPr>
              <w:t>93</w:t>
            </w:r>
          </w:p>
        </w:tc>
        <w:tc>
          <w:tcPr>
            <w:tcW w:w="444" w:type="dxa"/>
            <w:tcMar>
              <w:left w:w="85" w:type="dxa"/>
              <w:right w:w="85" w:type="dxa"/>
            </w:tcMar>
            <w:vAlign w:val="bottom"/>
          </w:tcPr>
          <w:p w14:paraId="28004110" w14:textId="77777777" w:rsidR="0097515F" w:rsidRPr="00B56231" w:rsidRDefault="0097515F" w:rsidP="0014388D">
            <w:pPr>
              <w:pStyle w:val="TAR"/>
              <w:rPr>
                <w:sz w:val="12"/>
                <w:szCs w:val="12"/>
              </w:rPr>
            </w:pPr>
            <w:r w:rsidRPr="00B56231">
              <w:rPr>
                <w:sz w:val="12"/>
                <w:szCs w:val="12"/>
              </w:rPr>
              <w:t>1058</w:t>
            </w:r>
          </w:p>
        </w:tc>
        <w:tc>
          <w:tcPr>
            <w:tcW w:w="444" w:type="dxa"/>
            <w:tcMar>
              <w:left w:w="85" w:type="dxa"/>
              <w:right w:w="85" w:type="dxa"/>
            </w:tcMar>
            <w:vAlign w:val="bottom"/>
          </w:tcPr>
          <w:p w14:paraId="2CCCD469" w14:textId="77777777" w:rsidR="0097515F" w:rsidRPr="00B56231" w:rsidRDefault="0097515F" w:rsidP="0014388D">
            <w:pPr>
              <w:pStyle w:val="TAR"/>
              <w:rPr>
                <w:sz w:val="12"/>
                <w:szCs w:val="12"/>
              </w:rPr>
            </w:pPr>
            <w:r w:rsidRPr="00B56231">
              <w:rPr>
                <w:sz w:val="12"/>
                <w:szCs w:val="12"/>
              </w:rPr>
              <w:t>94</w:t>
            </w:r>
          </w:p>
        </w:tc>
        <w:tc>
          <w:tcPr>
            <w:tcW w:w="444" w:type="dxa"/>
            <w:tcMar>
              <w:left w:w="85" w:type="dxa"/>
              <w:right w:w="85" w:type="dxa"/>
            </w:tcMar>
            <w:vAlign w:val="bottom"/>
          </w:tcPr>
          <w:p w14:paraId="48FD9291" w14:textId="77777777" w:rsidR="0097515F" w:rsidRPr="00B56231" w:rsidRDefault="0097515F" w:rsidP="0014388D">
            <w:pPr>
              <w:pStyle w:val="TAR"/>
              <w:rPr>
                <w:sz w:val="12"/>
                <w:szCs w:val="12"/>
              </w:rPr>
            </w:pPr>
            <w:r w:rsidRPr="00B56231">
              <w:rPr>
                <w:sz w:val="12"/>
                <w:szCs w:val="12"/>
              </w:rPr>
              <w:t>1057</w:t>
            </w:r>
          </w:p>
        </w:tc>
        <w:tc>
          <w:tcPr>
            <w:tcW w:w="444" w:type="dxa"/>
            <w:tcMar>
              <w:left w:w="85" w:type="dxa"/>
              <w:right w:w="85" w:type="dxa"/>
            </w:tcMar>
            <w:vAlign w:val="bottom"/>
          </w:tcPr>
          <w:p w14:paraId="42EC9706" w14:textId="77777777" w:rsidR="0097515F" w:rsidRPr="00B56231" w:rsidRDefault="0097515F" w:rsidP="0014388D">
            <w:pPr>
              <w:pStyle w:val="TAR"/>
              <w:rPr>
                <w:sz w:val="12"/>
                <w:szCs w:val="12"/>
              </w:rPr>
            </w:pPr>
            <w:r w:rsidRPr="00B56231">
              <w:rPr>
                <w:sz w:val="12"/>
                <w:szCs w:val="12"/>
              </w:rPr>
              <w:t>95</w:t>
            </w:r>
          </w:p>
        </w:tc>
        <w:tc>
          <w:tcPr>
            <w:tcW w:w="444" w:type="dxa"/>
            <w:tcMar>
              <w:left w:w="85" w:type="dxa"/>
              <w:right w:w="85" w:type="dxa"/>
            </w:tcMar>
            <w:vAlign w:val="bottom"/>
          </w:tcPr>
          <w:p w14:paraId="096A8C90" w14:textId="77777777" w:rsidR="0097515F" w:rsidRPr="00B56231" w:rsidRDefault="0097515F" w:rsidP="0014388D">
            <w:pPr>
              <w:pStyle w:val="TAR"/>
              <w:rPr>
                <w:sz w:val="12"/>
                <w:szCs w:val="12"/>
              </w:rPr>
            </w:pPr>
            <w:r w:rsidRPr="00B56231">
              <w:rPr>
                <w:sz w:val="12"/>
                <w:szCs w:val="12"/>
              </w:rPr>
              <w:t>1056</w:t>
            </w:r>
          </w:p>
        </w:tc>
        <w:tc>
          <w:tcPr>
            <w:tcW w:w="444" w:type="dxa"/>
            <w:tcMar>
              <w:left w:w="85" w:type="dxa"/>
              <w:right w:w="85" w:type="dxa"/>
            </w:tcMar>
            <w:vAlign w:val="bottom"/>
          </w:tcPr>
          <w:p w14:paraId="579F1972" w14:textId="77777777" w:rsidR="0097515F" w:rsidRPr="00B56231" w:rsidRDefault="0097515F" w:rsidP="0014388D">
            <w:pPr>
              <w:pStyle w:val="TAR"/>
              <w:rPr>
                <w:sz w:val="12"/>
                <w:szCs w:val="12"/>
              </w:rPr>
            </w:pPr>
            <w:r w:rsidRPr="00B56231">
              <w:rPr>
                <w:sz w:val="12"/>
                <w:szCs w:val="12"/>
              </w:rPr>
              <w:t>96</w:t>
            </w:r>
          </w:p>
        </w:tc>
        <w:tc>
          <w:tcPr>
            <w:tcW w:w="444" w:type="dxa"/>
            <w:tcMar>
              <w:left w:w="85" w:type="dxa"/>
              <w:right w:w="85" w:type="dxa"/>
            </w:tcMar>
            <w:vAlign w:val="bottom"/>
          </w:tcPr>
          <w:p w14:paraId="0DA01FE8" w14:textId="77777777" w:rsidR="0097515F" w:rsidRPr="00B56231" w:rsidRDefault="0097515F" w:rsidP="0014388D">
            <w:pPr>
              <w:pStyle w:val="TAR"/>
              <w:rPr>
                <w:sz w:val="12"/>
                <w:szCs w:val="12"/>
              </w:rPr>
            </w:pPr>
            <w:r w:rsidRPr="00B56231">
              <w:rPr>
                <w:sz w:val="12"/>
                <w:szCs w:val="12"/>
              </w:rPr>
              <w:t>1055</w:t>
            </w:r>
          </w:p>
        </w:tc>
        <w:tc>
          <w:tcPr>
            <w:tcW w:w="444" w:type="dxa"/>
            <w:tcMar>
              <w:left w:w="85" w:type="dxa"/>
              <w:right w:w="85" w:type="dxa"/>
            </w:tcMar>
            <w:vAlign w:val="bottom"/>
          </w:tcPr>
          <w:p w14:paraId="52F4B390" w14:textId="77777777" w:rsidR="0097515F" w:rsidRPr="00B56231" w:rsidRDefault="0097515F" w:rsidP="0014388D">
            <w:pPr>
              <w:pStyle w:val="TAR"/>
              <w:rPr>
                <w:sz w:val="12"/>
                <w:szCs w:val="12"/>
              </w:rPr>
            </w:pPr>
            <w:r w:rsidRPr="00B56231">
              <w:rPr>
                <w:sz w:val="12"/>
                <w:szCs w:val="12"/>
              </w:rPr>
              <w:t>97</w:t>
            </w:r>
          </w:p>
        </w:tc>
        <w:tc>
          <w:tcPr>
            <w:tcW w:w="444" w:type="dxa"/>
            <w:tcMar>
              <w:left w:w="85" w:type="dxa"/>
              <w:right w:w="85" w:type="dxa"/>
            </w:tcMar>
            <w:vAlign w:val="bottom"/>
          </w:tcPr>
          <w:p w14:paraId="10998291" w14:textId="77777777" w:rsidR="0097515F" w:rsidRPr="00B56231" w:rsidRDefault="0097515F" w:rsidP="0014388D">
            <w:pPr>
              <w:pStyle w:val="TAR"/>
              <w:rPr>
                <w:sz w:val="12"/>
                <w:szCs w:val="12"/>
              </w:rPr>
            </w:pPr>
            <w:r w:rsidRPr="00B56231">
              <w:rPr>
                <w:sz w:val="12"/>
                <w:szCs w:val="12"/>
              </w:rPr>
              <w:t>1054</w:t>
            </w:r>
          </w:p>
        </w:tc>
        <w:tc>
          <w:tcPr>
            <w:tcW w:w="444" w:type="dxa"/>
            <w:tcMar>
              <w:left w:w="85" w:type="dxa"/>
              <w:right w:w="85" w:type="dxa"/>
            </w:tcMar>
            <w:vAlign w:val="bottom"/>
          </w:tcPr>
          <w:p w14:paraId="6C32B3B0" w14:textId="77777777" w:rsidR="0097515F" w:rsidRPr="00B56231" w:rsidRDefault="0097515F" w:rsidP="0014388D">
            <w:pPr>
              <w:pStyle w:val="TAR"/>
              <w:rPr>
                <w:sz w:val="12"/>
                <w:szCs w:val="12"/>
              </w:rPr>
            </w:pPr>
            <w:r w:rsidRPr="00B56231">
              <w:rPr>
                <w:sz w:val="12"/>
                <w:szCs w:val="12"/>
              </w:rPr>
              <w:t>98</w:t>
            </w:r>
          </w:p>
        </w:tc>
        <w:tc>
          <w:tcPr>
            <w:tcW w:w="444" w:type="dxa"/>
            <w:tcMar>
              <w:left w:w="85" w:type="dxa"/>
              <w:right w:w="85" w:type="dxa"/>
            </w:tcMar>
            <w:vAlign w:val="bottom"/>
          </w:tcPr>
          <w:p w14:paraId="70245DEC" w14:textId="77777777" w:rsidR="0097515F" w:rsidRPr="00B56231" w:rsidRDefault="0097515F" w:rsidP="0014388D">
            <w:pPr>
              <w:pStyle w:val="TAR"/>
              <w:rPr>
                <w:sz w:val="12"/>
                <w:szCs w:val="12"/>
              </w:rPr>
            </w:pPr>
            <w:r w:rsidRPr="00B56231">
              <w:rPr>
                <w:sz w:val="12"/>
                <w:szCs w:val="12"/>
              </w:rPr>
              <w:t>1053</w:t>
            </w:r>
          </w:p>
        </w:tc>
        <w:tc>
          <w:tcPr>
            <w:tcW w:w="444" w:type="dxa"/>
            <w:tcMar>
              <w:left w:w="85" w:type="dxa"/>
              <w:right w:w="85" w:type="dxa"/>
            </w:tcMar>
            <w:vAlign w:val="bottom"/>
          </w:tcPr>
          <w:p w14:paraId="3E3411A8" w14:textId="77777777" w:rsidR="0097515F" w:rsidRPr="00B56231" w:rsidRDefault="0097515F" w:rsidP="0014388D">
            <w:pPr>
              <w:pStyle w:val="TAR"/>
              <w:rPr>
                <w:sz w:val="12"/>
                <w:szCs w:val="12"/>
              </w:rPr>
            </w:pPr>
            <w:r w:rsidRPr="00B56231">
              <w:rPr>
                <w:sz w:val="12"/>
                <w:szCs w:val="12"/>
              </w:rPr>
              <w:t>99</w:t>
            </w:r>
          </w:p>
        </w:tc>
        <w:tc>
          <w:tcPr>
            <w:tcW w:w="444" w:type="dxa"/>
            <w:tcMar>
              <w:left w:w="85" w:type="dxa"/>
              <w:right w:w="85" w:type="dxa"/>
            </w:tcMar>
            <w:vAlign w:val="bottom"/>
          </w:tcPr>
          <w:p w14:paraId="6E963BA9" w14:textId="77777777" w:rsidR="0097515F" w:rsidRPr="00B56231" w:rsidRDefault="0097515F" w:rsidP="0014388D">
            <w:pPr>
              <w:pStyle w:val="TAR"/>
              <w:rPr>
                <w:sz w:val="12"/>
                <w:szCs w:val="12"/>
              </w:rPr>
            </w:pPr>
            <w:r w:rsidRPr="00B56231">
              <w:rPr>
                <w:sz w:val="12"/>
                <w:szCs w:val="12"/>
              </w:rPr>
              <w:t>1052</w:t>
            </w:r>
          </w:p>
        </w:tc>
        <w:tc>
          <w:tcPr>
            <w:tcW w:w="444" w:type="dxa"/>
            <w:tcMar>
              <w:left w:w="85" w:type="dxa"/>
              <w:right w:w="85" w:type="dxa"/>
            </w:tcMar>
            <w:vAlign w:val="bottom"/>
          </w:tcPr>
          <w:p w14:paraId="147BB63D" w14:textId="77777777" w:rsidR="0097515F" w:rsidRPr="00B56231" w:rsidRDefault="0097515F" w:rsidP="0014388D">
            <w:pPr>
              <w:pStyle w:val="TAR"/>
              <w:rPr>
                <w:sz w:val="12"/>
                <w:szCs w:val="12"/>
              </w:rPr>
            </w:pPr>
            <w:r w:rsidRPr="00B56231">
              <w:rPr>
                <w:sz w:val="12"/>
                <w:szCs w:val="12"/>
              </w:rPr>
              <w:t>100</w:t>
            </w:r>
          </w:p>
        </w:tc>
        <w:tc>
          <w:tcPr>
            <w:tcW w:w="444" w:type="dxa"/>
            <w:tcMar>
              <w:left w:w="85" w:type="dxa"/>
              <w:right w:w="85" w:type="dxa"/>
            </w:tcMar>
            <w:vAlign w:val="bottom"/>
          </w:tcPr>
          <w:p w14:paraId="690AEEBE" w14:textId="77777777" w:rsidR="0097515F" w:rsidRPr="00B56231" w:rsidRDefault="0097515F" w:rsidP="0014388D">
            <w:pPr>
              <w:pStyle w:val="TAR"/>
              <w:rPr>
                <w:sz w:val="12"/>
                <w:szCs w:val="12"/>
              </w:rPr>
            </w:pPr>
            <w:r w:rsidRPr="00B56231">
              <w:rPr>
                <w:sz w:val="12"/>
                <w:szCs w:val="12"/>
              </w:rPr>
              <w:t>1051</w:t>
            </w:r>
          </w:p>
        </w:tc>
      </w:tr>
      <w:tr w:rsidR="0097515F" w:rsidRPr="00B56231" w14:paraId="14786933" w14:textId="77777777" w:rsidTr="0014388D">
        <w:trPr>
          <w:jc w:val="center"/>
        </w:trPr>
        <w:tc>
          <w:tcPr>
            <w:tcW w:w="761" w:type="dxa"/>
            <w:tcMar>
              <w:left w:w="85" w:type="dxa"/>
              <w:right w:w="85" w:type="dxa"/>
            </w:tcMar>
          </w:tcPr>
          <w:p w14:paraId="3917B2EA" w14:textId="77777777" w:rsidR="0097515F" w:rsidRPr="00B56231" w:rsidRDefault="0097515F" w:rsidP="0014388D">
            <w:pPr>
              <w:pStyle w:val="TAL"/>
              <w:jc w:val="center"/>
              <w:rPr>
                <w:sz w:val="12"/>
                <w:szCs w:val="12"/>
              </w:rPr>
            </w:pPr>
            <w:r w:rsidRPr="00B56231">
              <w:rPr>
                <w:sz w:val="12"/>
                <w:szCs w:val="12"/>
              </w:rPr>
              <w:t>200-219</w:t>
            </w:r>
          </w:p>
        </w:tc>
        <w:tc>
          <w:tcPr>
            <w:tcW w:w="445" w:type="dxa"/>
            <w:tcMar>
              <w:left w:w="85" w:type="dxa"/>
              <w:right w:w="85" w:type="dxa"/>
            </w:tcMar>
            <w:vAlign w:val="bottom"/>
          </w:tcPr>
          <w:p w14:paraId="5D378D21" w14:textId="77777777" w:rsidR="0097515F" w:rsidRPr="00B56231" w:rsidRDefault="0097515F" w:rsidP="0014388D">
            <w:pPr>
              <w:pStyle w:val="TAR"/>
              <w:rPr>
                <w:sz w:val="12"/>
                <w:szCs w:val="12"/>
              </w:rPr>
            </w:pPr>
            <w:r w:rsidRPr="00B56231">
              <w:rPr>
                <w:sz w:val="12"/>
                <w:szCs w:val="12"/>
              </w:rPr>
              <w:t>101</w:t>
            </w:r>
          </w:p>
        </w:tc>
        <w:tc>
          <w:tcPr>
            <w:tcW w:w="445" w:type="dxa"/>
            <w:tcMar>
              <w:left w:w="85" w:type="dxa"/>
              <w:right w:w="85" w:type="dxa"/>
            </w:tcMar>
            <w:vAlign w:val="bottom"/>
          </w:tcPr>
          <w:p w14:paraId="372E07D3" w14:textId="77777777" w:rsidR="0097515F" w:rsidRPr="00B56231" w:rsidRDefault="0097515F" w:rsidP="0014388D">
            <w:pPr>
              <w:pStyle w:val="TAR"/>
              <w:rPr>
                <w:sz w:val="12"/>
                <w:szCs w:val="12"/>
              </w:rPr>
            </w:pPr>
            <w:r w:rsidRPr="00B56231">
              <w:rPr>
                <w:sz w:val="12"/>
                <w:szCs w:val="12"/>
              </w:rPr>
              <w:t>1050</w:t>
            </w:r>
          </w:p>
        </w:tc>
        <w:tc>
          <w:tcPr>
            <w:tcW w:w="445" w:type="dxa"/>
            <w:tcMar>
              <w:left w:w="85" w:type="dxa"/>
              <w:right w:w="85" w:type="dxa"/>
            </w:tcMar>
            <w:vAlign w:val="bottom"/>
          </w:tcPr>
          <w:p w14:paraId="7BEF0583" w14:textId="77777777" w:rsidR="0097515F" w:rsidRPr="00B56231" w:rsidRDefault="0097515F" w:rsidP="0014388D">
            <w:pPr>
              <w:pStyle w:val="TAR"/>
              <w:rPr>
                <w:sz w:val="12"/>
                <w:szCs w:val="12"/>
              </w:rPr>
            </w:pPr>
            <w:r w:rsidRPr="00B56231">
              <w:rPr>
                <w:sz w:val="12"/>
                <w:szCs w:val="12"/>
              </w:rPr>
              <w:t>102</w:t>
            </w:r>
          </w:p>
        </w:tc>
        <w:tc>
          <w:tcPr>
            <w:tcW w:w="445" w:type="dxa"/>
            <w:tcMar>
              <w:left w:w="85" w:type="dxa"/>
              <w:right w:w="85" w:type="dxa"/>
            </w:tcMar>
            <w:vAlign w:val="bottom"/>
          </w:tcPr>
          <w:p w14:paraId="1BB366F5" w14:textId="77777777" w:rsidR="0097515F" w:rsidRPr="00B56231" w:rsidRDefault="0097515F" w:rsidP="0014388D">
            <w:pPr>
              <w:pStyle w:val="TAR"/>
              <w:rPr>
                <w:sz w:val="12"/>
                <w:szCs w:val="12"/>
              </w:rPr>
            </w:pPr>
            <w:r w:rsidRPr="00B56231">
              <w:rPr>
                <w:sz w:val="12"/>
                <w:szCs w:val="12"/>
              </w:rPr>
              <w:t>1049</w:t>
            </w:r>
          </w:p>
        </w:tc>
        <w:tc>
          <w:tcPr>
            <w:tcW w:w="445" w:type="dxa"/>
            <w:tcMar>
              <w:left w:w="85" w:type="dxa"/>
              <w:right w:w="85" w:type="dxa"/>
            </w:tcMar>
            <w:vAlign w:val="bottom"/>
          </w:tcPr>
          <w:p w14:paraId="4C817BED" w14:textId="77777777" w:rsidR="0097515F" w:rsidRPr="00B56231" w:rsidRDefault="0097515F" w:rsidP="0014388D">
            <w:pPr>
              <w:pStyle w:val="TAR"/>
              <w:rPr>
                <w:sz w:val="12"/>
                <w:szCs w:val="12"/>
              </w:rPr>
            </w:pPr>
            <w:r w:rsidRPr="00B56231">
              <w:rPr>
                <w:sz w:val="12"/>
                <w:szCs w:val="12"/>
              </w:rPr>
              <w:t>103</w:t>
            </w:r>
          </w:p>
        </w:tc>
        <w:tc>
          <w:tcPr>
            <w:tcW w:w="444" w:type="dxa"/>
            <w:tcMar>
              <w:left w:w="85" w:type="dxa"/>
              <w:right w:w="85" w:type="dxa"/>
            </w:tcMar>
            <w:vAlign w:val="bottom"/>
          </w:tcPr>
          <w:p w14:paraId="1E7C1269" w14:textId="77777777" w:rsidR="0097515F" w:rsidRPr="00B56231" w:rsidRDefault="0097515F" w:rsidP="0014388D">
            <w:pPr>
              <w:pStyle w:val="TAR"/>
              <w:rPr>
                <w:sz w:val="12"/>
                <w:szCs w:val="12"/>
              </w:rPr>
            </w:pPr>
            <w:r w:rsidRPr="00B56231">
              <w:rPr>
                <w:sz w:val="12"/>
                <w:szCs w:val="12"/>
              </w:rPr>
              <w:t>1048</w:t>
            </w:r>
          </w:p>
        </w:tc>
        <w:tc>
          <w:tcPr>
            <w:tcW w:w="444" w:type="dxa"/>
            <w:tcMar>
              <w:left w:w="85" w:type="dxa"/>
              <w:right w:w="85" w:type="dxa"/>
            </w:tcMar>
            <w:vAlign w:val="bottom"/>
          </w:tcPr>
          <w:p w14:paraId="18DAFB6C" w14:textId="77777777" w:rsidR="0097515F" w:rsidRPr="00B56231" w:rsidRDefault="0097515F" w:rsidP="0014388D">
            <w:pPr>
              <w:pStyle w:val="TAR"/>
              <w:rPr>
                <w:sz w:val="12"/>
                <w:szCs w:val="12"/>
              </w:rPr>
            </w:pPr>
            <w:r w:rsidRPr="00B56231">
              <w:rPr>
                <w:sz w:val="12"/>
                <w:szCs w:val="12"/>
              </w:rPr>
              <w:t>104</w:t>
            </w:r>
          </w:p>
        </w:tc>
        <w:tc>
          <w:tcPr>
            <w:tcW w:w="444" w:type="dxa"/>
            <w:tcMar>
              <w:left w:w="85" w:type="dxa"/>
              <w:right w:w="85" w:type="dxa"/>
            </w:tcMar>
            <w:vAlign w:val="bottom"/>
          </w:tcPr>
          <w:p w14:paraId="23EC1755" w14:textId="77777777" w:rsidR="0097515F" w:rsidRPr="00B56231" w:rsidRDefault="0097515F" w:rsidP="0014388D">
            <w:pPr>
              <w:pStyle w:val="TAR"/>
              <w:rPr>
                <w:sz w:val="12"/>
                <w:szCs w:val="12"/>
              </w:rPr>
            </w:pPr>
            <w:r w:rsidRPr="00B56231">
              <w:rPr>
                <w:sz w:val="12"/>
                <w:szCs w:val="12"/>
              </w:rPr>
              <w:t>1047</w:t>
            </w:r>
          </w:p>
        </w:tc>
        <w:tc>
          <w:tcPr>
            <w:tcW w:w="444" w:type="dxa"/>
            <w:tcMar>
              <w:left w:w="85" w:type="dxa"/>
              <w:right w:w="85" w:type="dxa"/>
            </w:tcMar>
            <w:vAlign w:val="bottom"/>
          </w:tcPr>
          <w:p w14:paraId="3347DB17" w14:textId="77777777" w:rsidR="0097515F" w:rsidRPr="00B56231" w:rsidRDefault="0097515F" w:rsidP="0014388D">
            <w:pPr>
              <w:pStyle w:val="TAR"/>
              <w:rPr>
                <w:sz w:val="12"/>
                <w:szCs w:val="12"/>
              </w:rPr>
            </w:pPr>
            <w:r w:rsidRPr="00B56231">
              <w:rPr>
                <w:sz w:val="12"/>
                <w:szCs w:val="12"/>
              </w:rPr>
              <w:t>105</w:t>
            </w:r>
          </w:p>
        </w:tc>
        <w:tc>
          <w:tcPr>
            <w:tcW w:w="444" w:type="dxa"/>
            <w:tcMar>
              <w:left w:w="85" w:type="dxa"/>
              <w:right w:w="85" w:type="dxa"/>
            </w:tcMar>
            <w:vAlign w:val="bottom"/>
          </w:tcPr>
          <w:p w14:paraId="66ACD892" w14:textId="77777777" w:rsidR="0097515F" w:rsidRPr="00B56231" w:rsidRDefault="0097515F" w:rsidP="0014388D">
            <w:pPr>
              <w:pStyle w:val="TAR"/>
              <w:rPr>
                <w:sz w:val="12"/>
                <w:szCs w:val="12"/>
              </w:rPr>
            </w:pPr>
            <w:r w:rsidRPr="00B56231">
              <w:rPr>
                <w:sz w:val="12"/>
                <w:szCs w:val="12"/>
              </w:rPr>
              <w:t>1046</w:t>
            </w:r>
          </w:p>
        </w:tc>
        <w:tc>
          <w:tcPr>
            <w:tcW w:w="444" w:type="dxa"/>
            <w:tcMar>
              <w:left w:w="85" w:type="dxa"/>
              <w:right w:w="85" w:type="dxa"/>
            </w:tcMar>
            <w:vAlign w:val="bottom"/>
          </w:tcPr>
          <w:p w14:paraId="0FFD435E" w14:textId="77777777" w:rsidR="0097515F" w:rsidRPr="00B56231" w:rsidRDefault="0097515F" w:rsidP="0014388D">
            <w:pPr>
              <w:pStyle w:val="TAR"/>
              <w:rPr>
                <w:sz w:val="12"/>
                <w:szCs w:val="12"/>
              </w:rPr>
            </w:pPr>
            <w:r w:rsidRPr="00B56231">
              <w:rPr>
                <w:sz w:val="12"/>
                <w:szCs w:val="12"/>
              </w:rPr>
              <w:t>106</w:t>
            </w:r>
          </w:p>
        </w:tc>
        <w:tc>
          <w:tcPr>
            <w:tcW w:w="444" w:type="dxa"/>
            <w:tcMar>
              <w:left w:w="85" w:type="dxa"/>
              <w:right w:w="85" w:type="dxa"/>
            </w:tcMar>
            <w:vAlign w:val="bottom"/>
          </w:tcPr>
          <w:p w14:paraId="020E16F6" w14:textId="77777777" w:rsidR="0097515F" w:rsidRPr="00B56231" w:rsidRDefault="0097515F" w:rsidP="0014388D">
            <w:pPr>
              <w:pStyle w:val="TAR"/>
              <w:rPr>
                <w:sz w:val="12"/>
                <w:szCs w:val="12"/>
              </w:rPr>
            </w:pPr>
            <w:r w:rsidRPr="00B56231">
              <w:rPr>
                <w:sz w:val="12"/>
                <w:szCs w:val="12"/>
              </w:rPr>
              <w:t>1045</w:t>
            </w:r>
          </w:p>
        </w:tc>
        <w:tc>
          <w:tcPr>
            <w:tcW w:w="444" w:type="dxa"/>
            <w:tcMar>
              <w:left w:w="85" w:type="dxa"/>
              <w:right w:w="85" w:type="dxa"/>
            </w:tcMar>
            <w:vAlign w:val="bottom"/>
          </w:tcPr>
          <w:p w14:paraId="71939C7A" w14:textId="77777777" w:rsidR="0097515F" w:rsidRPr="00B56231" w:rsidRDefault="0097515F" w:rsidP="0014388D">
            <w:pPr>
              <w:pStyle w:val="TAR"/>
              <w:rPr>
                <w:sz w:val="12"/>
                <w:szCs w:val="12"/>
              </w:rPr>
            </w:pPr>
            <w:r w:rsidRPr="00B56231">
              <w:rPr>
                <w:sz w:val="12"/>
                <w:szCs w:val="12"/>
              </w:rPr>
              <w:t>107</w:t>
            </w:r>
          </w:p>
        </w:tc>
        <w:tc>
          <w:tcPr>
            <w:tcW w:w="444" w:type="dxa"/>
            <w:tcMar>
              <w:left w:w="85" w:type="dxa"/>
              <w:right w:w="85" w:type="dxa"/>
            </w:tcMar>
            <w:vAlign w:val="bottom"/>
          </w:tcPr>
          <w:p w14:paraId="46E6EE9B" w14:textId="77777777" w:rsidR="0097515F" w:rsidRPr="00B56231" w:rsidRDefault="0097515F" w:rsidP="0014388D">
            <w:pPr>
              <w:pStyle w:val="TAR"/>
              <w:rPr>
                <w:sz w:val="12"/>
                <w:szCs w:val="12"/>
              </w:rPr>
            </w:pPr>
            <w:r w:rsidRPr="00B56231">
              <w:rPr>
                <w:sz w:val="12"/>
                <w:szCs w:val="12"/>
              </w:rPr>
              <w:t>1044</w:t>
            </w:r>
          </w:p>
        </w:tc>
        <w:tc>
          <w:tcPr>
            <w:tcW w:w="444" w:type="dxa"/>
            <w:tcMar>
              <w:left w:w="85" w:type="dxa"/>
              <w:right w:w="85" w:type="dxa"/>
            </w:tcMar>
            <w:vAlign w:val="bottom"/>
          </w:tcPr>
          <w:p w14:paraId="245C8BA6" w14:textId="77777777" w:rsidR="0097515F" w:rsidRPr="00B56231" w:rsidRDefault="0097515F" w:rsidP="0014388D">
            <w:pPr>
              <w:pStyle w:val="TAR"/>
              <w:rPr>
                <w:sz w:val="12"/>
                <w:szCs w:val="12"/>
              </w:rPr>
            </w:pPr>
            <w:r w:rsidRPr="00B56231">
              <w:rPr>
                <w:sz w:val="12"/>
                <w:szCs w:val="12"/>
              </w:rPr>
              <w:t>108</w:t>
            </w:r>
          </w:p>
        </w:tc>
        <w:tc>
          <w:tcPr>
            <w:tcW w:w="444" w:type="dxa"/>
            <w:tcMar>
              <w:left w:w="85" w:type="dxa"/>
              <w:right w:w="85" w:type="dxa"/>
            </w:tcMar>
            <w:vAlign w:val="bottom"/>
          </w:tcPr>
          <w:p w14:paraId="0D6622E5" w14:textId="77777777" w:rsidR="0097515F" w:rsidRPr="00B56231" w:rsidRDefault="0097515F" w:rsidP="0014388D">
            <w:pPr>
              <w:pStyle w:val="TAR"/>
              <w:rPr>
                <w:sz w:val="12"/>
                <w:szCs w:val="12"/>
              </w:rPr>
            </w:pPr>
            <w:r w:rsidRPr="00B56231">
              <w:rPr>
                <w:sz w:val="12"/>
                <w:szCs w:val="12"/>
              </w:rPr>
              <w:t>1043</w:t>
            </w:r>
          </w:p>
        </w:tc>
        <w:tc>
          <w:tcPr>
            <w:tcW w:w="444" w:type="dxa"/>
            <w:tcMar>
              <w:left w:w="85" w:type="dxa"/>
              <w:right w:w="85" w:type="dxa"/>
            </w:tcMar>
            <w:vAlign w:val="bottom"/>
          </w:tcPr>
          <w:p w14:paraId="22555886" w14:textId="77777777" w:rsidR="0097515F" w:rsidRPr="00B56231" w:rsidRDefault="0097515F" w:rsidP="0014388D">
            <w:pPr>
              <w:pStyle w:val="TAR"/>
              <w:rPr>
                <w:sz w:val="12"/>
                <w:szCs w:val="12"/>
              </w:rPr>
            </w:pPr>
            <w:r w:rsidRPr="00B56231">
              <w:rPr>
                <w:sz w:val="12"/>
                <w:szCs w:val="12"/>
              </w:rPr>
              <w:t>109</w:t>
            </w:r>
          </w:p>
        </w:tc>
        <w:tc>
          <w:tcPr>
            <w:tcW w:w="444" w:type="dxa"/>
            <w:tcMar>
              <w:left w:w="85" w:type="dxa"/>
              <w:right w:w="85" w:type="dxa"/>
            </w:tcMar>
            <w:vAlign w:val="bottom"/>
          </w:tcPr>
          <w:p w14:paraId="3F31E266" w14:textId="77777777" w:rsidR="0097515F" w:rsidRPr="00B56231" w:rsidRDefault="0097515F" w:rsidP="0014388D">
            <w:pPr>
              <w:pStyle w:val="TAR"/>
              <w:rPr>
                <w:sz w:val="12"/>
                <w:szCs w:val="12"/>
              </w:rPr>
            </w:pPr>
            <w:r w:rsidRPr="00B56231">
              <w:rPr>
                <w:sz w:val="12"/>
                <w:szCs w:val="12"/>
              </w:rPr>
              <w:t>1042</w:t>
            </w:r>
          </w:p>
        </w:tc>
        <w:tc>
          <w:tcPr>
            <w:tcW w:w="444" w:type="dxa"/>
            <w:tcMar>
              <w:left w:w="85" w:type="dxa"/>
              <w:right w:w="85" w:type="dxa"/>
            </w:tcMar>
            <w:vAlign w:val="bottom"/>
          </w:tcPr>
          <w:p w14:paraId="77C73519" w14:textId="77777777" w:rsidR="0097515F" w:rsidRPr="00B56231" w:rsidRDefault="0097515F" w:rsidP="0014388D">
            <w:pPr>
              <w:pStyle w:val="TAR"/>
              <w:rPr>
                <w:sz w:val="12"/>
                <w:szCs w:val="12"/>
              </w:rPr>
            </w:pPr>
            <w:r w:rsidRPr="00B56231">
              <w:rPr>
                <w:sz w:val="12"/>
                <w:szCs w:val="12"/>
              </w:rPr>
              <w:t>110</w:t>
            </w:r>
          </w:p>
        </w:tc>
        <w:tc>
          <w:tcPr>
            <w:tcW w:w="444" w:type="dxa"/>
            <w:tcMar>
              <w:left w:w="85" w:type="dxa"/>
              <w:right w:w="85" w:type="dxa"/>
            </w:tcMar>
            <w:vAlign w:val="bottom"/>
          </w:tcPr>
          <w:p w14:paraId="304CFC50" w14:textId="77777777" w:rsidR="0097515F" w:rsidRPr="00B56231" w:rsidRDefault="0097515F" w:rsidP="0014388D">
            <w:pPr>
              <w:pStyle w:val="TAR"/>
              <w:rPr>
                <w:sz w:val="12"/>
                <w:szCs w:val="12"/>
              </w:rPr>
            </w:pPr>
            <w:r w:rsidRPr="00B56231">
              <w:rPr>
                <w:sz w:val="12"/>
                <w:szCs w:val="12"/>
              </w:rPr>
              <w:t>1041</w:t>
            </w:r>
          </w:p>
        </w:tc>
      </w:tr>
      <w:tr w:rsidR="0097515F" w:rsidRPr="00B56231" w14:paraId="7234C796" w14:textId="77777777" w:rsidTr="0014388D">
        <w:trPr>
          <w:jc w:val="center"/>
        </w:trPr>
        <w:tc>
          <w:tcPr>
            <w:tcW w:w="761" w:type="dxa"/>
            <w:tcMar>
              <w:left w:w="85" w:type="dxa"/>
              <w:right w:w="85" w:type="dxa"/>
            </w:tcMar>
          </w:tcPr>
          <w:p w14:paraId="6A687EB9" w14:textId="77777777" w:rsidR="0097515F" w:rsidRPr="00B56231" w:rsidRDefault="0097515F" w:rsidP="0014388D">
            <w:pPr>
              <w:pStyle w:val="TAL"/>
              <w:jc w:val="center"/>
              <w:rPr>
                <w:sz w:val="12"/>
                <w:szCs w:val="12"/>
              </w:rPr>
            </w:pPr>
            <w:r w:rsidRPr="00B56231">
              <w:rPr>
                <w:sz w:val="12"/>
                <w:szCs w:val="12"/>
              </w:rPr>
              <w:t>220-239</w:t>
            </w:r>
          </w:p>
        </w:tc>
        <w:tc>
          <w:tcPr>
            <w:tcW w:w="445" w:type="dxa"/>
            <w:tcMar>
              <w:left w:w="85" w:type="dxa"/>
              <w:right w:w="85" w:type="dxa"/>
            </w:tcMar>
            <w:vAlign w:val="bottom"/>
          </w:tcPr>
          <w:p w14:paraId="45D27E10" w14:textId="77777777" w:rsidR="0097515F" w:rsidRPr="00B56231" w:rsidRDefault="0097515F" w:rsidP="0014388D">
            <w:pPr>
              <w:pStyle w:val="TAR"/>
              <w:rPr>
                <w:sz w:val="12"/>
                <w:szCs w:val="12"/>
              </w:rPr>
            </w:pPr>
            <w:r w:rsidRPr="00B56231">
              <w:rPr>
                <w:sz w:val="12"/>
                <w:szCs w:val="12"/>
              </w:rPr>
              <w:t>111</w:t>
            </w:r>
          </w:p>
        </w:tc>
        <w:tc>
          <w:tcPr>
            <w:tcW w:w="445" w:type="dxa"/>
            <w:tcMar>
              <w:left w:w="85" w:type="dxa"/>
              <w:right w:w="85" w:type="dxa"/>
            </w:tcMar>
            <w:vAlign w:val="bottom"/>
          </w:tcPr>
          <w:p w14:paraId="373AF325" w14:textId="77777777" w:rsidR="0097515F" w:rsidRPr="00B56231" w:rsidRDefault="0097515F" w:rsidP="0014388D">
            <w:pPr>
              <w:pStyle w:val="TAR"/>
              <w:rPr>
                <w:sz w:val="12"/>
                <w:szCs w:val="12"/>
              </w:rPr>
            </w:pPr>
            <w:r w:rsidRPr="00B56231">
              <w:rPr>
                <w:sz w:val="12"/>
                <w:szCs w:val="12"/>
              </w:rPr>
              <w:t>1040</w:t>
            </w:r>
          </w:p>
        </w:tc>
        <w:tc>
          <w:tcPr>
            <w:tcW w:w="445" w:type="dxa"/>
            <w:tcMar>
              <w:left w:w="85" w:type="dxa"/>
              <w:right w:w="85" w:type="dxa"/>
            </w:tcMar>
            <w:vAlign w:val="bottom"/>
          </w:tcPr>
          <w:p w14:paraId="6B8EA948" w14:textId="77777777" w:rsidR="0097515F" w:rsidRPr="00B56231" w:rsidRDefault="0097515F" w:rsidP="0014388D">
            <w:pPr>
              <w:pStyle w:val="TAR"/>
              <w:rPr>
                <w:sz w:val="12"/>
                <w:szCs w:val="12"/>
              </w:rPr>
            </w:pPr>
            <w:r w:rsidRPr="00B56231">
              <w:rPr>
                <w:sz w:val="12"/>
                <w:szCs w:val="12"/>
              </w:rPr>
              <w:t>112</w:t>
            </w:r>
          </w:p>
        </w:tc>
        <w:tc>
          <w:tcPr>
            <w:tcW w:w="445" w:type="dxa"/>
            <w:tcMar>
              <w:left w:w="85" w:type="dxa"/>
              <w:right w:w="85" w:type="dxa"/>
            </w:tcMar>
            <w:vAlign w:val="bottom"/>
          </w:tcPr>
          <w:p w14:paraId="5B011D00" w14:textId="77777777" w:rsidR="0097515F" w:rsidRPr="00B56231" w:rsidRDefault="0097515F" w:rsidP="0014388D">
            <w:pPr>
              <w:pStyle w:val="TAR"/>
              <w:rPr>
                <w:sz w:val="12"/>
                <w:szCs w:val="12"/>
              </w:rPr>
            </w:pPr>
            <w:r w:rsidRPr="00B56231">
              <w:rPr>
                <w:sz w:val="12"/>
                <w:szCs w:val="12"/>
              </w:rPr>
              <w:t>1039</w:t>
            </w:r>
          </w:p>
        </w:tc>
        <w:tc>
          <w:tcPr>
            <w:tcW w:w="445" w:type="dxa"/>
            <w:tcMar>
              <w:left w:w="85" w:type="dxa"/>
              <w:right w:w="85" w:type="dxa"/>
            </w:tcMar>
            <w:vAlign w:val="bottom"/>
          </w:tcPr>
          <w:p w14:paraId="54C26DED" w14:textId="77777777" w:rsidR="0097515F" w:rsidRPr="00B56231" w:rsidRDefault="0097515F" w:rsidP="0014388D">
            <w:pPr>
              <w:pStyle w:val="TAR"/>
              <w:rPr>
                <w:sz w:val="12"/>
                <w:szCs w:val="12"/>
              </w:rPr>
            </w:pPr>
            <w:r w:rsidRPr="00B56231">
              <w:rPr>
                <w:sz w:val="12"/>
                <w:szCs w:val="12"/>
              </w:rPr>
              <w:t>113</w:t>
            </w:r>
          </w:p>
        </w:tc>
        <w:tc>
          <w:tcPr>
            <w:tcW w:w="444" w:type="dxa"/>
            <w:tcMar>
              <w:left w:w="85" w:type="dxa"/>
              <w:right w:w="85" w:type="dxa"/>
            </w:tcMar>
            <w:vAlign w:val="bottom"/>
          </w:tcPr>
          <w:p w14:paraId="420010A3" w14:textId="77777777" w:rsidR="0097515F" w:rsidRPr="00B56231" w:rsidRDefault="0097515F" w:rsidP="0014388D">
            <w:pPr>
              <w:pStyle w:val="TAR"/>
              <w:rPr>
                <w:sz w:val="12"/>
                <w:szCs w:val="12"/>
              </w:rPr>
            </w:pPr>
            <w:r w:rsidRPr="00B56231">
              <w:rPr>
                <w:sz w:val="12"/>
                <w:szCs w:val="12"/>
              </w:rPr>
              <w:t>1038</w:t>
            </w:r>
          </w:p>
        </w:tc>
        <w:tc>
          <w:tcPr>
            <w:tcW w:w="444" w:type="dxa"/>
            <w:tcMar>
              <w:left w:w="85" w:type="dxa"/>
              <w:right w:w="85" w:type="dxa"/>
            </w:tcMar>
            <w:vAlign w:val="bottom"/>
          </w:tcPr>
          <w:p w14:paraId="178B1A81" w14:textId="77777777" w:rsidR="0097515F" w:rsidRPr="00B56231" w:rsidRDefault="0097515F" w:rsidP="0014388D">
            <w:pPr>
              <w:pStyle w:val="TAR"/>
              <w:rPr>
                <w:sz w:val="12"/>
                <w:szCs w:val="12"/>
              </w:rPr>
            </w:pPr>
            <w:r w:rsidRPr="00B56231">
              <w:rPr>
                <w:sz w:val="12"/>
                <w:szCs w:val="12"/>
              </w:rPr>
              <w:t>114</w:t>
            </w:r>
          </w:p>
        </w:tc>
        <w:tc>
          <w:tcPr>
            <w:tcW w:w="444" w:type="dxa"/>
            <w:tcMar>
              <w:left w:w="85" w:type="dxa"/>
              <w:right w:w="85" w:type="dxa"/>
            </w:tcMar>
            <w:vAlign w:val="bottom"/>
          </w:tcPr>
          <w:p w14:paraId="4E847FCF" w14:textId="77777777" w:rsidR="0097515F" w:rsidRPr="00B56231" w:rsidRDefault="0097515F" w:rsidP="0014388D">
            <w:pPr>
              <w:pStyle w:val="TAR"/>
              <w:rPr>
                <w:sz w:val="12"/>
                <w:szCs w:val="12"/>
              </w:rPr>
            </w:pPr>
            <w:r w:rsidRPr="00B56231">
              <w:rPr>
                <w:sz w:val="12"/>
                <w:szCs w:val="12"/>
              </w:rPr>
              <w:t>1037</w:t>
            </w:r>
          </w:p>
        </w:tc>
        <w:tc>
          <w:tcPr>
            <w:tcW w:w="444" w:type="dxa"/>
            <w:tcMar>
              <w:left w:w="85" w:type="dxa"/>
              <w:right w:w="85" w:type="dxa"/>
            </w:tcMar>
            <w:vAlign w:val="bottom"/>
          </w:tcPr>
          <w:p w14:paraId="4C2803D6" w14:textId="77777777" w:rsidR="0097515F" w:rsidRPr="00B56231" w:rsidRDefault="0097515F" w:rsidP="0014388D">
            <w:pPr>
              <w:pStyle w:val="TAR"/>
              <w:rPr>
                <w:sz w:val="12"/>
                <w:szCs w:val="12"/>
              </w:rPr>
            </w:pPr>
            <w:r w:rsidRPr="00B56231">
              <w:rPr>
                <w:sz w:val="12"/>
                <w:szCs w:val="12"/>
              </w:rPr>
              <w:t>115</w:t>
            </w:r>
          </w:p>
        </w:tc>
        <w:tc>
          <w:tcPr>
            <w:tcW w:w="444" w:type="dxa"/>
            <w:tcMar>
              <w:left w:w="85" w:type="dxa"/>
              <w:right w:w="85" w:type="dxa"/>
            </w:tcMar>
            <w:vAlign w:val="bottom"/>
          </w:tcPr>
          <w:p w14:paraId="36280834" w14:textId="77777777" w:rsidR="0097515F" w:rsidRPr="00B56231" w:rsidRDefault="0097515F" w:rsidP="0014388D">
            <w:pPr>
              <w:pStyle w:val="TAR"/>
              <w:rPr>
                <w:sz w:val="12"/>
                <w:szCs w:val="12"/>
              </w:rPr>
            </w:pPr>
            <w:r w:rsidRPr="00B56231">
              <w:rPr>
                <w:sz w:val="12"/>
                <w:szCs w:val="12"/>
              </w:rPr>
              <w:t>1036</w:t>
            </w:r>
          </w:p>
        </w:tc>
        <w:tc>
          <w:tcPr>
            <w:tcW w:w="444" w:type="dxa"/>
            <w:tcMar>
              <w:left w:w="85" w:type="dxa"/>
              <w:right w:w="85" w:type="dxa"/>
            </w:tcMar>
            <w:vAlign w:val="bottom"/>
          </w:tcPr>
          <w:p w14:paraId="38CF761A" w14:textId="77777777" w:rsidR="0097515F" w:rsidRPr="00B56231" w:rsidRDefault="0097515F" w:rsidP="0014388D">
            <w:pPr>
              <w:pStyle w:val="TAR"/>
              <w:rPr>
                <w:sz w:val="12"/>
                <w:szCs w:val="12"/>
              </w:rPr>
            </w:pPr>
            <w:r w:rsidRPr="00B56231">
              <w:rPr>
                <w:sz w:val="12"/>
                <w:szCs w:val="12"/>
              </w:rPr>
              <w:t>116</w:t>
            </w:r>
          </w:p>
        </w:tc>
        <w:tc>
          <w:tcPr>
            <w:tcW w:w="444" w:type="dxa"/>
            <w:tcMar>
              <w:left w:w="85" w:type="dxa"/>
              <w:right w:w="85" w:type="dxa"/>
            </w:tcMar>
            <w:vAlign w:val="bottom"/>
          </w:tcPr>
          <w:p w14:paraId="09F29AAA" w14:textId="77777777" w:rsidR="0097515F" w:rsidRPr="00B56231" w:rsidRDefault="0097515F" w:rsidP="0014388D">
            <w:pPr>
              <w:pStyle w:val="TAR"/>
              <w:rPr>
                <w:sz w:val="12"/>
                <w:szCs w:val="12"/>
              </w:rPr>
            </w:pPr>
            <w:r w:rsidRPr="00B56231">
              <w:rPr>
                <w:sz w:val="12"/>
                <w:szCs w:val="12"/>
              </w:rPr>
              <w:t>1035</w:t>
            </w:r>
          </w:p>
        </w:tc>
        <w:tc>
          <w:tcPr>
            <w:tcW w:w="444" w:type="dxa"/>
            <w:tcMar>
              <w:left w:w="85" w:type="dxa"/>
              <w:right w:w="85" w:type="dxa"/>
            </w:tcMar>
            <w:vAlign w:val="bottom"/>
          </w:tcPr>
          <w:p w14:paraId="3B242FB8" w14:textId="77777777" w:rsidR="0097515F" w:rsidRPr="00B56231" w:rsidRDefault="0097515F" w:rsidP="0014388D">
            <w:pPr>
              <w:pStyle w:val="TAR"/>
              <w:rPr>
                <w:sz w:val="12"/>
                <w:szCs w:val="12"/>
              </w:rPr>
            </w:pPr>
            <w:r w:rsidRPr="00B56231">
              <w:rPr>
                <w:sz w:val="12"/>
                <w:szCs w:val="12"/>
              </w:rPr>
              <w:t>117</w:t>
            </w:r>
          </w:p>
        </w:tc>
        <w:tc>
          <w:tcPr>
            <w:tcW w:w="444" w:type="dxa"/>
            <w:tcMar>
              <w:left w:w="85" w:type="dxa"/>
              <w:right w:w="85" w:type="dxa"/>
            </w:tcMar>
            <w:vAlign w:val="bottom"/>
          </w:tcPr>
          <w:p w14:paraId="76477604" w14:textId="77777777" w:rsidR="0097515F" w:rsidRPr="00B56231" w:rsidRDefault="0097515F" w:rsidP="0014388D">
            <w:pPr>
              <w:pStyle w:val="TAR"/>
              <w:rPr>
                <w:sz w:val="12"/>
                <w:szCs w:val="12"/>
              </w:rPr>
            </w:pPr>
            <w:r w:rsidRPr="00B56231">
              <w:rPr>
                <w:sz w:val="12"/>
                <w:szCs w:val="12"/>
              </w:rPr>
              <w:t>1034</w:t>
            </w:r>
          </w:p>
        </w:tc>
        <w:tc>
          <w:tcPr>
            <w:tcW w:w="444" w:type="dxa"/>
            <w:tcMar>
              <w:left w:w="85" w:type="dxa"/>
              <w:right w:w="85" w:type="dxa"/>
            </w:tcMar>
            <w:vAlign w:val="bottom"/>
          </w:tcPr>
          <w:p w14:paraId="2E875EEE" w14:textId="77777777" w:rsidR="0097515F" w:rsidRPr="00B56231" w:rsidRDefault="0097515F" w:rsidP="0014388D">
            <w:pPr>
              <w:pStyle w:val="TAR"/>
              <w:rPr>
                <w:sz w:val="12"/>
                <w:szCs w:val="12"/>
              </w:rPr>
            </w:pPr>
            <w:r w:rsidRPr="00B56231">
              <w:rPr>
                <w:sz w:val="12"/>
                <w:szCs w:val="12"/>
              </w:rPr>
              <w:t>118</w:t>
            </w:r>
          </w:p>
        </w:tc>
        <w:tc>
          <w:tcPr>
            <w:tcW w:w="444" w:type="dxa"/>
            <w:tcMar>
              <w:left w:w="85" w:type="dxa"/>
              <w:right w:w="85" w:type="dxa"/>
            </w:tcMar>
            <w:vAlign w:val="bottom"/>
          </w:tcPr>
          <w:p w14:paraId="1A51A475" w14:textId="77777777" w:rsidR="0097515F" w:rsidRPr="00B56231" w:rsidRDefault="0097515F" w:rsidP="0014388D">
            <w:pPr>
              <w:pStyle w:val="TAR"/>
              <w:rPr>
                <w:sz w:val="12"/>
                <w:szCs w:val="12"/>
              </w:rPr>
            </w:pPr>
            <w:r w:rsidRPr="00B56231">
              <w:rPr>
                <w:sz w:val="12"/>
                <w:szCs w:val="12"/>
              </w:rPr>
              <w:t>1033</w:t>
            </w:r>
          </w:p>
        </w:tc>
        <w:tc>
          <w:tcPr>
            <w:tcW w:w="444" w:type="dxa"/>
            <w:tcMar>
              <w:left w:w="85" w:type="dxa"/>
              <w:right w:w="85" w:type="dxa"/>
            </w:tcMar>
            <w:vAlign w:val="bottom"/>
          </w:tcPr>
          <w:p w14:paraId="491EE7BB" w14:textId="77777777" w:rsidR="0097515F" w:rsidRPr="00B56231" w:rsidRDefault="0097515F" w:rsidP="0014388D">
            <w:pPr>
              <w:pStyle w:val="TAR"/>
              <w:rPr>
                <w:sz w:val="12"/>
                <w:szCs w:val="12"/>
              </w:rPr>
            </w:pPr>
            <w:r w:rsidRPr="00B56231">
              <w:rPr>
                <w:sz w:val="12"/>
                <w:szCs w:val="12"/>
              </w:rPr>
              <w:t>119</w:t>
            </w:r>
          </w:p>
        </w:tc>
        <w:tc>
          <w:tcPr>
            <w:tcW w:w="444" w:type="dxa"/>
            <w:tcMar>
              <w:left w:w="85" w:type="dxa"/>
              <w:right w:w="85" w:type="dxa"/>
            </w:tcMar>
            <w:vAlign w:val="bottom"/>
          </w:tcPr>
          <w:p w14:paraId="41ACD8DC" w14:textId="77777777" w:rsidR="0097515F" w:rsidRPr="00B56231" w:rsidRDefault="0097515F" w:rsidP="0014388D">
            <w:pPr>
              <w:pStyle w:val="TAR"/>
              <w:rPr>
                <w:sz w:val="12"/>
                <w:szCs w:val="12"/>
              </w:rPr>
            </w:pPr>
            <w:r w:rsidRPr="00B56231">
              <w:rPr>
                <w:sz w:val="12"/>
                <w:szCs w:val="12"/>
              </w:rPr>
              <w:t>1032</w:t>
            </w:r>
          </w:p>
        </w:tc>
        <w:tc>
          <w:tcPr>
            <w:tcW w:w="444" w:type="dxa"/>
            <w:tcMar>
              <w:left w:w="85" w:type="dxa"/>
              <w:right w:w="85" w:type="dxa"/>
            </w:tcMar>
            <w:vAlign w:val="bottom"/>
          </w:tcPr>
          <w:p w14:paraId="1F08474A" w14:textId="77777777" w:rsidR="0097515F" w:rsidRPr="00B56231" w:rsidRDefault="0097515F" w:rsidP="0014388D">
            <w:pPr>
              <w:pStyle w:val="TAR"/>
              <w:rPr>
                <w:sz w:val="12"/>
                <w:szCs w:val="12"/>
              </w:rPr>
            </w:pPr>
            <w:r w:rsidRPr="00B56231">
              <w:rPr>
                <w:sz w:val="12"/>
                <w:szCs w:val="12"/>
              </w:rPr>
              <w:t>120</w:t>
            </w:r>
          </w:p>
        </w:tc>
        <w:tc>
          <w:tcPr>
            <w:tcW w:w="444" w:type="dxa"/>
            <w:tcMar>
              <w:left w:w="85" w:type="dxa"/>
              <w:right w:w="85" w:type="dxa"/>
            </w:tcMar>
            <w:vAlign w:val="bottom"/>
          </w:tcPr>
          <w:p w14:paraId="1BA3B3C8" w14:textId="77777777" w:rsidR="0097515F" w:rsidRPr="00B56231" w:rsidRDefault="0097515F" w:rsidP="0014388D">
            <w:pPr>
              <w:pStyle w:val="TAR"/>
              <w:rPr>
                <w:sz w:val="12"/>
                <w:szCs w:val="12"/>
              </w:rPr>
            </w:pPr>
            <w:r w:rsidRPr="00B56231">
              <w:rPr>
                <w:sz w:val="12"/>
                <w:szCs w:val="12"/>
              </w:rPr>
              <w:t>1031</w:t>
            </w:r>
          </w:p>
        </w:tc>
      </w:tr>
      <w:tr w:rsidR="0097515F" w:rsidRPr="00B56231" w14:paraId="09083FD8" w14:textId="77777777" w:rsidTr="0014388D">
        <w:trPr>
          <w:jc w:val="center"/>
        </w:trPr>
        <w:tc>
          <w:tcPr>
            <w:tcW w:w="761" w:type="dxa"/>
            <w:tcMar>
              <w:left w:w="85" w:type="dxa"/>
              <w:right w:w="85" w:type="dxa"/>
            </w:tcMar>
          </w:tcPr>
          <w:p w14:paraId="6DD9ADB7" w14:textId="77777777" w:rsidR="0097515F" w:rsidRPr="00B56231" w:rsidRDefault="0097515F" w:rsidP="0014388D">
            <w:pPr>
              <w:pStyle w:val="TAL"/>
              <w:jc w:val="center"/>
              <w:rPr>
                <w:sz w:val="12"/>
                <w:szCs w:val="12"/>
              </w:rPr>
            </w:pPr>
            <w:r w:rsidRPr="00B56231">
              <w:rPr>
                <w:sz w:val="12"/>
                <w:szCs w:val="12"/>
              </w:rPr>
              <w:t>240-259</w:t>
            </w:r>
          </w:p>
        </w:tc>
        <w:tc>
          <w:tcPr>
            <w:tcW w:w="445" w:type="dxa"/>
            <w:tcMar>
              <w:left w:w="85" w:type="dxa"/>
              <w:right w:w="85" w:type="dxa"/>
            </w:tcMar>
            <w:vAlign w:val="bottom"/>
          </w:tcPr>
          <w:p w14:paraId="52EA38CB" w14:textId="77777777" w:rsidR="0097515F" w:rsidRPr="00B56231" w:rsidRDefault="0097515F" w:rsidP="0014388D">
            <w:pPr>
              <w:pStyle w:val="TAR"/>
              <w:rPr>
                <w:sz w:val="12"/>
                <w:szCs w:val="12"/>
              </w:rPr>
            </w:pPr>
            <w:r w:rsidRPr="00B56231">
              <w:rPr>
                <w:sz w:val="12"/>
                <w:szCs w:val="12"/>
              </w:rPr>
              <w:t>121</w:t>
            </w:r>
          </w:p>
        </w:tc>
        <w:tc>
          <w:tcPr>
            <w:tcW w:w="445" w:type="dxa"/>
            <w:tcMar>
              <w:left w:w="85" w:type="dxa"/>
              <w:right w:w="85" w:type="dxa"/>
            </w:tcMar>
            <w:vAlign w:val="bottom"/>
          </w:tcPr>
          <w:p w14:paraId="7E91B290" w14:textId="77777777" w:rsidR="0097515F" w:rsidRPr="00B56231" w:rsidRDefault="0097515F" w:rsidP="0014388D">
            <w:pPr>
              <w:pStyle w:val="TAR"/>
              <w:rPr>
                <w:sz w:val="12"/>
                <w:szCs w:val="12"/>
              </w:rPr>
            </w:pPr>
            <w:r w:rsidRPr="00B56231">
              <w:rPr>
                <w:sz w:val="12"/>
                <w:szCs w:val="12"/>
              </w:rPr>
              <w:t>1030</w:t>
            </w:r>
          </w:p>
        </w:tc>
        <w:tc>
          <w:tcPr>
            <w:tcW w:w="445" w:type="dxa"/>
            <w:tcMar>
              <w:left w:w="85" w:type="dxa"/>
              <w:right w:w="85" w:type="dxa"/>
            </w:tcMar>
            <w:vAlign w:val="bottom"/>
          </w:tcPr>
          <w:p w14:paraId="367C30F4" w14:textId="77777777" w:rsidR="0097515F" w:rsidRPr="00B56231" w:rsidRDefault="0097515F" w:rsidP="0014388D">
            <w:pPr>
              <w:pStyle w:val="TAR"/>
              <w:rPr>
                <w:sz w:val="12"/>
                <w:szCs w:val="12"/>
              </w:rPr>
            </w:pPr>
            <w:r w:rsidRPr="00B56231">
              <w:rPr>
                <w:sz w:val="12"/>
                <w:szCs w:val="12"/>
              </w:rPr>
              <w:t>122</w:t>
            </w:r>
          </w:p>
        </w:tc>
        <w:tc>
          <w:tcPr>
            <w:tcW w:w="445" w:type="dxa"/>
            <w:tcMar>
              <w:left w:w="85" w:type="dxa"/>
              <w:right w:w="85" w:type="dxa"/>
            </w:tcMar>
            <w:vAlign w:val="bottom"/>
          </w:tcPr>
          <w:p w14:paraId="556ED72F" w14:textId="77777777" w:rsidR="0097515F" w:rsidRPr="00B56231" w:rsidRDefault="0097515F" w:rsidP="0014388D">
            <w:pPr>
              <w:pStyle w:val="TAR"/>
              <w:rPr>
                <w:sz w:val="12"/>
                <w:szCs w:val="12"/>
              </w:rPr>
            </w:pPr>
            <w:r w:rsidRPr="00B56231">
              <w:rPr>
                <w:sz w:val="12"/>
                <w:szCs w:val="12"/>
              </w:rPr>
              <w:t>1029</w:t>
            </w:r>
          </w:p>
        </w:tc>
        <w:tc>
          <w:tcPr>
            <w:tcW w:w="445" w:type="dxa"/>
            <w:tcMar>
              <w:left w:w="85" w:type="dxa"/>
              <w:right w:w="85" w:type="dxa"/>
            </w:tcMar>
            <w:vAlign w:val="bottom"/>
          </w:tcPr>
          <w:p w14:paraId="1841F80C" w14:textId="77777777" w:rsidR="0097515F" w:rsidRPr="00B56231" w:rsidRDefault="0097515F" w:rsidP="0014388D">
            <w:pPr>
              <w:pStyle w:val="TAR"/>
              <w:rPr>
                <w:sz w:val="12"/>
                <w:szCs w:val="12"/>
              </w:rPr>
            </w:pPr>
            <w:r w:rsidRPr="00B56231">
              <w:rPr>
                <w:sz w:val="12"/>
                <w:szCs w:val="12"/>
              </w:rPr>
              <w:t>123</w:t>
            </w:r>
          </w:p>
        </w:tc>
        <w:tc>
          <w:tcPr>
            <w:tcW w:w="444" w:type="dxa"/>
            <w:tcMar>
              <w:left w:w="85" w:type="dxa"/>
              <w:right w:w="85" w:type="dxa"/>
            </w:tcMar>
            <w:vAlign w:val="bottom"/>
          </w:tcPr>
          <w:p w14:paraId="35D5B343" w14:textId="77777777" w:rsidR="0097515F" w:rsidRPr="00B56231" w:rsidRDefault="0097515F" w:rsidP="0014388D">
            <w:pPr>
              <w:pStyle w:val="TAR"/>
              <w:rPr>
                <w:sz w:val="12"/>
                <w:szCs w:val="12"/>
              </w:rPr>
            </w:pPr>
            <w:r w:rsidRPr="00B56231">
              <w:rPr>
                <w:sz w:val="12"/>
                <w:szCs w:val="12"/>
              </w:rPr>
              <w:t>1028</w:t>
            </w:r>
          </w:p>
        </w:tc>
        <w:tc>
          <w:tcPr>
            <w:tcW w:w="444" w:type="dxa"/>
            <w:tcMar>
              <w:left w:w="85" w:type="dxa"/>
              <w:right w:w="85" w:type="dxa"/>
            </w:tcMar>
            <w:vAlign w:val="bottom"/>
          </w:tcPr>
          <w:p w14:paraId="624ACF14" w14:textId="77777777" w:rsidR="0097515F" w:rsidRPr="00B56231" w:rsidRDefault="0097515F" w:rsidP="0014388D">
            <w:pPr>
              <w:pStyle w:val="TAR"/>
              <w:rPr>
                <w:sz w:val="12"/>
                <w:szCs w:val="12"/>
              </w:rPr>
            </w:pPr>
            <w:r w:rsidRPr="00B56231">
              <w:rPr>
                <w:sz w:val="12"/>
                <w:szCs w:val="12"/>
              </w:rPr>
              <w:t>124</w:t>
            </w:r>
          </w:p>
        </w:tc>
        <w:tc>
          <w:tcPr>
            <w:tcW w:w="444" w:type="dxa"/>
            <w:tcMar>
              <w:left w:w="85" w:type="dxa"/>
              <w:right w:w="85" w:type="dxa"/>
            </w:tcMar>
            <w:vAlign w:val="bottom"/>
          </w:tcPr>
          <w:p w14:paraId="6AF725E1" w14:textId="77777777" w:rsidR="0097515F" w:rsidRPr="00B56231" w:rsidRDefault="0097515F" w:rsidP="0014388D">
            <w:pPr>
              <w:pStyle w:val="TAR"/>
              <w:rPr>
                <w:sz w:val="12"/>
                <w:szCs w:val="12"/>
              </w:rPr>
            </w:pPr>
            <w:r w:rsidRPr="00B56231">
              <w:rPr>
                <w:sz w:val="12"/>
                <w:szCs w:val="12"/>
              </w:rPr>
              <w:t>1027</w:t>
            </w:r>
          </w:p>
        </w:tc>
        <w:tc>
          <w:tcPr>
            <w:tcW w:w="444" w:type="dxa"/>
            <w:tcMar>
              <w:left w:w="85" w:type="dxa"/>
              <w:right w:w="85" w:type="dxa"/>
            </w:tcMar>
            <w:vAlign w:val="bottom"/>
          </w:tcPr>
          <w:p w14:paraId="26750CFF" w14:textId="77777777" w:rsidR="0097515F" w:rsidRPr="00B56231" w:rsidRDefault="0097515F" w:rsidP="0014388D">
            <w:pPr>
              <w:pStyle w:val="TAR"/>
              <w:rPr>
                <w:sz w:val="12"/>
                <w:szCs w:val="12"/>
              </w:rPr>
            </w:pPr>
            <w:r w:rsidRPr="00B56231">
              <w:rPr>
                <w:sz w:val="12"/>
                <w:szCs w:val="12"/>
              </w:rPr>
              <w:t>125</w:t>
            </w:r>
          </w:p>
        </w:tc>
        <w:tc>
          <w:tcPr>
            <w:tcW w:w="444" w:type="dxa"/>
            <w:tcMar>
              <w:left w:w="85" w:type="dxa"/>
              <w:right w:w="85" w:type="dxa"/>
            </w:tcMar>
            <w:vAlign w:val="bottom"/>
          </w:tcPr>
          <w:p w14:paraId="7380479C" w14:textId="77777777" w:rsidR="0097515F" w:rsidRPr="00B56231" w:rsidRDefault="0097515F" w:rsidP="0014388D">
            <w:pPr>
              <w:pStyle w:val="TAR"/>
              <w:rPr>
                <w:sz w:val="12"/>
                <w:szCs w:val="12"/>
              </w:rPr>
            </w:pPr>
            <w:r w:rsidRPr="00B56231">
              <w:rPr>
                <w:sz w:val="12"/>
                <w:szCs w:val="12"/>
              </w:rPr>
              <w:t>1026</w:t>
            </w:r>
          </w:p>
        </w:tc>
        <w:tc>
          <w:tcPr>
            <w:tcW w:w="444" w:type="dxa"/>
            <w:tcMar>
              <w:left w:w="85" w:type="dxa"/>
              <w:right w:w="85" w:type="dxa"/>
            </w:tcMar>
            <w:vAlign w:val="bottom"/>
          </w:tcPr>
          <w:p w14:paraId="1B4815A0" w14:textId="77777777" w:rsidR="0097515F" w:rsidRPr="00B56231" w:rsidRDefault="0097515F" w:rsidP="0014388D">
            <w:pPr>
              <w:pStyle w:val="TAR"/>
              <w:rPr>
                <w:sz w:val="12"/>
                <w:szCs w:val="12"/>
              </w:rPr>
            </w:pPr>
            <w:r w:rsidRPr="00B56231">
              <w:rPr>
                <w:sz w:val="12"/>
                <w:szCs w:val="12"/>
              </w:rPr>
              <w:t>126</w:t>
            </w:r>
          </w:p>
        </w:tc>
        <w:tc>
          <w:tcPr>
            <w:tcW w:w="444" w:type="dxa"/>
            <w:tcMar>
              <w:left w:w="85" w:type="dxa"/>
              <w:right w:w="85" w:type="dxa"/>
            </w:tcMar>
            <w:vAlign w:val="bottom"/>
          </w:tcPr>
          <w:p w14:paraId="3772489B" w14:textId="77777777" w:rsidR="0097515F" w:rsidRPr="00B56231" w:rsidRDefault="0097515F" w:rsidP="0014388D">
            <w:pPr>
              <w:pStyle w:val="TAR"/>
              <w:rPr>
                <w:sz w:val="12"/>
                <w:szCs w:val="12"/>
              </w:rPr>
            </w:pPr>
            <w:r w:rsidRPr="00B56231">
              <w:rPr>
                <w:sz w:val="12"/>
                <w:szCs w:val="12"/>
              </w:rPr>
              <w:t>1025</w:t>
            </w:r>
          </w:p>
        </w:tc>
        <w:tc>
          <w:tcPr>
            <w:tcW w:w="444" w:type="dxa"/>
            <w:tcMar>
              <w:left w:w="85" w:type="dxa"/>
              <w:right w:w="85" w:type="dxa"/>
            </w:tcMar>
            <w:vAlign w:val="bottom"/>
          </w:tcPr>
          <w:p w14:paraId="365845F7" w14:textId="77777777" w:rsidR="0097515F" w:rsidRPr="00B56231" w:rsidRDefault="0097515F" w:rsidP="0014388D">
            <w:pPr>
              <w:pStyle w:val="TAR"/>
              <w:rPr>
                <w:sz w:val="12"/>
                <w:szCs w:val="12"/>
              </w:rPr>
            </w:pPr>
            <w:r w:rsidRPr="00B56231">
              <w:rPr>
                <w:sz w:val="12"/>
                <w:szCs w:val="12"/>
              </w:rPr>
              <w:t>127</w:t>
            </w:r>
          </w:p>
        </w:tc>
        <w:tc>
          <w:tcPr>
            <w:tcW w:w="444" w:type="dxa"/>
            <w:tcMar>
              <w:left w:w="85" w:type="dxa"/>
              <w:right w:w="85" w:type="dxa"/>
            </w:tcMar>
            <w:vAlign w:val="bottom"/>
          </w:tcPr>
          <w:p w14:paraId="7380DE88" w14:textId="77777777" w:rsidR="0097515F" w:rsidRPr="00B56231" w:rsidRDefault="0097515F" w:rsidP="0014388D">
            <w:pPr>
              <w:pStyle w:val="TAR"/>
              <w:rPr>
                <w:sz w:val="12"/>
                <w:szCs w:val="12"/>
              </w:rPr>
            </w:pPr>
            <w:r w:rsidRPr="00B56231">
              <w:rPr>
                <w:sz w:val="12"/>
                <w:szCs w:val="12"/>
              </w:rPr>
              <w:t>1024</w:t>
            </w:r>
          </w:p>
        </w:tc>
        <w:tc>
          <w:tcPr>
            <w:tcW w:w="444" w:type="dxa"/>
            <w:tcMar>
              <w:left w:w="85" w:type="dxa"/>
              <w:right w:w="85" w:type="dxa"/>
            </w:tcMar>
            <w:vAlign w:val="bottom"/>
          </w:tcPr>
          <w:p w14:paraId="31E60463" w14:textId="77777777" w:rsidR="0097515F" w:rsidRPr="00B56231" w:rsidRDefault="0097515F" w:rsidP="0014388D">
            <w:pPr>
              <w:pStyle w:val="TAR"/>
              <w:rPr>
                <w:sz w:val="12"/>
                <w:szCs w:val="12"/>
              </w:rPr>
            </w:pPr>
            <w:r w:rsidRPr="00B56231">
              <w:rPr>
                <w:sz w:val="12"/>
                <w:szCs w:val="12"/>
              </w:rPr>
              <w:t>128</w:t>
            </w:r>
          </w:p>
        </w:tc>
        <w:tc>
          <w:tcPr>
            <w:tcW w:w="444" w:type="dxa"/>
            <w:tcMar>
              <w:left w:w="85" w:type="dxa"/>
              <w:right w:w="85" w:type="dxa"/>
            </w:tcMar>
            <w:vAlign w:val="bottom"/>
          </w:tcPr>
          <w:p w14:paraId="604322E7" w14:textId="77777777" w:rsidR="0097515F" w:rsidRPr="00B56231" w:rsidRDefault="0097515F" w:rsidP="0014388D">
            <w:pPr>
              <w:pStyle w:val="TAR"/>
              <w:rPr>
                <w:sz w:val="12"/>
                <w:szCs w:val="12"/>
              </w:rPr>
            </w:pPr>
            <w:r w:rsidRPr="00B56231">
              <w:rPr>
                <w:sz w:val="12"/>
                <w:szCs w:val="12"/>
              </w:rPr>
              <w:t>1023</w:t>
            </w:r>
          </w:p>
        </w:tc>
        <w:tc>
          <w:tcPr>
            <w:tcW w:w="444" w:type="dxa"/>
            <w:tcMar>
              <w:left w:w="85" w:type="dxa"/>
              <w:right w:w="85" w:type="dxa"/>
            </w:tcMar>
            <w:vAlign w:val="bottom"/>
          </w:tcPr>
          <w:p w14:paraId="0A9EE910" w14:textId="77777777" w:rsidR="0097515F" w:rsidRPr="00B56231" w:rsidRDefault="0097515F" w:rsidP="0014388D">
            <w:pPr>
              <w:pStyle w:val="TAR"/>
              <w:rPr>
                <w:sz w:val="12"/>
                <w:szCs w:val="12"/>
              </w:rPr>
            </w:pPr>
            <w:r w:rsidRPr="00B56231">
              <w:rPr>
                <w:sz w:val="12"/>
                <w:szCs w:val="12"/>
              </w:rPr>
              <w:t>129</w:t>
            </w:r>
          </w:p>
        </w:tc>
        <w:tc>
          <w:tcPr>
            <w:tcW w:w="444" w:type="dxa"/>
            <w:tcMar>
              <w:left w:w="85" w:type="dxa"/>
              <w:right w:w="85" w:type="dxa"/>
            </w:tcMar>
            <w:vAlign w:val="bottom"/>
          </w:tcPr>
          <w:p w14:paraId="0D5FC8EE" w14:textId="77777777" w:rsidR="0097515F" w:rsidRPr="00B56231" w:rsidRDefault="0097515F" w:rsidP="0014388D">
            <w:pPr>
              <w:pStyle w:val="TAR"/>
              <w:rPr>
                <w:sz w:val="12"/>
                <w:szCs w:val="12"/>
              </w:rPr>
            </w:pPr>
            <w:r w:rsidRPr="00B56231">
              <w:rPr>
                <w:sz w:val="12"/>
                <w:szCs w:val="12"/>
              </w:rPr>
              <w:t>1022</w:t>
            </w:r>
          </w:p>
        </w:tc>
        <w:tc>
          <w:tcPr>
            <w:tcW w:w="444" w:type="dxa"/>
            <w:tcMar>
              <w:left w:w="85" w:type="dxa"/>
              <w:right w:w="85" w:type="dxa"/>
            </w:tcMar>
            <w:vAlign w:val="bottom"/>
          </w:tcPr>
          <w:p w14:paraId="2EAC1C31" w14:textId="77777777" w:rsidR="0097515F" w:rsidRPr="00B56231" w:rsidRDefault="0097515F" w:rsidP="0014388D">
            <w:pPr>
              <w:pStyle w:val="TAR"/>
              <w:rPr>
                <w:sz w:val="12"/>
                <w:szCs w:val="12"/>
              </w:rPr>
            </w:pPr>
            <w:r w:rsidRPr="00B56231">
              <w:rPr>
                <w:sz w:val="12"/>
                <w:szCs w:val="12"/>
              </w:rPr>
              <w:t>130</w:t>
            </w:r>
          </w:p>
        </w:tc>
        <w:tc>
          <w:tcPr>
            <w:tcW w:w="444" w:type="dxa"/>
            <w:tcMar>
              <w:left w:w="85" w:type="dxa"/>
              <w:right w:w="85" w:type="dxa"/>
            </w:tcMar>
            <w:vAlign w:val="bottom"/>
          </w:tcPr>
          <w:p w14:paraId="1BC25374" w14:textId="77777777" w:rsidR="0097515F" w:rsidRPr="00B56231" w:rsidRDefault="0097515F" w:rsidP="0014388D">
            <w:pPr>
              <w:pStyle w:val="TAR"/>
              <w:rPr>
                <w:sz w:val="12"/>
                <w:szCs w:val="12"/>
              </w:rPr>
            </w:pPr>
            <w:r w:rsidRPr="00B56231">
              <w:rPr>
                <w:sz w:val="12"/>
                <w:szCs w:val="12"/>
              </w:rPr>
              <w:t>1021</w:t>
            </w:r>
          </w:p>
        </w:tc>
      </w:tr>
      <w:tr w:rsidR="0097515F" w:rsidRPr="00B56231" w14:paraId="350E014E" w14:textId="77777777" w:rsidTr="0014388D">
        <w:trPr>
          <w:jc w:val="center"/>
        </w:trPr>
        <w:tc>
          <w:tcPr>
            <w:tcW w:w="761" w:type="dxa"/>
            <w:tcMar>
              <w:left w:w="85" w:type="dxa"/>
              <w:right w:w="85" w:type="dxa"/>
            </w:tcMar>
          </w:tcPr>
          <w:p w14:paraId="1C85E583" w14:textId="77777777" w:rsidR="0097515F" w:rsidRPr="00B56231" w:rsidRDefault="0097515F" w:rsidP="0014388D">
            <w:pPr>
              <w:pStyle w:val="TAL"/>
              <w:jc w:val="center"/>
              <w:rPr>
                <w:sz w:val="12"/>
                <w:szCs w:val="12"/>
              </w:rPr>
            </w:pPr>
            <w:r w:rsidRPr="00B56231">
              <w:rPr>
                <w:sz w:val="12"/>
                <w:szCs w:val="12"/>
              </w:rPr>
              <w:t>260-279</w:t>
            </w:r>
          </w:p>
        </w:tc>
        <w:tc>
          <w:tcPr>
            <w:tcW w:w="445" w:type="dxa"/>
            <w:tcMar>
              <w:left w:w="85" w:type="dxa"/>
              <w:right w:w="85" w:type="dxa"/>
            </w:tcMar>
            <w:vAlign w:val="bottom"/>
          </w:tcPr>
          <w:p w14:paraId="57C2943A" w14:textId="77777777" w:rsidR="0097515F" w:rsidRPr="00B56231" w:rsidRDefault="0097515F" w:rsidP="0014388D">
            <w:pPr>
              <w:pStyle w:val="TAR"/>
              <w:rPr>
                <w:sz w:val="12"/>
                <w:szCs w:val="12"/>
              </w:rPr>
            </w:pPr>
            <w:r w:rsidRPr="00B56231">
              <w:rPr>
                <w:sz w:val="12"/>
                <w:szCs w:val="12"/>
              </w:rPr>
              <w:t>131</w:t>
            </w:r>
          </w:p>
        </w:tc>
        <w:tc>
          <w:tcPr>
            <w:tcW w:w="445" w:type="dxa"/>
            <w:tcMar>
              <w:left w:w="85" w:type="dxa"/>
              <w:right w:w="85" w:type="dxa"/>
            </w:tcMar>
            <w:vAlign w:val="bottom"/>
          </w:tcPr>
          <w:p w14:paraId="5EBD5367" w14:textId="77777777" w:rsidR="0097515F" w:rsidRPr="00B56231" w:rsidRDefault="0097515F" w:rsidP="0014388D">
            <w:pPr>
              <w:pStyle w:val="TAR"/>
              <w:rPr>
                <w:sz w:val="12"/>
                <w:szCs w:val="12"/>
              </w:rPr>
            </w:pPr>
            <w:r w:rsidRPr="00B56231">
              <w:rPr>
                <w:sz w:val="12"/>
                <w:szCs w:val="12"/>
              </w:rPr>
              <w:t>1020</w:t>
            </w:r>
          </w:p>
        </w:tc>
        <w:tc>
          <w:tcPr>
            <w:tcW w:w="445" w:type="dxa"/>
            <w:tcMar>
              <w:left w:w="85" w:type="dxa"/>
              <w:right w:w="85" w:type="dxa"/>
            </w:tcMar>
            <w:vAlign w:val="bottom"/>
          </w:tcPr>
          <w:p w14:paraId="20358A8F" w14:textId="77777777" w:rsidR="0097515F" w:rsidRPr="00B56231" w:rsidRDefault="0097515F" w:rsidP="0014388D">
            <w:pPr>
              <w:pStyle w:val="TAR"/>
              <w:rPr>
                <w:sz w:val="12"/>
                <w:szCs w:val="12"/>
              </w:rPr>
            </w:pPr>
            <w:r w:rsidRPr="00B56231">
              <w:rPr>
                <w:sz w:val="12"/>
                <w:szCs w:val="12"/>
              </w:rPr>
              <w:t>132</w:t>
            </w:r>
          </w:p>
        </w:tc>
        <w:tc>
          <w:tcPr>
            <w:tcW w:w="445" w:type="dxa"/>
            <w:tcMar>
              <w:left w:w="85" w:type="dxa"/>
              <w:right w:w="85" w:type="dxa"/>
            </w:tcMar>
            <w:vAlign w:val="bottom"/>
          </w:tcPr>
          <w:p w14:paraId="41115841" w14:textId="77777777" w:rsidR="0097515F" w:rsidRPr="00B56231" w:rsidRDefault="0097515F" w:rsidP="0014388D">
            <w:pPr>
              <w:pStyle w:val="TAR"/>
              <w:rPr>
                <w:sz w:val="12"/>
                <w:szCs w:val="12"/>
              </w:rPr>
            </w:pPr>
            <w:r w:rsidRPr="00B56231">
              <w:rPr>
                <w:sz w:val="12"/>
                <w:szCs w:val="12"/>
              </w:rPr>
              <w:t>1019</w:t>
            </w:r>
          </w:p>
        </w:tc>
        <w:tc>
          <w:tcPr>
            <w:tcW w:w="445" w:type="dxa"/>
            <w:tcMar>
              <w:left w:w="85" w:type="dxa"/>
              <w:right w:w="85" w:type="dxa"/>
            </w:tcMar>
            <w:vAlign w:val="bottom"/>
          </w:tcPr>
          <w:p w14:paraId="51739A51" w14:textId="77777777" w:rsidR="0097515F" w:rsidRPr="00B56231" w:rsidRDefault="0097515F" w:rsidP="0014388D">
            <w:pPr>
              <w:pStyle w:val="TAR"/>
              <w:rPr>
                <w:sz w:val="12"/>
                <w:szCs w:val="12"/>
              </w:rPr>
            </w:pPr>
            <w:r w:rsidRPr="00B56231">
              <w:rPr>
                <w:sz w:val="12"/>
                <w:szCs w:val="12"/>
              </w:rPr>
              <w:t>133</w:t>
            </w:r>
          </w:p>
        </w:tc>
        <w:tc>
          <w:tcPr>
            <w:tcW w:w="444" w:type="dxa"/>
            <w:tcMar>
              <w:left w:w="85" w:type="dxa"/>
              <w:right w:w="85" w:type="dxa"/>
            </w:tcMar>
            <w:vAlign w:val="bottom"/>
          </w:tcPr>
          <w:p w14:paraId="5AF3F40F" w14:textId="77777777" w:rsidR="0097515F" w:rsidRPr="00B56231" w:rsidRDefault="0097515F" w:rsidP="0014388D">
            <w:pPr>
              <w:pStyle w:val="TAR"/>
              <w:rPr>
                <w:sz w:val="12"/>
                <w:szCs w:val="12"/>
              </w:rPr>
            </w:pPr>
            <w:r w:rsidRPr="00B56231">
              <w:rPr>
                <w:sz w:val="12"/>
                <w:szCs w:val="12"/>
              </w:rPr>
              <w:t>1018</w:t>
            </w:r>
          </w:p>
        </w:tc>
        <w:tc>
          <w:tcPr>
            <w:tcW w:w="444" w:type="dxa"/>
            <w:tcMar>
              <w:left w:w="85" w:type="dxa"/>
              <w:right w:w="85" w:type="dxa"/>
            </w:tcMar>
            <w:vAlign w:val="bottom"/>
          </w:tcPr>
          <w:p w14:paraId="5BE6CD19" w14:textId="77777777" w:rsidR="0097515F" w:rsidRPr="00B56231" w:rsidRDefault="0097515F" w:rsidP="0014388D">
            <w:pPr>
              <w:pStyle w:val="TAR"/>
              <w:rPr>
                <w:sz w:val="12"/>
                <w:szCs w:val="12"/>
              </w:rPr>
            </w:pPr>
            <w:r w:rsidRPr="00B56231">
              <w:rPr>
                <w:sz w:val="12"/>
                <w:szCs w:val="12"/>
              </w:rPr>
              <w:t>134</w:t>
            </w:r>
          </w:p>
        </w:tc>
        <w:tc>
          <w:tcPr>
            <w:tcW w:w="444" w:type="dxa"/>
            <w:tcMar>
              <w:left w:w="85" w:type="dxa"/>
              <w:right w:w="85" w:type="dxa"/>
            </w:tcMar>
            <w:vAlign w:val="bottom"/>
          </w:tcPr>
          <w:p w14:paraId="40571644" w14:textId="77777777" w:rsidR="0097515F" w:rsidRPr="00B56231" w:rsidRDefault="0097515F" w:rsidP="0014388D">
            <w:pPr>
              <w:pStyle w:val="TAR"/>
              <w:rPr>
                <w:sz w:val="12"/>
                <w:szCs w:val="12"/>
              </w:rPr>
            </w:pPr>
            <w:r w:rsidRPr="00B56231">
              <w:rPr>
                <w:sz w:val="12"/>
                <w:szCs w:val="12"/>
              </w:rPr>
              <w:t>1017</w:t>
            </w:r>
          </w:p>
        </w:tc>
        <w:tc>
          <w:tcPr>
            <w:tcW w:w="444" w:type="dxa"/>
            <w:tcMar>
              <w:left w:w="85" w:type="dxa"/>
              <w:right w:w="85" w:type="dxa"/>
            </w:tcMar>
            <w:vAlign w:val="bottom"/>
          </w:tcPr>
          <w:p w14:paraId="67FE14E7" w14:textId="77777777" w:rsidR="0097515F" w:rsidRPr="00B56231" w:rsidRDefault="0097515F" w:rsidP="0014388D">
            <w:pPr>
              <w:pStyle w:val="TAR"/>
              <w:rPr>
                <w:sz w:val="12"/>
                <w:szCs w:val="12"/>
              </w:rPr>
            </w:pPr>
            <w:r w:rsidRPr="00B56231">
              <w:rPr>
                <w:sz w:val="12"/>
                <w:szCs w:val="12"/>
              </w:rPr>
              <w:t>135</w:t>
            </w:r>
          </w:p>
        </w:tc>
        <w:tc>
          <w:tcPr>
            <w:tcW w:w="444" w:type="dxa"/>
            <w:tcMar>
              <w:left w:w="85" w:type="dxa"/>
              <w:right w:w="85" w:type="dxa"/>
            </w:tcMar>
            <w:vAlign w:val="bottom"/>
          </w:tcPr>
          <w:p w14:paraId="1974D8D5" w14:textId="77777777" w:rsidR="0097515F" w:rsidRPr="00B56231" w:rsidRDefault="0097515F" w:rsidP="0014388D">
            <w:pPr>
              <w:pStyle w:val="TAR"/>
              <w:rPr>
                <w:sz w:val="12"/>
                <w:szCs w:val="12"/>
              </w:rPr>
            </w:pPr>
            <w:r w:rsidRPr="00B56231">
              <w:rPr>
                <w:sz w:val="12"/>
                <w:szCs w:val="12"/>
              </w:rPr>
              <w:t>1016</w:t>
            </w:r>
          </w:p>
        </w:tc>
        <w:tc>
          <w:tcPr>
            <w:tcW w:w="444" w:type="dxa"/>
            <w:tcMar>
              <w:left w:w="85" w:type="dxa"/>
              <w:right w:w="85" w:type="dxa"/>
            </w:tcMar>
            <w:vAlign w:val="bottom"/>
          </w:tcPr>
          <w:p w14:paraId="32AF20F9" w14:textId="77777777" w:rsidR="0097515F" w:rsidRPr="00B56231" w:rsidRDefault="0097515F" w:rsidP="0014388D">
            <w:pPr>
              <w:pStyle w:val="TAR"/>
              <w:rPr>
                <w:sz w:val="12"/>
                <w:szCs w:val="12"/>
              </w:rPr>
            </w:pPr>
            <w:r w:rsidRPr="00B56231">
              <w:rPr>
                <w:sz w:val="12"/>
                <w:szCs w:val="12"/>
              </w:rPr>
              <w:t>136</w:t>
            </w:r>
          </w:p>
        </w:tc>
        <w:tc>
          <w:tcPr>
            <w:tcW w:w="444" w:type="dxa"/>
            <w:tcMar>
              <w:left w:w="85" w:type="dxa"/>
              <w:right w:w="85" w:type="dxa"/>
            </w:tcMar>
            <w:vAlign w:val="bottom"/>
          </w:tcPr>
          <w:p w14:paraId="0390AFC7" w14:textId="77777777" w:rsidR="0097515F" w:rsidRPr="00B56231" w:rsidRDefault="0097515F" w:rsidP="0014388D">
            <w:pPr>
              <w:pStyle w:val="TAR"/>
              <w:rPr>
                <w:sz w:val="12"/>
                <w:szCs w:val="12"/>
              </w:rPr>
            </w:pPr>
            <w:r w:rsidRPr="00B56231">
              <w:rPr>
                <w:sz w:val="12"/>
                <w:szCs w:val="12"/>
              </w:rPr>
              <w:t>1015</w:t>
            </w:r>
          </w:p>
        </w:tc>
        <w:tc>
          <w:tcPr>
            <w:tcW w:w="444" w:type="dxa"/>
            <w:tcMar>
              <w:left w:w="85" w:type="dxa"/>
              <w:right w:w="85" w:type="dxa"/>
            </w:tcMar>
            <w:vAlign w:val="bottom"/>
          </w:tcPr>
          <w:p w14:paraId="60B40510" w14:textId="77777777" w:rsidR="0097515F" w:rsidRPr="00B56231" w:rsidRDefault="0097515F" w:rsidP="0014388D">
            <w:pPr>
              <w:pStyle w:val="TAR"/>
              <w:rPr>
                <w:sz w:val="12"/>
                <w:szCs w:val="12"/>
              </w:rPr>
            </w:pPr>
            <w:r w:rsidRPr="00B56231">
              <w:rPr>
                <w:sz w:val="12"/>
                <w:szCs w:val="12"/>
              </w:rPr>
              <w:t>137</w:t>
            </w:r>
          </w:p>
        </w:tc>
        <w:tc>
          <w:tcPr>
            <w:tcW w:w="444" w:type="dxa"/>
            <w:tcMar>
              <w:left w:w="85" w:type="dxa"/>
              <w:right w:w="85" w:type="dxa"/>
            </w:tcMar>
            <w:vAlign w:val="bottom"/>
          </w:tcPr>
          <w:p w14:paraId="7533113F" w14:textId="77777777" w:rsidR="0097515F" w:rsidRPr="00B56231" w:rsidRDefault="0097515F" w:rsidP="0014388D">
            <w:pPr>
              <w:pStyle w:val="TAR"/>
              <w:rPr>
                <w:sz w:val="12"/>
                <w:szCs w:val="12"/>
              </w:rPr>
            </w:pPr>
            <w:r w:rsidRPr="00B56231">
              <w:rPr>
                <w:sz w:val="12"/>
                <w:szCs w:val="12"/>
              </w:rPr>
              <w:t>1014</w:t>
            </w:r>
          </w:p>
        </w:tc>
        <w:tc>
          <w:tcPr>
            <w:tcW w:w="444" w:type="dxa"/>
            <w:tcMar>
              <w:left w:w="85" w:type="dxa"/>
              <w:right w:w="85" w:type="dxa"/>
            </w:tcMar>
            <w:vAlign w:val="bottom"/>
          </w:tcPr>
          <w:p w14:paraId="4329A74E" w14:textId="77777777" w:rsidR="0097515F" w:rsidRPr="00B56231" w:rsidRDefault="0097515F" w:rsidP="0014388D">
            <w:pPr>
              <w:pStyle w:val="TAR"/>
              <w:rPr>
                <w:sz w:val="12"/>
                <w:szCs w:val="12"/>
              </w:rPr>
            </w:pPr>
            <w:r w:rsidRPr="00B56231">
              <w:rPr>
                <w:sz w:val="12"/>
                <w:szCs w:val="12"/>
              </w:rPr>
              <w:t>138</w:t>
            </w:r>
          </w:p>
        </w:tc>
        <w:tc>
          <w:tcPr>
            <w:tcW w:w="444" w:type="dxa"/>
            <w:tcMar>
              <w:left w:w="85" w:type="dxa"/>
              <w:right w:w="85" w:type="dxa"/>
            </w:tcMar>
            <w:vAlign w:val="bottom"/>
          </w:tcPr>
          <w:p w14:paraId="30043A45" w14:textId="77777777" w:rsidR="0097515F" w:rsidRPr="00B56231" w:rsidRDefault="0097515F" w:rsidP="0014388D">
            <w:pPr>
              <w:pStyle w:val="TAR"/>
              <w:rPr>
                <w:sz w:val="12"/>
                <w:szCs w:val="12"/>
              </w:rPr>
            </w:pPr>
            <w:r w:rsidRPr="00B56231">
              <w:rPr>
                <w:sz w:val="12"/>
                <w:szCs w:val="12"/>
              </w:rPr>
              <w:t>1013</w:t>
            </w:r>
          </w:p>
        </w:tc>
        <w:tc>
          <w:tcPr>
            <w:tcW w:w="444" w:type="dxa"/>
            <w:tcMar>
              <w:left w:w="85" w:type="dxa"/>
              <w:right w:w="85" w:type="dxa"/>
            </w:tcMar>
            <w:vAlign w:val="bottom"/>
          </w:tcPr>
          <w:p w14:paraId="2D3C483A" w14:textId="77777777" w:rsidR="0097515F" w:rsidRPr="00B56231" w:rsidRDefault="0097515F" w:rsidP="0014388D">
            <w:pPr>
              <w:pStyle w:val="TAR"/>
              <w:rPr>
                <w:sz w:val="12"/>
                <w:szCs w:val="12"/>
              </w:rPr>
            </w:pPr>
            <w:r w:rsidRPr="00B56231">
              <w:rPr>
                <w:sz w:val="12"/>
                <w:szCs w:val="12"/>
              </w:rPr>
              <w:t>139</w:t>
            </w:r>
          </w:p>
        </w:tc>
        <w:tc>
          <w:tcPr>
            <w:tcW w:w="444" w:type="dxa"/>
            <w:tcMar>
              <w:left w:w="85" w:type="dxa"/>
              <w:right w:w="85" w:type="dxa"/>
            </w:tcMar>
            <w:vAlign w:val="bottom"/>
          </w:tcPr>
          <w:p w14:paraId="7CABA6C4" w14:textId="77777777" w:rsidR="0097515F" w:rsidRPr="00B56231" w:rsidRDefault="0097515F" w:rsidP="0014388D">
            <w:pPr>
              <w:pStyle w:val="TAR"/>
              <w:rPr>
                <w:sz w:val="12"/>
                <w:szCs w:val="12"/>
              </w:rPr>
            </w:pPr>
            <w:r w:rsidRPr="00B56231">
              <w:rPr>
                <w:sz w:val="12"/>
                <w:szCs w:val="12"/>
              </w:rPr>
              <w:t>1012</w:t>
            </w:r>
          </w:p>
        </w:tc>
        <w:tc>
          <w:tcPr>
            <w:tcW w:w="444" w:type="dxa"/>
            <w:tcMar>
              <w:left w:w="85" w:type="dxa"/>
              <w:right w:w="85" w:type="dxa"/>
            </w:tcMar>
            <w:vAlign w:val="bottom"/>
          </w:tcPr>
          <w:p w14:paraId="6029BB44" w14:textId="77777777" w:rsidR="0097515F" w:rsidRPr="00B56231" w:rsidRDefault="0097515F" w:rsidP="0014388D">
            <w:pPr>
              <w:pStyle w:val="TAR"/>
              <w:rPr>
                <w:sz w:val="12"/>
                <w:szCs w:val="12"/>
              </w:rPr>
            </w:pPr>
            <w:r w:rsidRPr="00B56231">
              <w:rPr>
                <w:sz w:val="12"/>
                <w:szCs w:val="12"/>
              </w:rPr>
              <w:t>140</w:t>
            </w:r>
          </w:p>
        </w:tc>
        <w:tc>
          <w:tcPr>
            <w:tcW w:w="444" w:type="dxa"/>
            <w:tcMar>
              <w:left w:w="85" w:type="dxa"/>
              <w:right w:w="85" w:type="dxa"/>
            </w:tcMar>
            <w:vAlign w:val="bottom"/>
          </w:tcPr>
          <w:p w14:paraId="3C020887" w14:textId="77777777" w:rsidR="0097515F" w:rsidRPr="00B56231" w:rsidRDefault="0097515F" w:rsidP="0014388D">
            <w:pPr>
              <w:pStyle w:val="TAR"/>
              <w:rPr>
                <w:sz w:val="12"/>
                <w:szCs w:val="12"/>
              </w:rPr>
            </w:pPr>
            <w:r w:rsidRPr="00B56231">
              <w:rPr>
                <w:sz w:val="12"/>
                <w:szCs w:val="12"/>
              </w:rPr>
              <w:t>1011</w:t>
            </w:r>
          </w:p>
        </w:tc>
      </w:tr>
      <w:tr w:rsidR="0097515F" w:rsidRPr="00B56231" w14:paraId="508EFFC1" w14:textId="77777777" w:rsidTr="0014388D">
        <w:trPr>
          <w:jc w:val="center"/>
        </w:trPr>
        <w:tc>
          <w:tcPr>
            <w:tcW w:w="761" w:type="dxa"/>
            <w:tcMar>
              <w:left w:w="85" w:type="dxa"/>
              <w:right w:w="85" w:type="dxa"/>
            </w:tcMar>
          </w:tcPr>
          <w:p w14:paraId="7554D424" w14:textId="77777777" w:rsidR="0097515F" w:rsidRPr="00B56231" w:rsidRDefault="0097515F" w:rsidP="0014388D">
            <w:pPr>
              <w:pStyle w:val="TAL"/>
              <w:jc w:val="center"/>
              <w:rPr>
                <w:sz w:val="12"/>
                <w:szCs w:val="12"/>
              </w:rPr>
            </w:pPr>
            <w:r w:rsidRPr="00B56231">
              <w:rPr>
                <w:sz w:val="12"/>
                <w:szCs w:val="12"/>
              </w:rPr>
              <w:t>280-299</w:t>
            </w:r>
          </w:p>
        </w:tc>
        <w:tc>
          <w:tcPr>
            <w:tcW w:w="445" w:type="dxa"/>
            <w:tcMar>
              <w:left w:w="85" w:type="dxa"/>
              <w:right w:w="85" w:type="dxa"/>
            </w:tcMar>
            <w:vAlign w:val="bottom"/>
          </w:tcPr>
          <w:p w14:paraId="525B5BDE" w14:textId="77777777" w:rsidR="0097515F" w:rsidRPr="00B56231" w:rsidRDefault="0097515F" w:rsidP="0014388D">
            <w:pPr>
              <w:pStyle w:val="TAR"/>
              <w:rPr>
                <w:sz w:val="12"/>
                <w:szCs w:val="12"/>
              </w:rPr>
            </w:pPr>
            <w:r w:rsidRPr="00B56231">
              <w:rPr>
                <w:sz w:val="12"/>
                <w:szCs w:val="12"/>
              </w:rPr>
              <w:t>141</w:t>
            </w:r>
          </w:p>
        </w:tc>
        <w:tc>
          <w:tcPr>
            <w:tcW w:w="445" w:type="dxa"/>
            <w:tcMar>
              <w:left w:w="85" w:type="dxa"/>
              <w:right w:w="85" w:type="dxa"/>
            </w:tcMar>
            <w:vAlign w:val="bottom"/>
          </w:tcPr>
          <w:p w14:paraId="15E037FB" w14:textId="77777777" w:rsidR="0097515F" w:rsidRPr="00B56231" w:rsidRDefault="0097515F" w:rsidP="0014388D">
            <w:pPr>
              <w:pStyle w:val="TAR"/>
              <w:rPr>
                <w:sz w:val="12"/>
                <w:szCs w:val="12"/>
              </w:rPr>
            </w:pPr>
            <w:r w:rsidRPr="00B56231">
              <w:rPr>
                <w:sz w:val="12"/>
                <w:szCs w:val="12"/>
              </w:rPr>
              <w:t>1010</w:t>
            </w:r>
          </w:p>
        </w:tc>
        <w:tc>
          <w:tcPr>
            <w:tcW w:w="445" w:type="dxa"/>
            <w:tcMar>
              <w:left w:w="85" w:type="dxa"/>
              <w:right w:w="85" w:type="dxa"/>
            </w:tcMar>
            <w:vAlign w:val="bottom"/>
          </w:tcPr>
          <w:p w14:paraId="55D053FA" w14:textId="77777777" w:rsidR="0097515F" w:rsidRPr="00B56231" w:rsidRDefault="0097515F" w:rsidP="0014388D">
            <w:pPr>
              <w:pStyle w:val="TAR"/>
              <w:rPr>
                <w:sz w:val="12"/>
                <w:szCs w:val="12"/>
              </w:rPr>
            </w:pPr>
            <w:r w:rsidRPr="00B56231">
              <w:rPr>
                <w:sz w:val="12"/>
                <w:szCs w:val="12"/>
              </w:rPr>
              <w:t>142</w:t>
            </w:r>
          </w:p>
        </w:tc>
        <w:tc>
          <w:tcPr>
            <w:tcW w:w="445" w:type="dxa"/>
            <w:tcMar>
              <w:left w:w="85" w:type="dxa"/>
              <w:right w:w="85" w:type="dxa"/>
            </w:tcMar>
            <w:vAlign w:val="bottom"/>
          </w:tcPr>
          <w:p w14:paraId="343275B6" w14:textId="77777777" w:rsidR="0097515F" w:rsidRPr="00B56231" w:rsidRDefault="0097515F" w:rsidP="0014388D">
            <w:pPr>
              <w:pStyle w:val="TAR"/>
              <w:rPr>
                <w:sz w:val="12"/>
                <w:szCs w:val="12"/>
              </w:rPr>
            </w:pPr>
            <w:r w:rsidRPr="00B56231">
              <w:rPr>
                <w:sz w:val="12"/>
                <w:szCs w:val="12"/>
              </w:rPr>
              <w:t>1009</w:t>
            </w:r>
          </w:p>
        </w:tc>
        <w:tc>
          <w:tcPr>
            <w:tcW w:w="445" w:type="dxa"/>
            <w:tcMar>
              <w:left w:w="85" w:type="dxa"/>
              <w:right w:w="85" w:type="dxa"/>
            </w:tcMar>
            <w:vAlign w:val="bottom"/>
          </w:tcPr>
          <w:p w14:paraId="0EDAA36F" w14:textId="77777777" w:rsidR="0097515F" w:rsidRPr="00B56231" w:rsidRDefault="0097515F" w:rsidP="0014388D">
            <w:pPr>
              <w:pStyle w:val="TAR"/>
              <w:rPr>
                <w:sz w:val="12"/>
                <w:szCs w:val="12"/>
              </w:rPr>
            </w:pPr>
            <w:r w:rsidRPr="00B56231">
              <w:rPr>
                <w:sz w:val="12"/>
                <w:szCs w:val="12"/>
              </w:rPr>
              <w:t>143</w:t>
            </w:r>
          </w:p>
        </w:tc>
        <w:tc>
          <w:tcPr>
            <w:tcW w:w="444" w:type="dxa"/>
            <w:tcMar>
              <w:left w:w="85" w:type="dxa"/>
              <w:right w:w="85" w:type="dxa"/>
            </w:tcMar>
            <w:vAlign w:val="bottom"/>
          </w:tcPr>
          <w:p w14:paraId="74BC8468" w14:textId="77777777" w:rsidR="0097515F" w:rsidRPr="00B56231" w:rsidRDefault="0097515F" w:rsidP="0014388D">
            <w:pPr>
              <w:pStyle w:val="TAR"/>
              <w:rPr>
                <w:sz w:val="12"/>
                <w:szCs w:val="12"/>
              </w:rPr>
            </w:pPr>
            <w:r w:rsidRPr="00B56231">
              <w:rPr>
                <w:sz w:val="12"/>
                <w:szCs w:val="12"/>
              </w:rPr>
              <w:t>1008</w:t>
            </w:r>
          </w:p>
        </w:tc>
        <w:tc>
          <w:tcPr>
            <w:tcW w:w="444" w:type="dxa"/>
            <w:tcMar>
              <w:left w:w="85" w:type="dxa"/>
              <w:right w:w="85" w:type="dxa"/>
            </w:tcMar>
            <w:vAlign w:val="bottom"/>
          </w:tcPr>
          <w:p w14:paraId="7F3074A0" w14:textId="77777777" w:rsidR="0097515F" w:rsidRPr="00B56231" w:rsidRDefault="0097515F" w:rsidP="0014388D">
            <w:pPr>
              <w:pStyle w:val="TAR"/>
              <w:rPr>
                <w:sz w:val="12"/>
                <w:szCs w:val="12"/>
              </w:rPr>
            </w:pPr>
            <w:r w:rsidRPr="00B56231">
              <w:rPr>
                <w:sz w:val="12"/>
                <w:szCs w:val="12"/>
              </w:rPr>
              <w:t>144</w:t>
            </w:r>
          </w:p>
        </w:tc>
        <w:tc>
          <w:tcPr>
            <w:tcW w:w="444" w:type="dxa"/>
            <w:tcMar>
              <w:left w:w="85" w:type="dxa"/>
              <w:right w:w="85" w:type="dxa"/>
            </w:tcMar>
            <w:vAlign w:val="bottom"/>
          </w:tcPr>
          <w:p w14:paraId="00F71F3B" w14:textId="77777777" w:rsidR="0097515F" w:rsidRPr="00B56231" w:rsidRDefault="0097515F" w:rsidP="0014388D">
            <w:pPr>
              <w:pStyle w:val="TAR"/>
              <w:rPr>
                <w:sz w:val="12"/>
                <w:szCs w:val="12"/>
              </w:rPr>
            </w:pPr>
            <w:r w:rsidRPr="00B56231">
              <w:rPr>
                <w:sz w:val="12"/>
                <w:szCs w:val="12"/>
              </w:rPr>
              <w:t>1007</w:t>
            </w:r>
          </w:p>
        </w:tc>
        <w:tc>
          <w:tcPr>
            <w:tcW w:w="444" w:type="dxa"/>
            <w:tcMar>
              <w:left w:w="85" w:type="dxa"/>
              <w:right w:w="85" w:type="dxa"/>
            </w:tcMar>
            <w:vAlign w:val="bottom"/>
          </w:tcPr>
          <w:p w14:paraId="2375CCB6" w14:textId="77777777" w:rsidR="0097515F" w:rsidRPr="00B56231" w:rsidRDefault="0097515F" w:rsidP="0014388D">
            <w:pPr>
              <w:pStyle w:val="TAR"/>
              <w:rPr>
                <w:sz w:val="12"/>
                <w:szCs w:val="12"/>
              </w:rPr>
            </w:pPr>
            <w:r w:rsidRPr="00B56231">
              <w:rPr>
                <w:sz w:val="12"/>
                <w:szCs w:val="12"/>
              </w:rPr>
              <w:t>145</w:t>
            </w:r>
          </w:p>
        </w:tc>
        <w:tc>
          <w:tcPr>
            <w:tcW w:w="444" w:type="dxa"/>
            <w:tcMar>
              <w:left w:w="85" w:type="dxa"/>
              <w:right w:w="85" w:type="dxa"/>
            </w:tcMar>
            <w:vAlign w:val="bottom"/>
          </w:tcPr>
          <w:p w14:paraId="793B3762" w14:textId="77777777" w:rsidR="0097515F" w:rsidRPr="00B56231" w:rsidRDefault="0097515F" w:rsidP="0014388D">
            <w:pPr>
              <w:pStyle w:val="TAR"/>
              <w:rPr>
                <w:sz w:val="12"/>
                <w:szCs w:val="12"/>
              </w:rPr>
            </w:pPr>
            <w:r w:rsidRPr="00B56231">
              <w:rPr>
                <w:sz w:val="12"/>
                <w:szCs w:val="12"/>
              </w:rPr>
              <w:t>1006</w:t>
            </w:r>
          </w:p>
        </w:tc>
        <w:tc>
          <w:tcPr>
            <w:tcW w:w="444" w:type="dxa"/>
            <w:tcMar>
              <w:left w:w="85" w:type="dxa"/>
              <w:right w:w="85" w:type="dxa"/>
            </w:tcMar>
            <w:vAlign w:val="bottom"/>
          </w:tcPr>
          <w:p w14:paraId="6FC8AB10" w14:textId="77777777" w:rsidR="0097515F" w:rsidRPr="00B56231" w:rsidRDefault="0097515F" w:rsidP="0014388D">
            <w:pPr>
              <w:pStyle w:val="TAR"/>
              <w:rPr>
                <w:sz w:val="12"/>
                <w:szCs w:val="12"/>
              </w:rPr>
            </w:pPr>
            <w:r w:rsidRPr="00B56231">
              <w:rPr>
                <w:sz w:val="12"/>
                <w:szCs w:val="12"/>
              </w:rPr>
              <w:t>146</w:t>
            </w:r>
          </w:p>
        </w:tc>
        <w:tc>
          <w:tcPr>
            <w:tcW w:w="444" w:type="dxa"/>
            <w:tcMar>
              <w:left w:w="85" w:type="dxa"/>
              <w:right w:w="85" w:type="dxa"/>
            </w:tcMar>
            <w:vAlign w:val="bottom"/>
          </w:tcPr>
          <w:p w14:paraId="0057822C" w14:textId="77777777" w:rsidR="0097515F" w:rsidRPr="00B56231" w:rsidRDefault="0097515F" w:rsidP="0014388D">
            <w:pPr>
              <w:pStyle w:val="TAR"/>
              <w:rPr>
                <w:sz w:val="12"/>
                <w:szCs w:val="12"/>
              </w:rPr>
            </w:pPr>
            <w:r w:rsidRPr="00B56231">
              <w:rPr>
                <w:sz w:val="12"/>
                <w:szCs w:val="12"/>
              </w:rPr>
              <w:t>1005</w:t>
            </w:r>
          </w:p>
        </w:tc>
        <w:tc>
          <w:tcPr>
            <w:tcW w:w="444" w:type="dxa"/>
            <w:tcMar>
              <w:left w:w="85" w:type="dxa"/>
              <w:right w:w="85" w:type="dxa"/>
            </w:tcMar>
            <w:vAlign w:val="bottom"/>
          </w:tcPr>
          <w:p w14:paraId="3829811D" w14:textId="77777777" w:rsidR="0097515F" w:rsidRPr="00B56231" w:rsidRDefault="0097515F" w:rsidP="0014388D">
            <w:pPr>
              <w:pStyle w:val="TAR"/>
              <w:rPr>
                <w:sz w:val="12"/>
                <w:szCs w:val="12"/>
              </w:rPr>
            </w:pPr>
            <w:r w:rsidRPr="00B56231">
              <w:rPr>
                <w:sz w:val="12"/>
                <w:szCs w:val="12"/>
              </w:rPr>
              <w:t>147</w:t>
            </w:r>
          </w:p>
        </w:tc>
        <w:tc>
          <w:tcPr>
            <w:tcW w:w="444" w:type="dxa"/>
            <w:tcMar>
              <w:left w:w="85" w:type="dxa"/>
              <w:right w:w="85" w:type="dxa"/>
            </w:tcMar>
            <w:vAlign w:val="bottom"/>
          </w:tcPr>
          <w:p w14:paraId="2B4B190B" w14:textId="77777777" w:rsidR="0097515F" w:rsidRPr="00B56231" w:rsidRDefault="0097515F" w:rsidP="0014388D">
            <w:pPr>
              <w:pStyle w:val="TAR"/>
              <w:rPr>
                <w:sz w:val="12"/>
                <w:szCs w:val="12"/>
              </w:rPr>
            </w:pPr>
            <w:r w:rsidRPr="00B56231">
              <w:rPr>
                <w:sz w:val="12"/>
                <w:szCs w:val="12"/>
              </w:rPr>
              <w:t>1004</w:t>
            </w:r>
          </w:p>
        </w:tc>
        <w:tc>
          <w:tcPr>
            <w:tcW w:w="444" w:type="dxa"/>
            <w:tcMar>
              <w:left w:w="85" w:type="dxa"/>
              <w:right w:w="85" w:type="dxa"/>
            </w:tcMar>
            <w:vAlign w:val="bottom"/>
          </w:tcPr>
          <w:p w14:paraId="7B0C853F" w14:textId="77777777" w:rsidR="0097515F" w:rsidRPr="00B56231" w:rsidRDefault="0097515F" w:rsidP="0014388D">
            <w:pPr>
              <w:pStyle w:val="TAR"/>
              <w:rPr>
                <w:sz w:val="12"/>
                <w:szCs w:val="12"/>
              </w:rPr>
            </w:pPr>
            <w:r w:rsidRPr="00B56231">
              <w:rPr>
                <w:sz w:val="12"/>
                <w:szCs w:val="12"/>
              </w:rPr>
              <w:t>148</w:t>
            </w:r>
          </w:p>
        </w:tc>
        <w:tc>
          <w:tcPr>
            <w:tcW w:w="444" w:type="dxa"/>
            <w:tcMar>
              <w:left w:w="85" w:type="dxa"/>
              <w:right w:w="85" w:type="dxa"/>
            </w:tcMar>
            <w:vAlign w:val="bottom"/>
          </w:tcPr>
          <w:p w14:paraId="2A60C251" w14:textId="77777777" w:rsidR="0097515F" w:rsidRPr="00B56231" w:rsidRDefault="0097515F" w:rsidP="0014388D">
            <w:pPr>
              <w:pStyle w:val="TAR"/>
              <w:rPr>
                <w:sz w:val="12"/>
                <w:szCs w:val="12"/>
              </w:rPr>
            </w:pPr>
            <w:r w:rsidRPr="00B56231">
              <w:rPr>
                <w:sz w:val="12"/>
                <w:szCs w:val="12"/>
              </w:rPr>
              <w:t>1003</w:t>
            </w:r>
          </w:p>
        </w:tc>
        <w:tc>
          <w:tcPr>
            <w:tcW w:w="444" w:type="dxa"/>
            <w:tcMar>
              <w:left w:w="85" w:type="dxa"/>
              <w:right w:w="85" w:type="dxa"/>
            </w:tcMar>
            <w:vAlign w:val="bottom"/>
          </w:tcPr>
          <w:p w14:paraId="5D0B5DCA" w14:textId="77777777" w:rsidR="0097515F" w:rsidRPr="00B56231" w:rsidRDefault="0097515F" w:rsidP="0014388D">
            <w:pPr>
              <w:pStyle w:val="TAR"/>
              <w:rPr>
                <w:sz w:val="12"/>
                <w:szCs w:val="12"/>
              </w:rPr>
            </w:pPr>
            <w:r w:rsidRPr="00B56231">
              <w:rPr>
                <w:sz w:val="12"/>
                <w:szCs w:val="12"/>
              </w:rPr>
              <w:t>149</w:t>
            </w:r>
          </w:p>
        </w:tc>
        <w:tc>
          <w:tcPr>
            <w:tcW w:w="444" w:type="dxa"/>
            <w:tcMar>
              <w:left w:w="85" w:type="dxa"/>
              <w:right w:w="85" w:type="dxa"/>
            </w:tcMar>
            <w:vAlign w:val="bottom"/>
          </w:tcPr>
          <w:p w14:paraId="1819E959" w14:textId="77777777" w:rsidR="0097515F" w:rsidRPr="00B56231" w:rsidRDefault="0097515F" w:rsidP="0014388D">
            <w:pPr>
              <w:pStyle w:val="TAR"/>
              <w:rPr>
                <w:sz w:val="12"/>
                <w:szCs w:val="12"/>
              </w:rPr>
            </w:pPr>
            <w:r w:rsidRPr="00B56231">
              <w:rPr>
                <w:sz w:val="12"/>
                <w:szCs w:val="12"/>
              </w:rPr>
              <w:t>1002</w:t>
            </w:r>
          </w:p>
        </w:tc>
        <w:tc>
          <w:tcPr>
            <w:tcW w:w="444" w:type="dxa"/>
            <w:tcMar>
              <w:left w:w="85" w:type="dxa"/>
              <w:right w:w="85" w:type="dxa"/>
            </w:tcMar>
            <w:vAlign w:val="bottom"/>
          </w:tcPr>
          <w:p w14:paraId="3519C271" w14:textId="77777777" w:rsidR="0097515F" w:rsidRPr="00B56231" w:rsidRDefault="0097515F" w:rsidP="0014388D">
            <w:pPr>
              <w:pStyle w:val="TAR"/>
              <w:rPr>
                <w:sz w:val="12"/>
                <w:szCs w:val="12"/>
              </w:rPr>
            </w:pPr>
            <w:r w:rsidRPr="00B56231">
              <w:rPr>
                <w:sz w:val="12"/>
                <w:szCs w:val="12"/>
              </w:rPr>
              <w:t>150</w:t>
            </w:r>
          </w:p>
        </w:tc>
        <w:tc>
          <w:tcPr>
            <w:tcW w:w="444" w:type="dxa"/>
            <w:tcMar>
              <w:left w:w="85" w:type="dxa"/>
              <w:right w:w="85" w:type="dxa"/>
            </w:tcMar>
            <w:vAlign w:val="bottom"/>
          </w:tcPr>
          <w:p w14:paraId="38452AFD" w14:textId="77777777" w:rsidR="0097515F" w:rsidRPr="00B56231" w:rsidRDefault="0097515F" w:rsidP="0014388D">
            <w:pPr>
              <w:pStyle w:val="TAR"/>
              <w:rPr>
                <w:sz w:val="12"/>
                <w:szCs w:val="12"/>
              </w:rPr>
            </w:pPr>
            <w:r w:rsidRPr="00B56231">
              <w:rPr>
                <w:sz w:val="12"/>
                <w:szCs w:val="12"/>
              </w:rPr>
              <w:t>1001</w:t>
            </w:r>
          </w:p>
        </w:tc>
      </w:tr>
      <w:tr w:rsidR="0097515F" w:rsidRPr="00B56231" w14:paraId="5F683F65" w14:textId="77777777" w:rsidTr="0014388D">
        <w:trPr>
          <w:jc w:val="center"/>
        </w:trPr>
        <w:tc>
          <w:tcPr>
            <w:tcW w:w="761" w:type="dxa"/>
            <w:tcMar>
              <w:left w:w="85" w:type="dxa"/>
              <w:right w:w="85" w:type="dxa"/>
            </w:tcMar>
          </w:tcPr>
          <w:p w14:paraId="18F672C5" w14:textId="77777777" w:rsidR="0097515F" w:rsidRPr="00B56231" w:rsidRDefault="0097515F" w:rsidP="0014388D">
            <w:pPr>
              <w:pStyle w:val="TAL"/>
              <w:jc w:val="center"/>
              <w:rPr>
                <w:sz w:val="12"/>
                <w:szCs w:val="12"/>
              </w:rPr>
            </w:pPr>
            <w:r w:rsidRPr="00B56231">
              <w:rPr>
                <w:sz w:val="12"/>
                <w:szCs w:val="12"/>
              </w:rPr>
              <w:t>300-319</w:t>
            </w:r>
          </w:p>
        </w:tc>
        <w:tc>
          <w:tcPr>
            <w:tcW w:w="445" w:type="dxa"/>
            <w:tcMar>
              <w:left w:w="85" w:type="dxa"/>
              <w:right w:w="85" w:type="dxa"/>
            </w:tcMar>
            <w:vAlign w:val="bottom"/>
          </w:tcPr>
          <w:p w14:paraId="419DB95F" w14:textId="77777777" w:rsidR="0097515F" w:rsidRPr="00B56231" w:rsidRDefault="0097515F" w:rsidP="0014388D">
            <w:pPr>
              <w:pStyle w:val="TAR"/>
              <w:rPr>
                <w:sz w:val="12"/>
                <w:szCs w:val="12"/>
              </w:rPr>
            </w:pPr>
            <w:r w:rsidRPr="00B56231">
              <w:rPr>
                <w:sz w:val="12"/>
                <w:szCs w:val="12"/>
              </w:rPr>
              <w:t>151</w:t>
            </w:r>
          </w:p>
        </w:tc>
        <w:tc>
          <w:tcPr>
            <w:tcW w:w="445" w:type="dxa"/>
            <w:tcMar>
              <w:left w:w="85" w:type="dxa"/>
              <w:right w:w="85" w:type="dxa"/>
            </w:tcMar>
            <w:vAlign w:val="bottom"/>
          </w:tcPr>
          <w:p w14:paraId="5ADD4821" w14:textId="77777777" w:rsidR="0097515F" w:rsidRPr="00B56231" w:rsidRDefault="0097515F" w:rsidP="0014388D">
            <w:pPr>
              <w:pStyle w:val="TAR"/>
              <w:rPr>
                <w:sz w:val="12"/>
                <w:szCs w:val="12"/>
              </w:rPr>
            </w:pPr>
            <w:r w:rsidRPr="00B56231">
              <w:rPr>
                <w:sz w:val="12"/>
                <w:szCs w:val="12"/>
              </w:rPr>
              <w:t>1000</w:t>
            </w:r>
          </w:p>
        </w:tc>
        <w:tc>
          <w:tcPr>
            <w:tcW w:w="445" w:type="dxa"/>
            <w:tcMar>
              <w:left w:w="85" w:type="dxa"/>
              <w:right w:w="85" w:type="dxa"/>
            </w:tcMar>
            <w:vAlign w:val="bottom"/>
          </w:tcPr>
          <w:p w14:paraId="7624F2ED" w14:textId="77777777" w:rsidR="0097515F" w:rsidRPr="00B56231" w:rsidRDefault="0097515F" w:rsidP="0014388D">
            <w:pPr>
              <w:pStyle w:val="TAR"/>
              <w:rPr>
                <w:sz w:val="12"/>
                <w:szCs w:val="12"/>
              </w:rPr>
            </w:pPr>
            <w:r w:rsidRPr="00B56231">
              <w:rPr>
                <w:sz w:val="12"/>
                <w:szCs w:val="12"/>
              </w:rPr>
              <w:t>152</w:t>
            </w:r>
          </w:p>
        </w:tc>
        <w:tc>
          <w:tcPr>
            <w:tcW w:w="445" w:type="dxa"/>
            <w:tcMar>
              <w:left w:w="85" w:type="dxa"/>
              <w:right w:w="85" w:type="dxa"/>
            </w:tcMar>
            <w:vAlign w:val="bottom"/>
          </w:tcPr>
          <w:p w14:paraId="02885F3E" w14:textId="77777777" w:rsidR="0097515F" w:rsidRPr="00B56231" w:rsidRDefault="0097515F" w:rsidP="0014388D">
            <w:pPr>
              <w:pStyle w:val="TAR"/>
              <w:rPr>
                <w:sz w:val="12"/>
                <w:szCs w:val="12"/>
              </w:rPr>
            </w:pPr>
            <w:r w:rsidRPr="00B56231">
              <w:rPr>
                <w:sz w:val="12"/>
                <w:szCs w:val="12"/>
              </w:rPr>
              <w:t>999</w:t>
            </w:r>
          </w:p>
        </w:tc>
        <w:tc>
          <w:tcPr>
            <w:tcW w:w="445" w:type="dxa"/>
            <w:tcMar>
              <w:left w:w="85" w:type="dxa"/>
              <w:right w:w="85" w:type="dxa"/>
            </w:tcMar>
            <w:vAlign w:val="bottom"/>
          </w:tcPr>
          <w:p w14:paraId="44BA8BCA" w14:textId="77777777" w:rsidR="0097515F" w:rsidRPr="00B56231" w:rsidRDefault="0097515F" w:rsidP="0014388D">
            <w:pPr>
              <w:pStyle w:val="TAR"/>
              <w:rPr>
                <w:sz w:val="12"/>
                <w:szCs w:val="12"/>
              </w:rPr>
            </w:pPr>
            <w:r w:rsidRPr="00B56231">
              <w:rPr>
                <w:sz w:val="12"/>
                <w:szCs w:val="12"/>
              </w:rPr>
              <w:t>153</w:t>
            </w:r>
          </w:p>
        </w:tc>
        <w:tc>
          <w:tcPr>
            <w:tcW w:w="444" w:type="dxa"/>
            <w:tcMar>
              <w:left w:w="85" w:type="dxa"/>
              <w:right w:w="85" w:type="dxa"/>
            </w:tcMar>
            <w:vAlign w:val="bottom"/>
          </w:tcPr>
          <w:p w14:paraId="43919C0D" w14:textId="77777777" w:rsidR="0097515F" w:rsidRPr="00B56231" w:rsidRDefault="0097515F" w:rsidP="0014388D">
            <w:pPr>
              <w:pStyle w:val="TAR"/>
              <w:rPr>
                <w:sz w:val="12"/>
                <w:szCs w:val="12"/>
              </w:rPr>
            </w:pPr>
            <w:r w:rsidRPr="00B56231">
              <w:rPr>
                <w:sz w:val="12"/>
                <w:szCs w:val="12"/>
              </w:rPr>
              <w:t>998</w:t>
            </w:r>
          </w:p>
        </w:tc>
        <w:tc>
          <w:tcPr>
            <w:tcW w:w="444" w:type="dxa"/>
            <w:tcMar>
              <w:left w:w="85" w:type="dxa"/>
              <w:right w:w="85" w:type="dxa"/>
            </w:tcMar>
            <w:vAlign w:val="bottom"/>
          </w:tcPr>
          <w:p w14:paraId="441C7D22" w14:textId="77777777" w:rsidR="0097515F" w:rsidRPr="00B56231" w:rsidRDefault="0097515F" w:rsidP="0014388D">
            <w:pPr>
              <w:pStyle w:val="TAR"/>
              <w:rPr>
                <w:sz w:val="12"/>
                <w:szCs w:val="12"/>
              </w:rPr>
            </w:pPr>
            <w:r w:rsidRPr="00B56231">
              <w:rPr>
                <w:sz w:val="12"/>
                <w:szCs w:val="12"/>
              </w:rPr>
              <w:t>154</w:t>
            </w:r>
          </w:p>
        </w:tc>
        <w:tc>
          <w:tcPr>
            <w:tcW w:w="444" w:type="dxa"/>
            <w:tcMar>
              <w:left w:w="85" w:type="dxa"/>
              <w:right w:w="85" w:type="dxa"/>
            </w:tcMar>
            <w:vAlign w:val="bottom"/>
          </w:tcPr>
          <w:p w14:paraId="13F95619" w14:textId="77777777" w:rsidR="0097515F" w:rsidRPr="00B56231" w:rsidRDefault="0097515F" w:rsidP="0014388D">
            <w:pPr>
              <w:pStyle w:val="TAR"/>
              <w:rPr>
                <w:sz w:val="12"/>
                <w:szCs w:val="12"/>
              </w:rPr>
            </w:pPr>
            <w:r w:rsidRPr="00B56231">
              <w:rPr>
                <w:sz w:val="12"/>
                <w:szCs w:val="12"/>
              </w:rPr>
              <w:t>997</w:t>
            </w:r>
          </w:p>
        </w:tc>
        <w:tc>
          <w:tcPr>
            <w:tcW w:w="444" w:type="dxa"/>
            <w:tcMar>
              <w:left w:w="85" w:type="dxa"/>
              <w:right w:w="85" w:type="dxa"/>
            </w:tcMar>
            <w:vAlign w:val="bottom"/>
          </w:tcPr>
          <w:p w14:paraId="5F68C144" w14:textId="77777777" w:rsidR="0097515F" w:rsidRPr="00B56231" w:rsidRDefault="0097515F" w:rsidP="0014388D">
            <w:pPr>
              <w:pStyle w:val="TAR"/>
              <w:rPr>
                <w:sz w:val="12"/>
                <w:szCs w:val="12"/>
              </w:rPr>
            </w:pPr>
            <w:r w:rsidRPr="00B56231">
              <w:rPr>
                <w:sz w:val="12"/>
                <w:szCs w:val="12"/>
              </w:rPr>
              <w:t>155</w:t>
            </w:r>
          </w:p>
        </w:tc>
        <w:tc>
          <w:tcPr>
            <w:tcW w:w="444" w:type="dxa"/>
            <w:tcMar>
              <w:left w:w="85" w:type="dxa"/>
              <w:right w:w="85" w:type="dxa"/>
            </w:tcMar>
            <w:vAlign w:val="bottom"/>
          </w:tcPr>
          <w:p w14:paraId="50CB32C8" w14:textId="77777777" w:rsidR="0097515F" w:rsidRPr="00B56231" w:rsidRDefault="0097515F" w:rsidP="0014388D">
            <w:pPr>
              <w:pStyle w:val="TAR"/>
              <w:rPr>
                <w:sz w:val="12"/>
                <w:szCs w:val="12"/>
              </w:rPr>
            </w:pPr>
            <w:r w:rsidRPr="00B56231">
              <w:rPr>
                <w:sz w:val="12"/>
                <w:szCs w:val="12"/>
              </w:rPr>
              <w:t>996</w:t>
            </w:r>
          </w:p>
        </w:tc>
        <w:tc>
          <w:tcPr>
            <w:tcW w:w="444" w:type="dxa"/>
            <w:tcMar>
              <w:left w:w="85" w:type="dxa"/>
              <w:right w:w="85" w:type="dxa"/>
            </w:tcMar>
            <w:vAlign w:val="bottom"/>
          </w:tcPr>
          <w:p w14:paraId="1E67FDC5" w14:textId="77777777" w:rsidR="0097515F" w:rsidRPr="00B56231" w:rsidRDefault="0097515F" w:rsidP="0014388D">
            <w:pPr>
              <w:pStyle w:val="TAR"/>
              <w:rPr>
                <w:sz w:val="12"/>
                <w:szCs w:val="12"/>
              </w:rPr>
            </w:pPr>
            <w:r w:rsidRPr="00B56231">
              <w:rPr>
                <w:sz w:val="12"/>
                <w:szCs w:val="12"/>
              </w:rPr>
              <w:t>156</w:t>
            </w:r>
          </w:p>
        </w:tc>
        <w:tc>
          <w:tcPr>
            <w:tcW w:w="444" w:type="dxa"/>
            <w:tcMar>
              <w:left w:w="85" w:type="dxa"/>
              <w:right w:w="85" w:type="dxa"/>
            </w:tcMar>
            <w:vAlign w:val="bottom"/>
          </w:tcPr>
          <w:p w14:paraId="167F439D" w14:textId="77777777" w:rsidR="0097515F" w:rsidRPr="00B56231" w:rsidRDefault="0097515F" w:rsidP="0014388D">
            <w:pPr>
              <w:pStyle w:val="TAR"/>
              <w:rPr>
                <w:sz w:val="12"/>
                <w:szCs w:val="12"/>
              </w:rPr>
            </w:pPr>
            <w:r w:rsidRPr="00B56231">
              <w:rPr>
                <w:sz w:val="12"/>
                <w:szCs w:val="12"/>
              </w:rPr>
              <w:t>995</w:t>
            </w:r>
          </w:p>
        </w:tc>
        <w:tc>
          <w:tcPr>
            <w:tcW w:w="444" w:type="dxa"/>
            <w:tcMar>
              <w:left w:w="85" w:type="dxa"/>
              <w:right w:w="85" w:type="dxa"/>
            </w:tcMar>
            <w:vAlign w:val="bottom"/>
          </w:tcPr>
          <w:p w14:paraId="2B5197BB" w14:textId="77777777" w:rsidR="0097515F" w:rsidRPr="00B56231" w:rsidRDefault="0097515F" w:rsidP="0014388D">
            <w:pPr>
              <w:pStyle w:val="TAR"/>
              <w:rPr>
                <w:sz w:val="12"/>
                <w:szCs w:val="12"/>
              </w:rPr>
            </w:pPr>
            <w:r w:rsidRPr="00B56231">
              <w:rPr>
                <w:sz w:val="12"/>
                <w:szCs w:val="12"/>
              </w:rPr>
              <w:t>157</w:t>
            </w:r>
          </w:p>
        </w:tc>
        <w:tc>
          <w:tcPr>
            <w:tcW w:w="444" w:type="dxa"/>
            <w:tcMar>
              <w:left w:w="85" w:type="dxa"/>
              <w:right w:w="85" w:type="dxa"/>
            </w:tcMar>
            <w:vAlign w:val="bottom"/>
          </w:tcPr>
          <w:p w14:paraId="7436B586" w14:textId="77777777" w:rsidR="0097515F" w:rsidRPr="00B56231" w:rsidRDefault="0097515F" w:rsidP="0014388D">
            <w:pPr>
              <w:pStyle w:val="TAR"/>
              <w:rPr>
                <w:sz w:val="12"/>
                <w:szCs w:val="12"/>
              </w:rPr>
            </w:pPr>
            <w:r w:rsidRPr="00B56231">
              <w:rPr>
                <w:sz w:val="12"/>
                <w:szCs w:val="12"/>
              </w:rPr>
              <w:t>994</w:t>
            </w:r>
          </w:p>
        </w:tc>
        <w:tc>
          <w:tcPr>
            <w:tcW w:w="444" w:type="dxa"/>
            <w:tcMar>
              <w:left w:w="85" w:type="dxa"/>
              <w:right w:w="85" w:type="dxa"/>
            </w:tcMar>
            <w:vAlign w:val="bottom"/>
          </w:tcPr>
          <w:p w14:paraId="71DED8A7" w14:textId="77777777" w:rsidR="0097515F" w:rsidRPr="00B56231" w:rsidRDefault="0097515F" w:rsidP="0014388D">
            <w:pPr>
              <w:pStyle w:val="TAR"/>
              <w:rPr>
                <w:sz w:val="12"/>
                <w:szCs w:val="12"/>
              </w:rPr>
            </w:pPr>
            <w:r w:rsidRPr="00B56231">
              <w:rPr>
                <w:sz w:val="12"/>
                <w:szCs w:val="12"/>
              </w:rPr>
              <w:t>158</w:t>
            </w:r>
          </w:p>
        </w:tc>
        <w:tc>
          <w:tcPr>
            <w:tcW w:w="444" w:type="dxa"/>
            <w:tcMar>
              <w:left w:w="85" w:type="dxa"/>
              <w:right w:w="85" w:type="dxa"/>
            </w:tcMar>
            <w:vAlign w:val="bottom"/>
          </w:tcPr>
          <w:p w14:paraId="0D2A6BFE" w14:textId="77777777" w:rsidR="0097515F" w:rsidRPr="00B56231" w:rsidRDefault="0097515F" w:rsidP="0014388D">
            <w:pPr>
              <w:pStyle w:val="TAR"/>
              <w:rPr>
                <w:sz w:val="12"/>
                <w:szCs w:val="12"/>
              </w:rPr>
            </w:pPr>
            <w:r w:rsidRPr="00B56231">
              <w:rPr>
                <w:sz w:val="12"/>
                <w:szCs w:val="12"/>
              </w:rPr>
              <w:t>993</w:t>
            </w:r>
          </w:p>
        </w:tc>
        <w:tc>
          <w:tcPr>
            <w:tcW w:w="444" w:type="dxa"/>
            <w:tcMar>
              <w:left w:w="85" w:type="dxa"/>
              <w:right w:w="85" w:type="dxa"/>
            </w:tcMar>
            <w:vAlign w:val="bottom"/>
          </w:tcPr>
          <w:p w14:paraId="2F7DA35A" w14:textId="77777777" w:rsidR="0097515F" w:rsidRPr="00B56231" w:rsidRDefault="0097515F" w:rsidP="0014388D">
            <w:pPr>
              <w:pStyle w:val="TAR"/>
              <w:rPr>
                <w:sz w:val="12"/>
                <w:szCs w:val="12"/>
              </w:rPr>
            </w:pPr>
            <w:r w:rsidRPr="00B56231">
              <w:rPr>
                <w:sz w:val="12"/>
                <w:szCs w:val="12"/>
              </w:rPr>
              <w:t>159</w:t>
            </w:r>
          </w:p>
        </w:tc>
        <w:tc>
          <w:tcPr>
            <w:tcW w:w="444" w:type="dxa"/>
            <w:tcMar>
              <w:left w:w="85" w:type="dxa"/>
              <w:right w:w="85" w:type="dxa"/>
            </w:tcMar>
            <w:vAlign w:val="bottom"/>
          </w:tcPr>
          <w:p w14:paraId="01F07064" w14:textId="77777777" w:rsidR="0097515F" w:rsidRPr="00B56231" w:rsidRDefault="0097515F" w:rsidP="0014388D">
            <w:pPr>
              <w:pStyle w:val="TAR"/>
              <w:rPr>
                <w:sz w:val="12"/>
                <w:szCs w:val="12"/>
              </w:rPr>
            </w:pPr>
            <w:r w:rsidRPr="00B56231">
              <w:rPr>
                <w:sz w:val="12"/>
                <w:szCs w:val="12"/>
              </w:rPr>
              <w:t>992</w:t>
            </w:r>
          </w:p>
        </w:tc>
        <w:tc>
          <w:tcPr>
            <w:tcW w:w="444" w:type="dxa"/>
            <w:tcMar>
              <w:left w:w="85" w:type="dxa"/>
              <w:right w:w="85" w:type="dxa"/>
            </w:tcMar>
            <w:vAlign w:val="bottom"/>
          </w:tcPr>
          <w:p w14:paraId="001464C1" w14:textId="77777777" w:rsidR="0097515F" w:rsidRPr="00B56231" w:rsidRDefault="0097515F" w:rsidP="0014388D">
            <w:pPr>
              <w:pStyle w:val="TAR"/>
              <w:rPr>
                <w:sz w:val="12"/>
                <w:szCs w:val="12"/>
              </w:rPr>
            </w:pPr>
            <w:r w:rsidRPr="00B56231">
              <w:rPr>
                <w:sz w:val="12"/>
                <w:szCs w:val="12"/>
              </w:rPr>
              <w:t>160</w:t>
            </w:r>
          </w:p>
        </w:tc>
        <w:tc>
          <w:tcPr>
            <w:tcW w:w="444" w:type="dxa"/>
            <w:tcMar>
              <w:left w:w="85" w:type="dxa"/>
              <w:right w:w="85" w:type="dxa"/>
            </w:tcMar>
            <w:vAlign w:val="bottom"/>
          </w:tcPr>
          <w:p w14:paraId="2969EAFA" w14:textId="77777777" w:rsidR="0097515F" w:rsidRPr="00B56231" w:rsidRDefault="0097515F" w:rsidP="0014388D">
            <w:pPr>
              <w:pStyle w:val="TAR"/>
              <w:rPr>
                <w:sz w:val="12"/>
                <w:szCs w:val="12"/>
              </w:rPr>
            </w:pPr>
            <w:r w:rsidRPr="00B56231">
              <w:rPr>
                <w:sz w:val="12"/>
                <w:szCs w:val="12"/>
              </w:rPr>
              <w:t>991</w:t>
            </w:r>
          </w:p>
        </w:tc>
      </w:tr>
      <w:tr w:rsidR="0097515F" w:rsidRPr="00B56231" w14:paraId="2CA21B66" w14:textId="77777777" w:rsidTr="0014388D">
        <w:trPr>
          <w:jc w:val="center"/>
        </w:trPr>
        <w:tc>
          <w:tcPr>
            <w:tcW w:w="761" w:type="dxa"/>
            <w:tcMar>
              <w:left w:w="85" w:type="dxa"/>
              <w:right w:w="85" w:type="dxa"/>
            </w:tcMar>
          </w:tcPr>
          <w:p w14:paraId="3D54F8F8" w14:textId="77777777" w:rsidR="0097515F" w:rsidRPr="00B56231" w:rsidRDefault="0097515F" w:rsidP="0014388D">
            <w:pPr>
              <w:pStyle w:val="TAL"/>
              <w:jc w:val="center"/>
              <w:rPr>
                <w:sz w:val="12"/>
                <w:szCs w:val="12"/>
              </w:rPr>
            </w:pPr>
            <w:r w:rsidRPr="00B56231">
              <w:rPr>
                <w:sz w:val="12"/>
                <w:szCs w:val="12"/>
              </w:rPr>
              <w:t>320-339</w:t>
            </w:r>
          </w:p>
        </w:tc>
        <w:tc>
          <w:tcPr>
            <w:tcW w:w="445" w:type="dxa"/>
            <w:tcMar>
              <w:left w:w="85" w:type="dxa"/>
              <w:right w:w="85" w:type="dxa"/>
            </w:tcMar>
            <w:vAlign w:val="bottom"/>
          </w:tcPr>
          <w:p w14:paraId="7FE01A35" w14:textId="77777777" w:rsidR="0097515F" w:rsidRPr="00B56231" w:rsidRDefault="0097515F" w:rsidP="0014388D">
            <w:pPr>
              <w:pStyle w:val="TAR"/>
              <w:rPr>
                <w:sz w:val="12"/>
                <w:szCs w:val="12"/>
              </w:rPr>
            </w:pPr>
            <w:r w:rsidRPr="00B56231">
              <w:rPr>
                <w:sz w:val="12"/>
                <w:szCs w:val="12"/>
              </w:rPr>
              <w:t>161</w:t>
            </w:r>
          </w:p>
        </w:tc>
        <w:tc>
          <w:tcPr>
            <w:tcW w:w="445" w:type="dxa"/>
            <w:tcMar>
              <w:left w:w="85" w:type="dxa"/>
              <w:right w:w="85" w:type="dxa"/>
            </w:tcMar>
            <w:vAlign w:val="bottom"/>
          </w:tcPr>
          <w:p w14:paraId="535A5478" w14:textId="77777777" w:rsidR="0097515F" w:rsidRPr="00B56231" w:rsidRDefault="0097515F" w:rsidP="0014388D">
            <w:pPr>
              <w:pStyle w:val="TAR"/>
              <w:rPr>
                <w:sz w:val="12"/>
                <w:szCs w:val="12"/>
              </w:rPr>
            </w:pPr>
            <w:r w:rsidRPr="00B56231">
              <w:rPr>
                <w:sz w:val="12"/>
                <w:szCs w:val="12"/>
              </w:rPr>
              <w:t>990</w:t>
            </w:r>
          </w:p>
        </w:tc>
        <w:tc>
          <w:tcPr>
            <w:tcW w:w="445" w:type="dxa"/>
            <w:tcMar>
              <w:left w:w="85" w:type="dxa"/>
              <w:right w:w="85" w:type="dxa"/>
            </w:tcMar>
            <w:vAlign w:val="bottom"/>
          </w:tcPr>
          <w:p w14:paraId="4B676B1E" w14:textId="77777777" w:rsidR="0097515F" w:rsidRPr="00B56231" w:rsidRDefault="0097515F" w:rsidP="0014388D">
            <w:pPr>
              <w:pStyle w:val="TAR"/>
              <w:rPr>
                <w:sz w:val="12"/>
                <w:szCs w:val="12"/>
              </w:rPr>
            </w:pPr>
            <w:r w:rsidRPr="00B56231">
              <w:rPr>
                <w:sz w:val="12"/>
                <w:szCs w:val="12"/>
              </w:rPr>
              <w:t>162</w:t>
            </w:r>
          </w:p>
        </w:tc>
        <w:tc>
          <w:tcPr>
            <w:tcW w:w="445" w:type="dxa"/>
            <w:tcMar>
              <w:left w:w="85" w:type="dxa"/>
              <w:right w:w="85" w:type="dxa"/>
            </w:tcMar>
            <w:vAlign w:val="bottom"/>
          </w:tcPr>
          <w:p w14:paraId="59852A79" w14:textId="77777777" w:rsidR="0097515F" w:rsidRPr="00B56231" w:rsidRDefault="0097515F" w:rsidP="0014388D">
            <w:pPr>
              <w:pStyle w:val="TAR"/>
              <w:rPr>
                <w:sz w:val="12"/>
                <w:szCs w:val="12"/>
              </w:rPr>
            </w:pPr>
            <w:r w:rsidRPr="00B56231">
              <w:rPr>
                <w:sz w:val="12"/>
                <w:szCs w:val="12"/>
              </w:rPr>
              <w:t>989</w:t>
            </w:r>
          </w:p>
        </w:tc>
        <w:tc>
          <w:tcPr>
            <w:tcW w:w="445" w:type="dxa"/>
            <w:tcMar>
              <w:left w:w="85" w:type="dxa"/>
              <w:right w:w="85" w:type="dxa"/>
            </w:tcMar>
            <w:vAlign w:val="bottom"/>
          </w:tcPr>
          <w:p w14:paraId="64BB5639" w14:textId="77777777" w:rsidR="0097515F" w:rsidRPr="00B56231" w:rsidRDefault="0097515F" w:rsidP="0014388D">
            <w:pPr>
              <w:pStyle w:val="TAR"/>
              <w:rPr>
                <w:sz w:val="12"/>
                <w:szCs w:val="12"/>
              </w:rPr>
            </w:pPr>
            <w:r w:rsidRPr="00B56231">
              <w:rPr>
                <w:sz w:val="12"/>
                <w:szCs w:val="12"/>
              </w:rPr>
              <w:t>163</w:t>
            </w:r>
          </w:p>
        </w:tc>
        <w:tc>
          <w:tcPr>
            <w:tcW w:w="444" w:type="dxa"/>
            <w:tcMar>
              <w:left w:w="85" w:type="dxa"/>
              <w:right w:w="85" w:type="dxa"/>
            </w:tcMar>
            <w:vAlign w:val="bottom"/>
          </w:tcPr>
          <w:p w14:paraId="01E7A2A0" w14:textId="77777777" w:rsidR="0097515F" w:rsidRPr="00B56231" w:rsidRDefault="0097515F" w:rsidP="0014388D">
            <w:pPr>
              <w:pStyle w:val="TAR"/>
              <w:rPr>
                <w:sz w:val="12"/>
                <w:szCs w:val="12"/>
              </w:rPr>
            </w:pPr>
            <w:r w:rsidRPr="00B56231">
              <w:rPr>
                <w:sz w:val="12"/>
                <w:szCs w:val="12"/>
              </w:rPr>
              <w:t>988</w:t>
            </w:r>
          </w:p>
        </w:tc>
        <w:tc>
          <w:tcPr>
            <w:tcW w:w="444" w:type="dxa"/>
            <w:tcMar>
              <w:left w:w="85" w:type="dxa"/>
              <w:right w:w="85" w:type="dxa"/>
            </w:tcMar>
            <w:vAlign w:val="bottom"/>
          </w:tcPr>
          <w:p w14:paraId="2E568667" w14:textId="77777777" w:rsidR="0097515F" w:rsidRPr="00B56231" w:rsidRDefault="0097515F" w:rsidP="0014388D">
            <w:pPr>
              <w:pStyle w:val="TAR"/>
              <w:rPr>
                <w:sz w:val="12"/>
                <w:szCs w:val="12"/>
              </w:rPr>
            </w:pPr>
            <w:r w:rsidRPr="00B56231">
              <w:rPr>
                <w:sz w:val="12"/>
                <w:szCs w:val="12"/>
              </w:rPr>
              <w:t>164</w:t>
            </w:r>
          </w:p>
        </w:tc>
        <w:tc>
          <w:tcPr>
            <w:tcW w:w="444" w:type="dxa"/>
            <w:tcMar>
              <w:left w:w="85" w:type="dxa"/>
              <w:right w:w="85" w:type="dxa"/>
            </w:tcMar>
            <w:vAlign w:val="bottom"/>
          </w:tcPr>
          <w:p w14:paraId="486EF2B0" w14:textId="77777777" w:rsidR="0097515F" w:rsidRPr="00B56231" w:rsidRDefault="0097515F" w:rsidP="0014388D">
            <w:pPr>
              <w:pStyle w:val="TAR"/>
              <w:rPr>
                <w:sz w:val="12"/>
                <w:szCs w:val="12"/>
              </w:rPr>
            </w:pPr>
            <w:r w:rsidRPr="00B56231">
              <w:rPr>
                <w:sz w:val="12"/>
                <w:szCs w:val="12"/>
              </w:rPr>
              <w:t>987</w:t>
            </w:r>
          </w:p>
        </w:tc>
        <w:tc>
          <w:tcPr>
            <w:tcW w:w="444" w:type="dxa"/>
            <w:tcMar>
              <w:left w:w="85" w:type="dxa"/>
              <w:right w:w="85" w:type="dxa"/>
            </w:tcMar>
            <w:vAlign w:val="bottom"/>
          </w:tcPr>
          <w:p w14:paraId="63612F8A" w14:textId="77777777" w:rsidR="0097515F" w:rsidRPr="00B56231" w:rsidRDefault="0097515F" w:rsidP="0014388D">
            <w:pPr>
              <w:pStyle w:val="TAR"/>
              <w:rPr>
                <w:sz w:val="12"/>
                <w:szCs w:val="12"/>
              </w:rPr>
            </w:pPr>
            <w:r w:rsidRPr="00B56231">
              <w:rPr>
                <w:sz w:val="12"/>
                <w:szCs w:val="12"/>
              </w:rPr>
              <w:t>165</w:t>
            </w:r>
          </w:p>
        </w:tc>
        <w:tc>
          <w:tcPr>
            <w:tcW w:w="444" w:type="dxa"/>
            <w:tcMar>
              <w:left w:w="85" w:type="dxa"/>
              <w:right w:w="85" w:type="dxa"/>
            </w:tcMar>
            <w:vAlign w:val="bottom"/>
          </w:tcPr>
          <w:p w14:paraId="2269A6AA" w14:textId="77777777" w:rsidR="0097515F" w:rsidRPr="00B56231" w:rsidRDefault="0097515F" w:rsidP="0014388D">
            <w:pPr>
              <w:pStyle w:val="TAR"/>
              <w:rPr>
                <w:sz w:val="12"/>
                <w:szCs w:val="12"/>
              </w:rPr>
            </w:pPr>
            <w:r w:rsidRPr="00B56231">
              <w:rPr>
                <w:sz w:val="12"/>
                <w:szCs w:val="12"/>
              </w:rPr>
              <w:t>986</w:t>
            </w:r>
          </w:p>
        </w:tc>
        <w:tc>
          <w:tcPr>
            <w:tcW w:w="444" w:type="dxa"/>
            <w:tcMar>
              <w:left w:w="85" w:type="dxa"/>
              <w:right w:w="85" w:type="dxa"/>
            </w:tcMar>
            <w:vAlign w:val="bottom"/>
          </w:tcPr>
          <w:p w14:paraId="4A2B7FF4" w14:textId="77777777" w:rsidR="0097515F" w:rsidRPr="00B56231" w:rsidRDefault="0097515F" w:rsidP="0014388D">
            <w:pPr>
              <w:pStyle w:val="TAR"/>
              <w:rPr>
                <w:sz w:val="12"/>
                <w:szCs w:val="12"/>
              </w:rPr>
            </w:pPr>
            <w:r w:rsidRPr="00B56231">
              <w:rPr>
                <w:sz w:val="12"/>
                <w:szCs w:val="12"/>
              </w:rPr>
              <w:t>166</w:t>
            </w:r>
          </w:p>
        </w:tc>
        <w:tc>
          <w:tcPr>
            <w:tcW w:w="444" w:type="dxa"/>
            <w:tcMar>
              <w:left w:w="85" w:type="dxa"/>
              <w:right w:w="85" w:type="dxa"/>
            </w:tcMar>
            <w:vAlign w:val="bottom"/>
          </w:tcPr>
          <w:p w14:paraId="01D89653" w14:textId="77777777" w:rsidR="0097515F" w:rsidRPr="00B56231" w:rsidRDefault="0097515F" w:rsidP="0014388D">
            <w:pPr>
              <w:pStyle w:val="TAR"/>
              <w:rPr>
                <w:sz w:val="12"/>
                <w:szCs w:val="12"/>
              </w:rPr>
            </w:pPr>
            <w:r w:rsidRPr="00B56231">
              <w:rPr>
                <w:sz w:val="12"/>
                <w:szCs w:val="12"/>
              </w:rPr>
              <w:t>985</w:t>
            </w:r>
          </w:p>
        </w:tc>
        <w:tc>
          <w:tcPr>
            <w:tcW w:w="444" w:type="dxa"/>
            <w:tcMar>
              <w:left w:w="85" w:type="dxa"/>
              <w:right w:w="85" w:type="dxa"/>
            </w:tcMar>
            <w:vAlign w:val="bottom"/>
          </w:tcPr>
          <w:p w14:paraId="6D0BAA18" w14:textId="77777777" w:rsidR="0097515F" w:rsidRPr="00B56231" w:rsidRDefault="0097515F" w:rsidP="0014388D">
            <w:pPr>
              <w:pStyle w:val="TAR"/>
              <w:rPr>
                <w:sz w:val="12"/>
                <w:szCs w:val="12"/>
              </w:rPr>
            </w:pPr>
            <w:r w:rsidRPr="00B56231">
              <w:rPr>
                <w:sz w:val="12"/>
                <w:szCs w:val="12"/>
              </w:rPr>
              <w:t>167</w:t>
            </w:r>
          </w:p>
        </w:tc>
        <w:tc>
          <w:tcPr>
            <w:tcW w:w="444" w:type="dxa"/>
            <w:tcMar>
              <w:left w:w="85" w:type="dxa"/>
              <w:right w:w="85" w:type="dxa"/>
            </w:tcMar>
            <w:vAlign w:val="bottom"/>
          </w:tcPr>
          <w:p w14:paraId="7389408C" w14:textId="77777777" w:rsidR="0097515F" w:rsidRPr="00B56231" w:rsidRDefault="0097515F" w:rsidP="0014388D">
            <w:pPr>
              <w:pStyle w:val="TAR"/>
              <w:rPr>
                <w:sz w:val="12"/>
                <w:szCs w:val="12"/>
              </w:rPr>
            </w:pPr>
            <w:r w:rsidRPr="00B56231">
              <w:rPr>
                <w:sz w:val="12"/>
                <w:szCs w:val="12"/>
              </w:rPr>
              <w:t>984</w:t>
            </w:r>
          </w:p>
        </w:tc>
        <w:tc>
          <w:tcPr>
            <w:tcW w:w="444" w:type="dxa"/>
            <w:tcMar>
              <w:left w:w="85" w:type="dxa"/>
              <w:right w:w="85" w:type="dxa"/>
            </w:tcMar>
            <w:vAlign w:val="bottom"/>
          </w:tcPr>
          <w:p w14:paraId="737E25EE" w14:textId="77777777" w:rsidR="0097515F" w:rsidRPr="00B56231" w:rsidRDefault="0097515F" w:rsidP="0014388D">
            <w:pPr>
              <w:pStyle w:val="TAR"/>
              <w:rPr>
                <w:sz w:val="12"/>
                <w:szCs w:val="12"/>
              </w:rPr>
            </w:pPr>
            <w:r w:rsidRPr="00B56231">
              <w:rPr>
                <w:sz w:val="12"/>
                <w:szCs w:val="12"/>
              </w:rPr>
              <w:t>168</w:t>
            </w:r>
          </w:p>
        </w:tc>
        <w:tc>
          <w:tcPr>
            <w:tcW w:w="444" w:type="dxa"/>
            <w:tcMar>
              <w:left w:w="85" w:type="dxa"/>
              <w:right w:w="85" w:type="dxa"/>
            </w:tcMar>
            <w:vAlign w:val="bottom"/>
          </w:tcPr>
          <w:p w14:paraId="49820B07" w14:textId="77777777" w:rsidR="0097515F" w:rsidRPr="00B56231" w:rsidRDefault="0097515F" w:rsidP="0014388D">
            <w:pPr>
              <w:pStyle w:val="TAR"/>
              <w:rPr>
                <w:sz w:val="12"/>
                <w:szCs w:val="12"/>
              </w:rPr>
            </w:pPr>
            <w:r w:rsidRPr="00B56231">
              <w:rPr>
                <w:sz w:val="12"/>
                <w:szCs w:val="12"/>
              </w:rPr>
              <w:t>983</w:t>
            </w:r>
          </w:p>
        </w:tc>
        <w:tc>
          <w:tcPr>
            <w:tcW w:w="444" w:type="dxa"/>
            <w:tcMar>
              <w:left w:w="85" w:type="dxa"/>
              <w:right w:w="85" w:type="dxa"/>
            </w:tcMar>
            <w:vAlign w:val="bottom"/>
          </w:tcPr>
          <w:p w14:paraId="1CEDF738" w14:textId="77777777" w:rsidR="0097515F" w:rsidRPr="00B56231" w:rsidRDefault="0097515F" w:rsidP="0014388D">
            <w:pPr>
              <w:pStyle w:val="TAR"/>
              <w:rPr>
                <w:sz w:val="12"/>
                <w:szCs w:val="12"/>
              </w:rPr>
            </w:pPr>
            <w:r w:rsidRPr="00B56231">
              <w:rPr>
                <w:sz w:val="12"/>
                <w:szCs w:val="12"/>
              </w:rPr>
              <w:t>169</w:t>
            </w:r>
          </w:p>
        </w:tc>
        <w:tc>
          <w:tcPr>
            <w:tcW w:w="444" w:type="dxa"/>
            <w:tcMar>
              <w:left w:w="85" w:type="dxa"/>
              <w:right w:w="85" w:type="dxa"/>
            </w:tcMar>
            <w:vAlign w:val="bottom"/>
          </w:tcPr>
          <w:p w14:paraId="7031D37E" w14:textId="77777777" w:rsidR="0097515F" w:rsidRPr="00B56231" w:rsidRDefault="0097515F" w:rsidP="0014388D">
            <w:pPr>
              <w:pStyle w:val="TAR"/>
              <w:rPr>
                <w:sz w:val="12"/>
                <w:szCs w:val="12"/>
              </w:rPr>
            </w:pPr>
            <w:r w:rsidRPr="00B56231">
              <w:rPr>
                <w:sz w:val="12"/>
                <w:szCs w:val="12"/>
              </w:rPr>
              <w:t>982</w:t>
            </w:r>
          </w:p>
        </w:tc>
        <w:tc>
          <w:tcPr>
            <w:tcW w:w="444" w:type="dxa"/>
            <w:tcMar>
              <w:left w:w="85" w:type="dxa"/>
              <w:right w:w="85" w:type="dxa"/>
            </w:tcMar>
            <w:vAlign w:val="bottom"/>
          </w:tcPr>
          <w:p w14:paraId="428B72CC" w14:textId="77777777" w:rsidR="0097515F" w:rsidRPr="00B56231" w:rsidRDefault="0097515F" w:rsidP="0014388D">
            <w:pPr>
              <w:pStyle w:val="TAR"/>
              <w:rPr>
                <w:sz w:val="12"/>
                <w:szCs w:val="12"/>
              </w:rPr>
            </w:pPr>
            <w:r w:rsidRPr="00B56231">
              <w:rPr>
                <w:sz w:val="12"/>
                <w:szCs w:val="12"/>
              </w:rPr>
              <w:t>170</w:t>
            </w:r>
          </w:p>
        </w:tc>
        <w:tc>
          <w:tcPr>
            <w:tcW w:w="444" w:type="dxa"/>
            <w:tcMar>
              <w:left w:w="85" w:type="dxa"/>
              <w:right w:w="85" w:type="dxa"/>
            </w:tcMar>
            <w:vAlign w:val="bottom"/>
          </w:tcPr>
          <w:p w14:paraId="7ABFD6D8" w14:textId="77777777" w:rsidR="0097515F" w:rsidRPr="00B56231" w:rsidRDefault="0097515F" w:rsidP="0014388D">
            <w:pPr>
              <w:pStyle w:val="TAR"/>
              <w:rPr>
                <w:sz w:val="12"/>
                <w:szCs w:val="12"/>
              </w:rPr>
            </w:pPr>
            <w:r w:rsidRPr="00B56231">
              <w:rPr>
                <w:sz w:val="12"/>
                <w:szCs w:val="12"/>
              </w:rPr>
              <w:t>981</w:t>
            </w:r>
          </w:p>
        </w:tc>
      </w:tr>
      <w:tr w:rsidR="0097515F" w:rsidRPr="00B56231" w14:paraId="7E15A047" w14:textId="77777777" w:rsidTr="0014388D">
        <w:trPr>
          <w:jc w:val="center"/>
        </w:trPr>
        <w:tc>
          <w:tcPr>
            <w:tcW w:w="761" w:type="dxa"/>
            <w:tcMar>
              <w:left w:w="85" w:type="dxa"/>
              <w:right w:w="85" w:type="dxa"/>
            </w:tcMar>
          </w:tcPr>
          <w:p w14:paraId="6201E681" w14:textId="77777777" w:rsidR="0097515F" w:rsidRPr="00B56231" w:rsidRDefault="0097515F" w:rsidP="0014388D">
            <w:pPr>
              <w:pStyle w:val="TAL"/>
              <w:jc w:val="center"/>
              <w:rPr>
                <w:sz w:val="12"/>
                <w:szCs w:val="12"/>
              </w:rPr>
            </w:pPr>
            <w:r w:rsidRPr="00B56231">
              <w:rPr>
                <w:sz w:val="12"/>
                <w:szCs w:val="12"/>
              </w:rPr>
              <w:t>340-359</w:t>
            </w:r>
          </w:p>
        </w:tc>
        <w:tc>
          <w:tcPr>
            <w:tcW w:w="445" w:type="dxa"/>
            <w:tcMar>
              <w:left w:w="85" w:type="dxa"/>
              <w:right w:w="85" w:type="dxa"/>
            </w:tcMar>
            <w:vAlign w:val="bottom"/>
          </w:tcPr>
          <w:p w14:paraId="7DF4C384" w14:textId="77777777" w:rsidR="0097515F" w:rsidRPr="00B56231" w:rsidRDefault="0097515F" w:rsidP="0014388D">
            <w:pPr>
              <w:pStyle w:val="TAR"/>
              <w:rPr>
                <w:sz w:val="12"/>
                <w:szCs w:val="12"/>
              </w:rPr>
            </w:pPr>
            <w:r w:rsidRPr="00B56231">
              <w:rPr>
                <w:sz w:val="12"/>
                <w:szCs w:val="12"/>
              </w:rPr>
              <w:t>171</w:t>
            </w:r>
          </w:p>
        </w:tc>
        <w:tc>
          <w:tcPr>
            <w:tcW w:w="445" w:type="dxa"/>
            <w:tcMar>
              <w:left w:w="85" w:type="dxa"/>
              <w:right w:w="85" w:type="dxa"/>
            </w:tcMar>
            <w:vAlign w:val="bottom"/>
          </w:tcPr>
          <w:p w14:paraId="31FDAB4C" w14:textId="77777777" w:rsidR="0097515F" w:rsidRPr="00B56231" w:rsidRDefault="0097515F" w:rsidP="0014388D">
            <w:pPr>
              <w:pStyle w:val="TAR"/>
              <w:rPr>
                <w:sz w:val="12"/>
                <w:szCs w:val="12"/>
              </w:rPr>
            </w:pPr>
            <w:r w:rsidRPr="00B56231">
              <w:rPr>
                <w:sz w:val="12"/>
                <w:szCs w:val="12"/>
              </w:rPr>
              <w:t>980</w:t>
            </w:r>
          </w:p>
        </w:tc>
        <w:tc>
          <w:tcPr>
            <w:tcW w:w="445" w:type="dxa"/>
            <w:tcMar>
              <w:left w:w="85" w:type="dxa"/>
              <w:right w:w="85" w:type="dxa"/>
            </w:tcMar>
            <w:vAlign w:val="bottom"/>
          </w:tcPr>
          <w:p w14:paraId="6BA13E53" w14:textId="77777777" w:rsidR="0097515F" w:rsidRPr="00B56231" w:rsidRDefault="0097515F" w:rsidP="0014388D">
            <w:pPr>
              <w:pStyle w:val="TAR"/>
              <w:rPr>
                <w:sz w:val="12"/>
                <w:szCs w:val="12"/>
              </w:rPr>
            </w:pPr>
            <w:r w:rsidRPr="00B56231">
              <w:rPr>
                <w:sz w:val="12"/>
                <w:szCs w:val="12"/>
              </w:rPr>
              <w:t>172</w:t>
            </w:r>
          </w:p>
        </w:tc>
        <w:tc>
          <w:tcPr>
            <w:tcW w:w="445" w:type="dxa"/>
            <w:tcMar>
              <w:left w:w="85" w:type="dxa"/>
              <w:right w:w="85" w:type="dxa"/>
            </w:tcMar>
            <w:vAlign w:val="bottom"/>
          </w:tcPr>
          <w:p w14:paraId="23E0ED71" w14:textId="77777777" w:rsidR="0097515F" w:rsidRPr="00B56231" w:rsidRDefault="0097515F" w:rsidP="0014388D">
            <w:pPr>
              <w:pStyle w:val="TAR"/>
              <w:rPr>
                <w:sz w:val="12"/>
                <w:szCs w:val="12"/>
              </w:rPr>
            </w:pPr>
            <w:r w:rsidRPr="00B56231">
              <w:rPr>
                <w:sz w:val="12"/>
                <w:szCs w:val="12"/>
              </w:rPr>
              <w:t>979</w:t>
            </w:r>
          </w:p>
        </w:tc>
        <w:tc>
          <w:tcPr>
            <w:tcW w:w="445" w:type="dxa"/>
            <w:tcMar>
              <w:left w:w="85" w:type="dxa"/>
              <w:right w:w="85" w:type="dxa"/>
            </w:tcMar>
            <w:vAlign w:val="bottom"/>
          </w:tcPr>
          <w:p w14:paraId="0701C220" w14:textId="77777777" w:rsidR="0097515F" w:rsidRPr="00B56231" w:rsidRDefault="0097515F" w:rsidP="0014388D">
            <w:pPr>
              <w:pStyle w:val="TAR"/>
              <w:rPr>
                <w:sz w:val="12"/>
                <w:szCs w:val="12"/>
              </w:rPr>
            </w:pPr>
            <w:r w:rsidRPr="00B56231">
              <w:rPr>
                <w:sz w:val="12"/>
                <w:szCs w:val="12"/>
              </w:rPr>
              <w:t>173</w:t>
            </w:r>
          </w:p>
        </w:tc>
        <w:tc>
          <w:tcPr>
            <w:tcW w:w="444" w:type="dxa"/>
            <w:tcMar>
              <w:left w:w="85" w:type="dxa"/>
              <w:right w:w="85" w:type="dxa"/>
            </w:tcMar>
            <w:vAlign w:val="bottom"/>
          </w:tcPr>
          <w:p w14:paraId="6980F055" w14:textId="77777777" w:rsidR="0097515F" w:rsidRPr="00B56231" w:rsidRDefault="0097515F" w:rsidP="0014388D">
            <w:pPr>
              <w:pStyle w:val="TAR"/>
              <w:rPr>
                <w:sz w:val="12"/>
                <w:szCs w:val="12"/>
              </w:rPr>
            </w:pPr>
            <w:r w:rsidRPr="00B56231">
              <w:rPr>
                <w:sz w:val="12"/>
                <w:szCs w:val="12"/>
              </w:rPr>
              <w:t>978</w:t>
            </w:r>
          </w:p>
        </w:tc>
        <w:tc>
          <w:tcPr>
            <w:tcW w:w="444" w:type="dxa"/>
            <w:tcMar>
              <w:left w:w="85" w:type="dxa"/>
              <w:right w:w="85" w:type="dxa"/>
            </w:tcMar>
            <w:vAlign w:val="bottom"/>
          </w:tcPr>
          <w:p w14:paraId="1290DB40" w14:textId="77777777" w:rsidR="0097515F" w:rsidRPr="00B56231" w:rsidRDefault="0097515F" w:rsidP="0014388D">
            <w:pPr>
              <w:pStyle w:val="TAR"/>
              <w:rPr>
                <w:sz w:val="12"/>
                <w:szCs w:val="12"/>
              </w:rPr>
            </w:pPr>
            <w:r w:rsidRPr="00B56231">
              <w:rPr>
                <w:sz w:val="12"/>
                <w:szCs w:val="12"/>
              </w:rPr>
              <w:t>174</w:t>
            </w:r>
          </w:p>
        </w:tc>
        <w:tc>
          <w:tcPr>
            <w:tcW w:w="444" w:type="dxa"/>
            <w:tcMar>
              <w:left w:w="85" w:type="dxa"/>
              <w:right w:w="85" w:type="dxa"/>
            </w:tcMar>
            <w:vAlign w:val="bottom"/>
          </w:tcPr>
          <w:p w14:paraId="5A37EF14" w14:textId="77777777" w:rsidR="0097515F" w:rsidRPr="00B56231" w:rsidRDefault="0097515F" w:rsidP="0014388D">
            <w:pPr>
              <w:pStyle w:val="TAR"/>
              <w:rPr>
                <w:sz w:val="12"/>
                <w:szCs w:val="12"/>
              </w:rPr>
            </w:pPr>
            <w:r w:rsidRPr="00B56231">
              <w:rPr>
                <w:sz w:val="12"/>
                <w:szCs w:val="12"/>
              </w:rPr>
              <w:t>977</w:t>
            </w:r>
          </w:p>
        </w:tc>
        <w:tc>
          <w:tcPr>
            <w:tcW w:w="444" w:type="dxa"/>
            <w:tcMar>
              <w:left w:w="85" w:type="dxa"/>
              <w:right w:w="85" w:type="dxa"/>
            </w:tcMar>
            <w:vAlign w:val="bottom"/>
          </w:tcPr>
          <w:p w14:paraId="2EDBC163" w14:textId="77777777" w:rsidR="0097515F" w:rsidRPr="00B56231" w:rsidRDefault="0097515F" w:rsidP="0014388D">
            <w:pPr>
              <w:pStyle w:val="TAR"/>
              <w:rPr>
                <w:sz w:val="12"/>
                <w:szCs w:val="12"/>
              </w:rPr>
            </w:pPr>
            <w:r w:rsidRPr="00B56231">
              <w:rPr>
                <w:sz w:val="12"/>
                <w:szCs w:val="12"/>
              </w:rPr>
              <w:t>175</w:t>
            </w:r>
          </w:p>
        </w:tc>
        <w:tc>
          <w:tcPr>
            <w:tcW w:w="444" w:type="dxa"/>
            <w:tcMar>
              <w:left w:w="85" w:type="dxa"/>
              <w:right w:w="85" w:type="dxa"/>
            </w:tcMar>
            <w:vAlign w:val="bottom"/>
          </w:tcPr>
          <w:p w14:paraId="3F96B4C1" w14:textId="77777777" w:rsidR="0097515F" w:rsidRPr="00B56231" w:rsidRDefault="0097515F" w:rsidP="0014388D">
            <w:pPr>
              <w:pStyle w:val="TAR"/>
              <w:rPr>
                <w:sz w:val="12"/>
                <w:szCs w:val="12"/>
              </w:rPr>
            </w:pPr>
            <w:r w:rsidRPr="00B56231">
              <w:rPr>
                <w:sz w:val="12"/>
                <w:szCs w:val="12"/>
              </w:rPr>
              <w:t>976</w:t>
            </w:r>
          </w:p>
        </w:tc>
        <w:tc>
          <w:tcPr>
            <w:tcW w:w="444" w:type="dxa"/>
            <w:tcMar>
              <w:left w:w="85" w:type="dxa"/>
              <w:right w:w="85" w:type="dxa"/>
            </w:tcMar>
            <w:vAlign w:val="bottom"/>
          </w:tcPr>
          <w:p w14:paraId="13A11606" w14:textId="77777777" w:rsidR="0097515F" w:rsidRPr="00B56231" w:rsidRDefault="0097515F" w:rsidP="0014388D">
            <w:pPr>
              <w:pStyle w:val="TAR"/>
              <w:rPr>
                <w:sz w:val="12"/>
                <w:szCs w:val="12"/>
              </w:rPr>
            </w:pPr>
            <w:r w:rsidRPr="00B56231">
              <w:rPr>
                <w:sz w:val="12"/>
                <w:szCs w:val="12"/>
              </w:rPr>
              <w:t>176</w:t>
            </w:r>
          </w:p>
        </w:tc>
        <w:tc>
          <w:tcPr>
            <w:tcW w:w="444" w:type="dxa"/>
            <w:tcMar>
              <w:left w:w="85" w:type="dxa"/>
              <w:right w:w="85" w:type="dxa"/>
            </w:tcMar>
            <w:vAlign w:val="bottom"/>
          </w:tcPr>
          <w:p w14:paraId="25D6A9B7" w14:textId="77777777" w:rsidR="0097515F" w:rsidRPr="00B56231" w:rsidRDefault="0097515F" w:rsidP="0014388D">
            <w:pPr>
              <w:pStyle w:val="TAR"/>
              <w:rPr>
                <w:sz w:val="12"/>
                <w:szCs w:val="12"/>
              </w:rPr>
            </w:pPr>
            <w:r w:rsidRPr="00B56231">
              <w:rPr>
                <w:sz w:val="12"/>
                <w:szCs w:val="12"/>
              </w:rPr>
              <w:t>975</w:t>
            </w:r>
          </w:p>
        </w:tc>
        <w:tc>
          <w:tcPr>
            <w:tcW w:w="444" w:type="dxa"/>
            <w:tcMar>
              <w:left w:w="85" w:type="dxa"/>
              <w:right w:w="85" w:type="dxa"/>
            </w:tcMar>
            <w:vAlign w:val="bottom"/>
          </w:tcPr>
          <w:p w14:paraId="37399A89" w14:textId="77777777" w:rsidR="0097515F" w:rsidRPr="00B56231" w:rsidRDefault="0097515F" w:rsidP="0014388D">
            <w:pPr>
              <w:pStyle w:val="TAR"/>
              <w:rPr>
                <w:sz w:val="12"/>
                <w:szCs w:val="12"/>
              </w:rPr>
            </w:pPr>
            <w:r w:rsidRPr="00B56231">
              <w:rPr>
                <w:sz w:val="12"/>
                <w:szCs w:val="12"/>
              </w:rPr>
              <w:t>177</w:t>
            </w:r>
          </w:p>
        </w:tc>
        <w:tc>
          <w:tcPr>
            <w:tcW w:w="444" w:type="dxa"/>
            <w:tcMar>
              <w:left w:w="85" w:type="dxa"/>
              <w:right w:w="85" w:type="dxa"/>
            </w:tcMar>
            <w:vAlign w:val="bottom"/>
          </w:tcPr>
          <w:p w14:paraId="37EA576E" w14:textId="77777777" w:rsidR="0097515F" w:rsidRPr="00B56231" w:rsidRDefault="0097515F" w:rsidP="0014388D">
            <w:pPr>
              <w:pStyle w:val="TAR"/>
              <w:rPr>
                <w:sz w:val="12"/>
                <w:szCs w:val="12"/>
              </w:rPr>
            </w:pPr>
            <w:r w:rsidRPr="00B56231">
              <w:rPr>
                <w:sz w:val="12"/>
                <w:szCs w:val="12"/>
              </w:rPr>
              <w:t>974</w:t>
            </w:r>
          </w:p>
        </w:tc>
        <w:tc>
          <w:tcPr>
            <w:tcW w:w="444" w:type="dxa"/>
            <w:tcMar>
              <w:left w:w="85" w:type="dxa"/>
              <w:right w:w="85" w:type="dxa"/>
            </w:tcMar>
            <w:vAlign w:val="bottom"/>
          </w:tcPr>
          <w:p w14:paraId="3428F2C0" w14:textId="77777777" w:rsidR="0097515F" w:rsidRPr="00B56231" w:rsidRDefault="0097515F" w:rsidP="0014388D">
            <w:pPr>
              <w:pStyle w:val="TAR"/>
              <w:rPr>
                <w:sz w:val="12"/>
                <w:szCs w:val="12"/>
              </w:rPr>
            </w:pPr>
            <w:r w:rsidRPr="00B56231">
              <w:rPr>
                <w:sz w:val="12"/>
                <w:szCs w:val="12"/>
              </w:rPr>
              <w:t>178</w:t>
            </w:r>
          </w:p>
        </w:tc>
        <w:tc>
          <w:tcPr>
            <w:tcW w:w="444" w:type="dxa"/>
            <w:tcMar>
              <w:left w:w="85" w:type="dxa"/>
              <w:right w:w="85" w:type="dxa"/>
            </w:tcMar>
            <w:vAlign w:val="bottom"/>
          </w:tcPr>
          <w:p w14:paraId="21F576C9" w14:textId="77777777" w:rsidR="0097515F" w:rsidRPr="00B56231" w:rsidRDefault="0097515F" w:rsidP="0014388D">
            <w:pPr>
              <w:pStyle w:val="TAR"/>
              <w:rPr>
                <w:sz w:val="12"/>
                <w:szCs w:val="12"/>
              </w:rPr>
            </w:pPr>
            <w:r w:rsidRPr="00B56231">
              <w:rPr>
                <w:sz w:val="12"/>
                <w:szCs w:val="12"/>
              </w:rPr>
              <w:t>973</w:t>
            </w:r>
          </w:p>
        </w:tc>
        <w:tc>
          <w:tcPr>
            <w:tcW w:w="444" w:type="dxa"/>
            <w:tcMar>
              <w:left w:w="85" w:type="dxa"/>
              <w:right w:w="85" w:type="dxa"/>
            </w:tcMar>
            <w:vAlign w:val="bottom"/>
          </w:tcPr>
          <w:p w14:paraId="60DAB7FD" w14:textId="77777777" w:rsidR="0097515F" w:rsidRPr="00B56231" w:rsidRDefault="0097515F" w:rsidP="0014388D">
            <w:pPr>
              <w:pStyle w:val="TAR"/>
              <w:rPr>
                <w:sz w:val="12"/>
                <w:szCs w:val="12"/>
              </w:rPr>
            </w:pPr>
            <w:r w:rsidRPr="00B56231">
              <w:rPr>
                <w:sz w:val="12"/>
                <w:szCs w:val="12"/>
              </w:rPr>
              <w:t>179</w:t>
            </w:r>
          </w:p>
        </w:tc>
        <w:tc>
          <w:tcPr>
            <w:tcW w:w="444" w:type="dxa"/>
            <w:tcMar>
              <w:left w:w="85" w:type="dxa"/>
              <w:right w:w="85" w:type="dxa"/>
            </w:tcMar>
            <w:vAlign w:val="bottom"/>
          </w:tcPr>
          <w:p w14:paraId="41D13CE0" w14:textId="77777777" w:rsidR="0097515F" w:rsidRPr="00B56231" w:rsidRDefault="0097515F" w:rsidP="0014388D">
            <w:pPr>
              <w:pStyle w:val="TAR"/>
              <w:rPr>
                <w:sz w:val="12"/>
                <w:szCs w:val="12"/>
              </w:rPr>
            </w:pPr>
            <w:r w:rsidRPr="00B56231">
              <w:rPr>
                <w:sz w:val="12"/>
                <w:szCs w:val="12"/>
              </w:rPr>
              <w:t>972</w:t>
            </w:r>
          </w:p>
        </w:tc>
        <w:tc>
          <w:tcPr>
            <w:tcW w:w="444" w:type="dxa"/>
            <w:tcMar>
              <w:left w:w="85" w:type="dxa"/>
              <w:right w:w="85" w:type="dxa"/>
            </w:tcMar>
            <w:vAlign w:val="bottom"/>
          </w:tcPr>
          <w:p w14:paraId="131940A8" w14:textId="77777777" w:rsidR="0097515F" w:rsidRPr="00B56231" w:rsidRDefault="0097515F" w:rsidP="0014388D">
            <w:pPr>
              <w:pStyle w:val="TAR"/>
              <w:rPr>
                <w:sz w:val="12"/>
                <w:szCs w:val="12"/>
              </w:rPr>
            </w:pPr>
            <w:r w:rsidRPr="00B56231">
              <w:rPr>
                <w:sz w:val="12"/>
                <w:szCs w:val="12"/>
              </w:rPr>
              <w:t>180</w:t>
            </w:r>
          </w:p>
        </w:tc>
        <w:tc>
          <w:tcPr>
            <w:tcW w:w="444" w:type="dxa"/>
            <w:tcMar>
              <w:left w:w="85" w:type="dxa"/>
              <w:right w:w="85" w:type="dxa"/>
            </w:tcMar>
            <w:vAlign w:val="bottom"/>
          </w:tcPr>
          <w:p w14:paraId="4AD23A5B" w14:textId="77777777" w:rsidR="0097515F" w:rsidRPr="00B56231" w:rsidRDefault="0097515F" w:rsidP="0014388D">
            <w:pPr>
              <w:pStyle w:val="TAR"/>
              <w:rPr>
                <w:sz w:val="12"/>
                <w:szCs w:val="12"/>
              </w:rPr>
            </w:pPr>
            <w:r w:rsidRPr="00B56231">
              <w:rPr>
                <w:sz w:val="12"/>
                <w:szCs w:val="12"/>
              </w:rPr>
              <w:t>971</w:t>
            </w:r>
          </w:p>
        </w:tc>
      </w:tr>
      <w:tr w:rsidR="0097515F" w:rsidRPr="00B56231" w14:paraId="3F820E83" w14:textId="77777777" w:rsidTr="0014388D">
        <w:trPr>
          <w:jc w:val="center"/>
        </w:trPr>
        <w:tc>
          <w:tcPr>
            <w:tcW w:w="761" w:type="dxa"/>
            <w:tcMar>
              <w:left w:w="85" w:type="dxa"/>
              <w:right w:w="85" w:type="dxa"/>
            </w:tcMar>
          </w:tcPr>
          <w:p w14:paraId="1EB2C13A" w14:textId="77777777" w:rsidR="0097515F" w:rsidRPr="00B56231" w:rsidRDefault="0097515F" w:rsidP="0014388D">
            <w:pPr>
              <w:pStyle w:val="TAL"/>
              <w:jc w:val="center"/>
              <w:rPr>
                <w:sz w:val="12"/>
                <w:szCs w:val="12"/>
              </w:rPr>
            </w:pPr>
            <w:r w:rsidRPr="00B56231">
              <w:rPr>
                <w:sz w:val="12"/>
                <w:szCs w:val="12"/>
              </w:rPr>
              <w:t>360-379</w:t>
            </w:r>
          </w:p>
        </w:tc>
        <w:tc>
          <w:tcPr>
            <w:tcW w:w="445" w:type="dxa"/>
            <w:tcMar>
              <w:left w:w="85" w:type="dxa"/>
              <w:right w:w="85" w:type="dxa"/>
            </w:tcMar>
            <w:vAlign w:val="bottom"/>
          </w:tcPr>
          <w:p w14:paraId="4AAB843E" w14:textId="77777777" w:rsidR="0097515F" w:rsidRPr="00B56231" w:rsidRDefault="0097515F" w:rsidP="0014388D">
            <w:pPr>
              <w:pStyle w:val="TAR"/>
              <w:rPr>
                <w:sz w:val="12"/>
                <w:szCs w:val="12"/>
              </w:rPr>
            </w:pPr>
            <w:r w:rsidRPr="00B56231">
              <w:rPr>
                <w:sz w:val="12"/>
                <w:szCs w:val="12"/>
              </w:rPr>
              <w:t>181</w:t>
            </w:r>
          </w:p>
        </w:tc>
        <w:tc>
          <w:tcPr>
            <w:tcW w:w="445" w:type="dxa"/>
            <w:tcMar>
              <w:left w:w="85" w:type="dxa"/>
              <w:right w:w="85" w:type="dxa"/>
            </w:tcMar>
            <w:vAlign w:val="bottom"/>
          </w:tcPr>
          <w:p w14:paraId="30FD24E0" w14:textId="77777777" w:rsidR="0097515F" w:rsidRPr="00B56231" w:rsidRDefault="0097515F" w:rsidP="0014388D">
            <w:pPr>
              <w:pStyle w:val="TAR"/>
              <w:rPr>
                <w:sz w:val="12"/>
                <w:szCs w:val="12"/>
              </w:rPr>
            </w:pPr>
            <w:r w:rsidRPr="00B56231">
              <w:rPr>
                <w:sz w:val="12"/>
                <w:szCs w:val="12"/>
              </w:rPr>
              <w:t>970</w:t>
            </w:r>
          </w:p>
        </w:tc>
        <w:tc>
          <w:tcPr>
            <w:tcW w:w="445" w:type="dxa"/>
            <w:tcMar>
              <w:left w:w="85" w:type="dxa"/>
              <w:right w:w="85" w:type="dxa"/>
            </w:tcMar>
            <w:vAlign w:val="bottom"/>
          </w:tcPr>
          <w:p w14:paraId="7A7C83DB" w14:textId="77777777" w:rsidR="0097515F" w:rsidRPr="00B56231" w:rsidRDefault="0097515F" w:rsidP="0014388D">
            <w:pPr>
              <w:pStyle w:val="TAR"/>
              <w:rPr>
                <w:sz w:val="12"/>
                <w:szCs w:val="12"/>
              </w:rPr>
            </w:pPr>
            <w:r w:rsidRPr="00B56231">
              <w:rPr>
                <w:sz w:val="12"/>
                <w:szCs w:val="12"/>
              </w:rPr>
              <w:t>182</w:t>
            </w:r>
          </w:p>
        </w:tc>
        <w:tc>
          <w:tcPr>
            <w:tcW w:w="445" w:type="dxa"/>
            <w:tcMar>
              <w:left w:w="85" w:type="dxa"/>
              <w:right w:w="85" w:type="dxa"/>
            </w:tcMar>
            <w:vAlign w:val="bottom"/>
          </w:tcPr>
          <w:p w14:paraId="15DB6AA3" w14:textId="77777777" w:rsidR="0097515F" w:rsidRPr="00B56231" w:rsidRDefault="0097515F" w:rsidP="0014388D">
            <w:pPr>
              <w:pStyle w:val="TAR"/>
              <w:rPr>
                <w:sz w:val="12"/>
                <w:szCs w:val="12"/>
              </w:rPr>
            </w:pPr>
            <w:r w:rsidRPr="00B56231">
              <w:rPr>
                <w:sz w:val="12"/>
                <w:szCs w:val="12"/>
              </w:rPr>
              <w:t>969</w:t>
            </w:r>
          </w:p>
        </w:tc>
        <w:tc>
          <w:tcPr>
            <w:tcW w:w="445" w:type="dxa"/>
            <w:tcMar>
              <w:left w:w="85" w:type="dxa"/>
              <w:right w:w="85" w:type="dxa"/>
            </w:tcMar>
            <w:vAlign w:val="bottom"/>
          </w:tcPr>
          <w:p w14:paraId="1D96AF48" w14:textId="77777777" w:rsidR="0097515F" w:rsidRPr="00B56231" w:rsidRDefault="0097515F" w:rsidP="0014388D">
            <w:pPr>
              <w:pStyle w:val="TAR"/>
              <w:rPr>
                <w:sz w:val="12"/>
                <w:szCs w:val="12"/>
              </w:rPr>
            </w:pPr>
            <w:r w:rsidRPr="00B56231">
              <w:rPr>
                <w:sz w:val="12"/>
                <w:szCs w:val="12"/>
              </w:rPr>
              <w:t>183</w:t>
            </w:r>
          </w:p>
        </w:tc>
        <w:tc>
          <w:tcPr>
            <w:tcW w:w="444" w:type="dxa"/>
            <w:tcMar>
              <w:left w:w="85" w:type="dxa"/>
              <w:right w:w="85" w:type="dxa"/>
            </w:tcMar>
            <w:vAlign w:val="bottom"/>
          </w:tcPr>
          <w:p w14:paraId="38CF1C3F" w14:textId="77777777" w:rsidR="0097515F" w:rsidRPr="00B56231" w:rsidRDefault="0097515F" w:rsidP="0014388D">
            <w:pPr>
              <w:pStyle w:val="TAR"/>
              <w:rPr>
                <w:sz w:val="12"/>
                <w:szCs w:val="12"/>
              </w:rPr>
            </w:pPr>
            <w:r w:rsidRPr="00B56231">
              <w:rPr>
                <w:sz w:val="12"/>
                <w:szCs w:val="12"/>
              </w:rPr>
              <w:t>968</w:t>
            </w:r>
          </w:p>
        </w:tc>
        <w:tc>
          <w:tcPr>
            <w:tcW w:w="444" w:type="dxa"/>
            <w:tcMar>
              <w:left w:w="85" w:type="dxa"/>
              <w:right w:w="85" w:type="dxa"/>
            </w:tcMar>
            <w:vAlign w:val="bottom"/>
          </w:tcPr>
          <w:p w14:paraId="7C7B7479" w14:textId="77777777" w:rsidR="0097515F" w:rsidRPr="00B56231" w:rsidRDefault="0097515F" w:rsidP="0014388D">
            <w:pPr>
              <w:pStyle w:val="TAR"/>
              <w:rPr>
                <w:sz w:val="12"/>
                <w:szCs w:val="12"/>
              </w:rPr>
            </w:pPr>
            <w:r w:rsidRPr="00B56231">
              <w:rPr>
                <w:sz w:val="12"/>
                <w:szCs w:val="12"/>
              </w:rPr>
              <w:t>184</w:t>
            </w:r>
          </w:p>
        </w:tc>
        <w:tc>
          <w:tcPr>
            <w:tcW w:w="444" w:type="dxa"/>
            <w:tcMar>
              <w:left w:w="85" w:type="dxa"/>
              <w:right w:w="85" w:type="dxa"/>
            </w:tcMar>
            <w:vAlign w:val="bottom"/>
          </w:tcPr>
          <w:p w14:paraId="27305320" w14:textId="77777777" w:rsidR="0097515F" w:rsidRPr="00B56231" w:rsidRDefault="0097515F" w:rsidP="0014388D">
            <w:pPr>
              <w:pStyle w:val="TAR"/>
              <w:rPr>
                <w:sz w:val="12"/>
                <w:szCs w:val="12"/>
              </w:rPr>
            </w:pPr>
            <w:r w:rsidRPr="00B56231">
              <w:rPr>
                <w:sz w:val="12"/>
                <w:szCs w:val="12"/>
              </w:rPr>
              <w:t>967</w:t>
            </w:r>
          </w:p>
        </w:tc>
        <w:tc>
          <w:tcPr>
            <w:tcW w:w="444" w:type="dxa"/>
            <w:tcMar>
              <w:left w:w="85" w:type="dxa"/>
              <w:right w:w="85" w:type="dxa"/>
            </w:tcMar>
            <w:vAlign w:val="bottom"/>
          </w:tcPr>
          <w:p w14:paraId="03F1AE32" w14:textId="77777777" w:rsidR="0097515F" w:rsidRPr="00B56231" w:rsidRDefault="0097515F" w:rsidP="0014388D">
            <w:pPr>
              <w:pStyle w:val="TAR"/>
              <w:rPr>
                <w:sz w:val="12"/>
                <w:szCs w:val="12"/>
              </w:rPr>
            </w:pPr>
            <w:r w:rsidRPr="00B56231">
              <w:rPr>
                <w:sz w:val="12"/>
                <w:szCs w:val="12"/>
              </w:rPr>
              <w:t>185</w:t>
            </w:r>
          </w:p>
        </w:tc>
        <w:tc>
          <w:tcPr>
            <w:tcW w:w="444" w:type="dxa"/>
            <w:tcMar>
              <w:left w:w="85" w:type="dxa"/>
              <w:right w:w="85" w:type="dxa"/>
            </w:tcMar>
            <w:vAlign w:val="bottom"/>
          </w:tcPr>
          <w:p w14:paraId="69B47726" w14:textId="77777777" w:rsidR="0097515F" w:rsidRPr="00B56231" w:rsidRDefault="0097515F" w:rsidP="0014388D">
            <w:pPr>
              <w:pStyle w:val="TAR"/>
              <w:rPr>
                <w:sz w:val="12"/>
                <w:szCs w:val="12"/>
              </w:rPr>
            </w:pPr>
            <w:r w:rsidRPr="00B56231">
              <w:rPr>
                <w:sz w:val="12"/>
                <w:szCs w:val="12"/>
              </w:rPr>
              <w:t>966</w:t>
            </w:r>
          </w:p>
        </w:tc>
        <w:tc>
          <w:tcPr>
            <w:tcW w:w="444" w:type="dxa"/>
            <w:tcMar>
              <w:left w:w="85" w:type="dxa"/>
              <w:right w:w="85" w:type="dxa"/>
            </w:tcMar>
            <w:vAlign w:val="bottom"/>
          </w:tcPr>
          <w:p w14:paraId="4B4BD57B" w14:textId="77777777" w:rsidR="0097515F" w:rsidRPr="00B56231" w:rsidRDefault="0097515F" w:rsidP="0014388D">
            <w:pPr>
              <w:pStyle w:val="TAR"/>
              <w:rPr>
                <w:sz w:val="12"/>
                <w:szCs w:val="12"/>
              </w:rPr>
            </w:pPr>
            <w:r w:rsidRPr="00B56231">
              <w:rPr>
                <w:sz w:val="12"/>
                <w:szCs w:val="12"/>
              </w:rPr>
              <w:t>186</w:t>
            </w:r>
          </w:p>
        </w:tc>
        <w:tc>
          <w:tcPr>
            <w:tcW w:w="444" w:type="dxa"/>
            <w:tcMar>
              <w:left w:w="85" w:type="dxa"/>
              <w:right w:w="85" w:type="dxa"/>
            </w:tcMar>
            <w:vAlign w:val="bottom"/>
          </w:tcPr>
          <w:p w14:paraId="3749A002" w14:textId="77777777" w:rsidR="0097515F" w:rsidRPr="00B56231" w:rsidRDefault="0097515F" w:rsidP="0014388D">
            <w:pPr>
              <w:pStyle w:val="TAR"/>
              <w:rPr>
                <w:sz w:val="12"/>
                <w:szCs w:val="12"/>
              </w:rPr>
            </w:pPr>
            <w:r w:rsidRPr="00B56231">
              <w:rPr>
                <w:sz w:val="12"/>
                <w:szCs w:val="12"/>
              </w:rPr>
              <w:t>965</w:t>
            </w:r>
          </w:p>
        </w:tc>
        <w:tc>
          <w:tcPr>
            <w:tcW w:w="444" w:type="dxa"/>
            <w:tcMar>
              <w:left w:w="85" w:type="dxa"/>
              <w:right w:w="85" w:type="dxa"/>
            </w:tcMar>
            <w:vAlign w:val="bottom"/>
          </w:tcPr>
          <w:p w14:paraId="1E8C3BC7" w14:textId="77777777" w:rsidR="0097515F" w:rsidRPr="00B56231" w:rsidRDefault="0097515F" w:rsidP="0014388D">
            <w:pPr>
              <w:pStyle w:val="TAR"/>
              <w:rPr>
                <w:sz w:val="12"/>
                <w:szCs w:val="12"/>
              </w:rPr>
            </w:pPr>
            <w:r w:rsidRPr="00B56231">
              <w:rPr>
                <w:sz w:val="12"/>
                <w:szCs w:val="12"/>
              </w:rPr>
              <w:t>187</w:t>
            </w:r>
          </w:p>
        </w:tc>
        <w:tc>
          <w:tcPr>
            <w:tcW w:w="444" w:type="dxa"/>
            <w:tcMar>
              <w:left w:w="85" w:type="dxa"/>
              <w:right w:w="85" w:type="dxa"/>
            </w:tcMar>
            <w:vAlign w:val="bottom"/>
          </w:tcPr>
          <w:p w14:paraId="04DE0CF9" w14:textId="77777777" w:rsidR="0097515F" w:rsidRPr="00B56231" w:rsidRDefault="0097515F" w:rsidP="0014388D">
            <w:pPr>
              <w:pStyle w:val="TAR"/>
              <w:rPr>
                <w:sz w:val="12"/>
                <w:szCs w:val="12"/>
              </w:rPr>
            </w:pPr>
            <w:r w:rsidRPr="00B56231">
              <w:rPr>
                <w:sz w:val="12"/>
                <w:szCs w:val="12"/>
              </w:rPr>
              <w:t>964</w:t>
            </w:r>
          </w:p>
        </w:tc>
        <w:tc>
          <w:tcPr>
            <w:tcW w:w="444" w:type="dxa"/>
            <w:tcMar>
              <w:left w:w="85" w:type="dxa"/>
              <w:right w:w="85" w:type="dxa"/>
            </w:tcMar>
            <w:vAlign w:val="bottom"/>
          </w:tcPr>
          <w:p w14:paraId="55A47177" w14:textId="77777777" w:rsidR="0097515F" w:rsidRPr="00B56231" w:rsidRDefault="0097515F" w:rsidP="0014388D">
            <w:pPr>
              <w:pStyle w:val="TAR"/>
              <w:rPr>
                <w:sz w:val="12"/>
                <w:szCs w:val="12"/>
              </w:rPr>
            </w:pPr>
            <w:r w:rsidRPr="00B56231">
              <w:rPr>
                <w:sz w:val="12"/>
                <w:szCs w:val="12"/>
              </w:rPr>
              <w:t>188</w:t>
            </w:r>
          </w:p>
        </w:tc>
        <w:tc>
          <w:tcPr>
            <w:tcW w:w="444" w:type="dxa"/>
            <w:tcMar>
              <w:left w:w="85" w:type="dxa"/>
              <w:right w:w="85" w:type="dxa"/>
            </w:tcMar>
            <w:vAlign w:val="bottom"/>
          </w:tcPr>
          <w:p w14:paraId="20A1C73C" w14:textId="77777777" w:rsidR="0097515F" w:rsidRPr="00B56231" w:rsidRDefault="0097515F" w:rsidP="0014388D">
            <w:pPr>
              <w:pStyle w:val="TAR"/>
              <w:rPr>
                <w:sz w:val="12"/>
                <w:szCs w:val="12"/>
              </w:rPr>
            </w:pPr>
            <w:r w:rsidRPr="00B56231">
              <w:rPr>
                <w:sz w:val="12"/>
                <w:szCs w:val="12"/>
              </w:rPr>
              <w:t>963</w:t>
            </w:r>
          </w:p>
        </w:tc>
        <w:tc>
          <w:tcPr>
            <w:tcW w:w="444" w:type="dxa"/>
            <w:tcMar>
              <w:left w:w="85" w:type="dxa"/>
              <w:right w:w="85" w:type="dxa"/>
            </w:tcMar>
            <w:vAlign w:val="bottom"/>
          </w:tcPr>
          <w:p w14:paraId="79651CF0" w14:textId="77777777" w:rsidR="0097515F" w:rsidRPr="00B56231" w:rsidRDefault="0097515F" w:rsidP="0014388D">
            <w:pPr>
              <w:pStyle w:val="TAR"/>
              <w:rPr>
                <w:sz w:val="12"/>
                <w:szCs w:val="12"/>
              </w:rPr>
            </w:pPr>
            <w:r w:rsidRPr="00B56231">
              <w:rPr>
                <w:sz w:val="12"/>
                <w:szCs w:val="12"/>
              </w:rPr>
              <w:t>189</w:t>
            </w:r>
          </w:p>
        </w:tc>
        <w:tc>
          <w:tcPr>
            <w:tcW w:w="444" w:type="dxa"/>
            <w:tcMar>
              <w:left w:w="85" w:type="dxa"/>
              <w:right w:w="85" w:type="dxa"/>
            </w:tcMar>
            <w:vAlign w:val="bottom"/>
          </w:tcPr>
          <w:p w14:paraId="371422B7" w14:textId="77777777" w:rsidR="0097515F" w:rsidRPr="00B56231" w:rsidRDefault="0097515F" w:rsidP="0014388D">
            <w:pPr>
              <w:pStyle w:val="TAR"/>
              <w:rPr>
                <w:sz w:val="12"/>
                <w:szCs w:val="12"/>
              </w:rPr>
            </w:pPr>
            <w:r w:rsidRPr="00B56231">
              <w:rPr>
                <w:sz w:val="12"/>
                <w:szCs w:val="12"/>
              </w:rPr>
              <w:t>962</w:t>
            </w:r>
          </w:p>
        </w:tc>
        <w:tc>
          <w:tcPr>
            <w:tcW w:w="444" w:type="dxa"/>
            <w:tcMar>
              <w:left w:w="85" w:type="dxa"/>
              <w:right w:w="85" w:type="dxa"/>
            </w:tcMar>
            <w:vAlign w:val="bottom"/>
          </w:tcPr>
          <w:p w14:paraId="1A84A651" w14:textId="77777777" w:rsidR="0097515F" w:rsidRPr="00B56231" w:rsidRDefault="0097515F" w:rsidP="0014388D">
            <w:pPr>
              <w:pStyle w:val="TAR"/>
              <w:rPr>
                <w:sz w:val="12"/>
                <w:szCs w:val="12"/>
              </w:rPr>
            </w:pPr>
            <w:r w:rsidRPr="00B56231">
              <w:rPr>
                <w:sz w:val="12"/>
                <w:szCs w:val="12"/>
              </w:rPr>
              <w:t>190</w:t>
            </w:r>
          </w:p>
        </w:tc>
        <w:tc>
          <w:tcPr>
            <w:tcW w:w="444" w:type="dxa"/>
            <w:tcMar>
              <w:left w:w="85" w:type="dxa"/>
              <w:right w:w="85" w:type="dxa"/>
            </w:tcMar>
            <w:vAlign w:val="bottom"/>
          </w:tcPr>
          <w:p w14:paraId="6DED311D" w14:textId="77777777" w:rsidR="0097515F" w:rsidRPr="00B56231" w:rsidRDefault="0097515F" w:rsidP="0014388D">
            <w:pPr>
              <w:pStyle w:val="TAR"/>
              <w:rPr>
                <w:sz w:val="12"/>
                <w:szCs w:val="12"/>
              </w:rPr>
            </w:pPr>
            <w:r w:rsidRPr="00B56231">
              <w:rPr>
                <w:sz w:val="12"/>
                <w:szCs w:val="12"/>
              </w:rPr>
              <w:t>961</w:t>
            </w:r>
          </w:p>
        </w:tc>
      </w:tr>
      <w:tr w:rsidR="0097515F" w:rsidRPr="00B56231" w14:paraId="351A3F60" w14:textId="77777777" w:rsidTr="0014388D">
        <w:trPr>
          <w:jc w:val="center"/>
        </w:trPr>
        <w:tc>
          <w:tcPr>
            <w:tcW w:w="761" w:type="dxa"/>
            <w:tcMar>
              <w:left w:w="85" w:type="dxa"/>
              <w:right w:w="85" w:type="dxa"/>
            </w:tcMar>
          </w:tcPr>
          <w:p w14:paraId="7B737D7F" w14:textId="77777777" w:rsidR="0097515F" w:rsidRPr="00B56231" w:rsidRDefault="0097515F" w:rsidP="0014388D">
            <w:pPr>
              <w:pStyle w:val="TAL"/>
              <w:jc w:val="center"/>
              <w:rPr>
                <w:sz w:val="12"/>
                <w:szCs w:val="12"/>
              </w:rPr>
            </w:pPr>
            <w:r w:rsidRPr="00B56231">
              <w:rPr>
                <w:sz w:val="12"/>
                <w:szCs w:val="12"/>
              </w:rPr>
              <w:t>380-399</w:t>
            </w:r>
          </w:p>
        </w:tc>
        <w:tc>
          <w:tcPr>
            <w:tcW w:w="445" w:type="dxa"/>
            <w:tcMar>
              <w:left w:w="85" w:type="dxa"/>
              <w:right w:w="85" w:type="dxa"/>
            </w:tcMar>
            <w:vAlign w:val="bottom"/>
          </w:tcPr>
          <w:p w14:paraId="18A25D09" w14:textId="77777777" w:rsidR="0097515F" w:rsidRPr="00B56231" w:rsidRDefault="0097515F" w:rsidP="0014388D">
            <w:pPr>
              <w:pStyle w:val="TAR"/>
              <w:rPr>
                <w:sz w:val="12"/>
                <w:szCs w:val="12"/>
              </w:rPr>
            </w:pPr>
            <w:r w:rsidRPr="00B56231">
              <w:rPr>
                <w:sz w:val="12"/>
                <w:szCs w:val="12"/>
              </w:rPr>
              <w:t>191</w:t>
            </w:r>
          </w:p>
        </w:tc>
        <w:tc>
          <w:tcPr>
            <w:tcW w:w="445" w:type="dxa"/>
            <w:tcMar>
              <w:left w:w="85" w:type="dxa"/>
              <w:right w:w="85" w:type="dxa"/>
            </w:tcMar>
            <w:vAlign w:val="bottom"/>
          </w:tcPr>
          <w:p w14:paraId="27D7EB54" w14:textId="77777777" w:rsidR="0097515F" w:rsidRPr="00B56231" w:rsidRDefault="0097515F" w:rsidP="0014388D">
            <w:pPr>
              <w:pStyle w:val="TAR"/>
              <w:rPr>
                <w:sz w:val="12"/>
                <w:szCs w:val="12"/>
              </w:rPr>
            </w:pPr>
            <w:r w:rsidRPr="00B56231">
              <w:rPr>
                <w:sz w:val="12"/>
                <w:szCs w:val="12"/>
              </w:rPr>
              <w:t>960</w:t>
            </w:r>
          </w:p>
        </w:tc>
        <w:tc>
          <w:tcPr>
            <w:tcW w:w="445" w:type="dxa"/>
            <w:tcMar>
              <w:left w:w="85" w:type="dxa"/>
              <w:right w:w="85" w:type="dxa"/>
            </w:tcMar>
            <w:vAlign w:val="bottom"/>
          </w:tcPr>
          <w:p w14:paraId="216BACD1" w14:textId="77777777" w:rsidR="0097515F" w:rsidRPr="00B56231" w:rsidRDefault="0097515F" w:rsidP="0014388D">
            <w:pPr>
              <w:pStyle w:val="TAR"/>
              <w:rPr>
                <w:sz w:val="12"/>
                <w:szCs w:val="12"/>
              </w:rPr>
            </w:pPr>
            <w:r w:rsidRPr="00B56231">
              <w:rPr>
                <w:sz w:val="12"/>
                <w:szCs w:val="12"/>
              </w:rPr>
              <w:t>192</w:t>
            </w:r>
          </w:p>
        </w:tc>
        <w:tc>
          <w:tcPr>
            <w:tcW w:w="445" w:type="dxa"/>
            <w:tcMar>
              <w:left w:w="85" w:type="dxa"/>
              <w:right w:w="85" w:type="dxa"/>
            </w:tcMar>
            <w:vAlign w:val="bottom"/>
          </w:tcPr>
          <w:p w14:paraId="3AD1835A" w14:textId="77777777" w:rsidR="0097515F" w:rsidRPr="00B56231" w:rsidRDefault="0097515F" w:rsidP="0014388D">
            <w:pPr>
              <w:pStyle w:val="TAR"/>
              <w:rPr>
                <w:sz w:val="12"/>
                <w:szCs w:val="12"/>
              </w:rPr>
            </w:pPr>
            <w:r w:rsidRPr="00B56231">
              <w:rPr>
                <w:sz w:val="12"/>
                <w:szCs w:val="12"/>
              </w:rPr>
              <w:t>959</w:t>
            </w:r>
          </w:p>
        </w:tc>
        <w:tc>
          <w:tcPr>
            <w:tcW w:w="445" w:type="dxa"/>
            <w:tcMar>
              <w:left w:w="85" w:type="dxa"/>
              <w:right w:w="85" w:type="dxa"/>
            </w:tcMar>
            <w:vAlign w:val="bottom"/>
          </w:tcPr>
          <w:p w14:paraId="12A8DABB" w14:textId="77777777" w:rsidR="0097515F" w:rsidRPr="00B56231" w:rsidRDefault="0097515F" w:rsidP="0014388D">
            <w:pPr>
              <w:pStyle w:val="TAR"/>
              <w:rPr>
                <w:sz w:val="12"/>
                <w:szCs w:val="12"/>
              </w:rPr>
            </w:pPr>
            <w:r w:rsidRPr="00B56231">
              <w:rPr>
                <w:sz w:val="12"/>
                <w:szCs w:val="12"/>
              </w:rPr>
              <w:t>193</w:t>
            </w:r>
          </w:p>
        </w:tc>
        <w:tc>
          <w:tcPr>
            <w:tcW w:w="444" w:type="dxa"/>
            <w:tcMar>
              <w:left w:w="85" w:type="dxa"/>
              <w:right w:w="85" w:type="dxa"/>
            </w:tcMar>
            <w:vAlign w:val="bottom"/>
          </w:tcPr>
          <w:p w14:paraId="72DBF2E6" w14:textId="77777777" w:rsidR="0097515F" w:rsidRPr="00B56231" w:rsidRDefault="0097515F" w:rsidP="0014388D">
            <w:pPr>
              <w:pStyle w:val="TAR"/>
              <w:rPr>
                <w:sz w:val="12"/>
                <w:szCs w:val="12"/>
              </w:rPr>
            </w:pPr>
            <w:r w:rsidRPr="00B56231">
              <w:rPr>
                <w:sz w:val="12"/>
                <w:szCs w:val="12"/>
              </w:rPr>
              <w:t>958</w:t>
            </w:r>
          </w:p>
        </w:tc>
        <w:tc>
          <w:tcPr>
            <w:tcW w:w="444" w:type="dxa"/>
            <w:tcMar>
              <w:left w:w="85" w:type="dxa"/>
              <w:right w:w="85" w:type="dxa"/>
            </w:tcMar>
            <w:vAlign w:val="bottom"/>
          </w:tcPr>
          <w:p w14:paraId="7B025FE1" w14:textId="77777777" w:rsidR="0097515F" w:rsidRPr="00B56231" w:rsidRDefault="0097515F" w:rsidP="0014388D">
            <w:pPr>
              <w:pStyle w:val="TAR"/>
              <w:rPr>
                <w:sz w:val="12"/>
                <w:szCs w:val="12"/>
              </w:rPr>
            </w:pPr>
            <w:r w:rsidRPr="00B56231">
              <w:rPr>
                <w:sz w:val="12"/>
                <w:szCs w:val="12"/>
              </w:rPr>
              <w:t>194</w:t>
            </w:r>
          </w:p>
        </w:tc>
        <w:tc>
          <w:tcPr>
            <w:tcW w:w="444" w:type="dxa"/>
            <w:tcMar>
              <w:left w:w="85" w:type="dxa"/>
              <w:right w:w="85" w:type="dxa"/>
            </w:tcMar>
            <w:vAlign w:val="bottom"/>
          </w:tcPr>
          <w:p w14:paraId="25254489" w14:textId="77777777" w:rsidR="0097515F" w:rsidRPr="00B56231" w:rsidRDefault="0097515F" w:rsidP="0014388D">
            <w:pPr>
              <w:pStyle w:val="TAR"/>
              <w:rPr>
                <w:sz w:val="12"/>
                <w:szCs w:val="12"/>
              </w:rPr>
            </w:pPr>
            <w:r w:rsidRPr="00B56231">
              <w:rPr>
                <w:sz w:val="12"/>
                <w:szCs w:val="12"/>
              </w:rPr>
              <w:t>957</w:t>
            </w:r>
          </w:p>
        </w:tc>
        <w:tc>
          <w:tcPr>
            <w:tcW w:w="444" w:type="dxa"/>
            <w:tcMar>
              <w:left w:w="85" w:type="dxa"/>
              <w:right w:w="85" w:type="dxa"/>
            </w:tcMar>
            <w:vAlign w:val="bottom"/>
          </w:tcPr>
          <w:p w14:paraId="21C2F0BF" w14:textId="77777777" w:rsidR="0097515F" w:rsidRPr="00B56231" w:rsidRDefault="0097515F" w:rsidP="0014388D">
            <w:pPr>
              <w:pStyle w:val="TAR"/>
              <w:rPr>
                <w:sz w:val="12"/>
                <w:szCs w:val="12"/>
              </w:rPr>
            </w:pPr>
            <w:r w:rsidRPr="00B56231">
              <w:rPr>
                <w:sz w:val="12"/>
                <w:szCs w:val="12"/>
              </w:rPr>
              <w:t>195</w:t>
            </w:r>
          </w:p>
        </w:tc>
        <w:tc>
          <w:tcPr>
            <w:tcW w:w="444" w:type="dxa"/>
            <w:tcMar>
              <w:left w:w="85" w:type="dxa"/>
              <w:right w:w="85" w:type="dxa"/>
            </w:tcMar>
            <w:vAlign w:val="bottom"/>
          </w:tcPr>
          <w:p w14:paraId="4E9A92F9" w14:textId="77777777" w:rsidR="0097515F" w:rsidRPr="00B56231" w:rsidRDefault="0097515F" w:rsidP="0014388D">
            <w:pPr>
              <w:pStyle w:val="TAR"/>
              <w:rPr>
                <w:sz w:val="12"/>
                <w:szCs w:val="12"/>
              </w:rPr>
            </w:pPr>
            <w:r w:rsidRPr="00B56231">
              <w:rPr>
                <w:sz w:val="12"/>
                <w:szCs w:val="12"/>
              </w:rPr>
              <w:t>956</w:t>
            </w:r>
          </w:p>
        </w:tc>
        <w:tc>
          <w:tcPr>
            <w:tcW w:w="444" w:type="dxa"/>
            <w:tcMar>
              <w:left w:w="85" w:type="dxa"/>
              <w:right w:w="85" w:type="dxa"/>
            </w:tcMar>
            <w:vAlign w:val="bottom"/>
          </w:tcPr>
          <w:p w14:paraId="1B052E28" w14:textId="77777777" w:rsidR="0097515F" w:rsidRPr="00B56231" w:rsidRDefault="0097515F" w:rsidP="0014388D">
            <w:pPr>
              <w:pStyle w:val="TAR"/>
              <w:rPr>
                <w:sz w:val="12"/>
                <w:szCs w:val="12"/>
              </w:rPr>
            </w:pPr>
            <w:r w:rsidRPr="00B56231">
              <w:rPr>
                <w:sz w:val="12"/>
                <w:szCs w:val="12"/>
              </w:rPr>
              <w:t>196</w:t>
            </w:r>
          </w:p>
        </w:tc>
        <w:tc>
          <w:tcPr>
            <w:tcW w:w="444" w:type="dxa"/>
            <w:tcMar>
              <w:left w:w="85" w:type="dxa"/>
              <w:right w:w="85" w:type="dxa"/>
            </w:tcMar>
            <w:vAlign w:val="bottom"/>
          </w:tcPr>
          <w:p w14:paraId="30C863E3" w14:textId="77777777" w:rsidR="0097515F" w:rsidRPr="00B56231" w:rsidRDefault="0097515F" w:rsidP="0014388D">
            <w:pPr>
              <w:pStyle w:val="TAR"/>
              <w:rPr>
                <w:sz w:val="12"/>
                <w:szCs w:val="12"/>
              </w:rPr>
            </w:pPr>
            <w:r w:rsidRPr="00B56231">
              <w:rPr>
                <w:sz w:val="12"/>
                <w:szCs w:val="12"/>
              </w:rPr>
              <w:t>955</w:t>
            </w:r>
          </w:p>
        </w:tc>
        <w:tc>
          <w:tcPr>
            <w:tcW w:w="444" w:type="dxa"/>
            <w:tcMar>
              <w:left w:w="85" w:type="dxa"/>
              <w:right w:w="85" w:type="dxa"/>
            </w:tcMar>
            <w:vAlign w:val="bottom"/>
          </w:tcPr>
          <w:p w14:paraId="12ACCD84" w14:textId="77777777" w:rsidR="0097515F" w:rsidRPr="00B56231" w:rsidRDefault="0097515F" w:rsidP="0014388D">
            <w:pPr>
              <w:pStyle w:val="TAR"/>
              <w:rPr>
                <w:sz w:val="12"/>
                <w:szCs w:val="12"/>
              </w:rPr>
            </w:pPr>
            <w:r w:rsidRPr="00B56231">
              <w:rPr>
                <w:sz w:val="12"/>
                <w:szCs w:val="12"/>
              </w:rPr>
              <w:t>197</w:t>
            </w:r>
          </w:p>
        </w:tc>
        <w:tc>
          <w:tcPr>
            <w:tcW w:w="444" w:type="dxa"/>
            <w:tcMar>
              <w:left w:w="85" w:type="dxa"/>
              <w:right w:w="85" w:type="dxa"/>
            </w:tcMar>
            <w:vAlign w:val="bottom"/>
          </w:tcPr>
          <w:p w14:paraId="0A54F076" w14:textId="77777777" w:rsidR="0097515F" w:rsidRPr="00B56231" w:rsidRDefault="0097515F" w:rsidP="0014388D">
            <w:pPr>
              <w:pStyle w:val="TAR"/>
              <w:rPr>
                <w:sz w:val="12"/>
                <w:szCs w:val="12"/>
              </w:rPr>
            </w:pPr>
            <w:r w:rsidRPr="00B56231">
              <w:rPr>
                <w:sz w:val="12"/>
                <w:szCs w:val="12"/>
              </w:rPr>
              <w:t>954</w:t>
            </w:r>
          </w:p>
        </w:tc>
        <w:tc>
          <w:tcPr>
            <w:tcW w:w="444" w:type="dxa"/>
            <w:tcMar>
              <w:left w:w="85" w:type="dxa"/>
              <w:right w:w="85" w:type="dxa"/>
            </w:tcMar>
            <w:vAlign w:val="bottom"/>
          </w:tcPr>
          <w:p w14:paraId="7799987C" w14:textId="77777777" w:rsidR="0097515F" w:rsidRPr="00B56231" w:rsidRDefault="0097515F" w:rsidP="0014388D">
            <w:pPr>
              <w:pStyle w:val="TAR"/>
              <w:rPr>
                <w:sz w:val="12"/>
                <w:szCs w:val="12"/>
              </w:rPr>
            </w:pPr>
            <w:r w:rsidRPr="00B56231">
              <w:rPr>
                <w:sz w:val="12"/>
                <w:szCs w:val="12"/>
              </w:rPr>
              <w:t>198</w:t>
            </w:r>
          </w:p>
        </w:tc>
        <w:tc>
          <w:tcPr>
            <w:tcW w:w="444" w:type="dxa"/>
            <w:tcMar>
              <w:left w:w="85" w:type="dxa"/>
              <w:right w:w="85" w:type="dxa"/>
            </w:tcMar>
            <w:vAlign w:val="bottom"/>
          </w:tcPr>
          <w:p w14:paraId="5A7BC109" w14:textId="77777777" w:rsidR="0097515F" w:rsidRPr="00B56231" w:rsidRDefault="0097515F" w:rsidP="0014388D">
            <w:pPr>
              <w:pStyle w:val="TAR"/>
              <w:rPr>
                <w:sz w:val="12"/>
                <w:szCs w:val="12"/>
              </w:rPr>
            </w:pPr>
            <w:r w:rsidRPr="00B56231">
              <w:rPr>
                <w:sz w:val="12"/>
                <w:szCs w:val="12"/>
              </w:rPr>
              <w:t>953</w:t>
            </w:r>
          </w:p>
        </w:tc>
        <w:tc>
          <w:tcPr>
            <w:tcW w:w="444" w:type="dxa"/>
            <w:tcMar>
              <w:left w:w="85" w:type="dxa"/>
              <w:right w:w="85" w:type="dxa"/>
            </w:tcMar>
            <w:vAlign w:val="bottom"/>
          </w:tcPr>
          <w:p w14:paraId="58A95700" w14:textId="77777777" w:rsidR="0097515F" w:rsidRPr="00B56231" w:rsidRDefault="0097515F" w:rsidP="0014388D">
            <w:pPr>
              <w:pStyle w:val="TAR"/>
              <w:rPr>
                <w:sz w:val="12"/>
                <w:szCs w:val="12"/>
              </w:rPr>
            </w:pPr>
            <w:r w:rsidRPr="00B56231">
              <w:rPr>
                <w:sz w:val="12"/>
                <w:szCs w:val="12"/>
              </w:rPr>
              <w:t>199</w:t>
            </w:r>
          </w:p>
        </w:tc>
        <w:tc>
          <w:tcPr>
            <w:tcW w:w="444" w:type="dxa"/>
            <w:tcMar>
              <w:left w:w="85" w:type="dxa"/>
              <w:right w:w="85" w:type="dxa"/>
            </w:tcMar>
            <w:vAlign w:val="bottom"/>
          </w:tcPr>
          <w:p w14:paraId="737B87F1" w14:textId="77777777" w:rsidR="0097515F" w:rsidRPr="00B56231" w:rsidRDefault="0097515F" w:rsidP="0014388D">
            <w:pPr>
              <w:pStyle w:val="TAR"/>
              <w:rPr>
                <w:sz w:val="12"/>
                <w:szCs w:val="12"/>
              </w:rPr>
            </w:pPr>
            <w:r w:rsidRPr="00B56231">
              <w:rPr>
                <w:sz w:val="12"/>
                <w:szCs w:val="12"/>
              </w:rPr>
              <w:t>952</w:t>
            </w:r>
          </w:p>
        </w:tc>
        <w:tc>
          <w:tcPr>
            <w:tcW w:w="444" w:type="dxa"/>
            <w:tcMar>
              <w:left w:w="85" w:type="dxa"/>
              <w:right w:w="85" w:type="dxa"/>
            </w:tcMar>
            <w:vAlign w:val="bottom"/>
          </w:tcPr>
          <w:p w14:paraId="651B2CCC" w14:textId="77777777" w:rsidR="0097515F" w:rsidRPr="00B56231" w:rsidRDefault="0097515F" w:rsidP="0014388D">
            <w:pPr>
              <w:pStyle w:val="TAR"/>
              <w:rPr>
                <w:sz w:val="12"/>
                <w:szCs w:val="12"/>
              </w:rPr>
            </w:pPr>
            <w:r w:rsidRPr="00B56231">
              <w:rPr>
                <w:sz w:val="12"/>
                <w:szCs w:val="12"/>
              </w:rPr>
              <w:t>200</w:t>
            </w:r>
          </w:p>
        </w:tc>
        <w:tc>
          <w:tcPr>
            <w:tcW w:w="444" w:type="dxa"/>
            <w:tcMar>
              <w:left w:w="85" w:type="dxa"/>
              <w:right w:w="85" w:type="dxa"/>
            </w:tcMar>
            <w:vAlign w:val="bottom"/>
          </w:tcPr>
          <w:p w14:paraId="5E927EE0" w14:textId="77777777" w:rsidR="0097515F" w:rsidRPr="00B56231" w:rsidRDefault="0097515F" w:rsidP="0014388D">
            <w:pPr>
              <w:pStyle w:val="TAR"/>
              <w:rPr>
                <w:sz w:val="12"/>
                <w:szCs w:val="12"/>
              </w:rPr>
            </w:pPr>
            <w:r w:rsidRPr="00B56231">
              <w:rPr>
                <w:sz w:val="12"/>
                <w:szCs w:val="12"/>
              </w:rPr>
              <w:t>951</w:t>
            </w:r>
          </w:p>
        </w:tc>
      </w:tr>
      <w:tr w:rsidR="0097515F" w:rsidRPr="00B56231" w14:paraId="724A3A3C" w14:textId="77777777" w:rsidTr="0014388D">
        <w:trPr>
          <w:jc w:val="center"/>
        </w:trPr>
        <w:tc>
          <w:tcPr>
            <w:tcW w:w="761" w:type="dxa"/>
            <w:tcMar>
              <w:left w:w="85" w:type="dxa"/>
              <w:right w:w="85" w:type="dxa"/>
            </w:tcMar>
          </w:tcPr>
          <w:p w14:paraId="4AFE2436" w14:textId="77777777" w:rsidR="0097515F" w:rsidRPr="00B56231" w:rsidRDefault="0097515F" w:rsidP="0014388D">
            <w:pPr>
              <w:pStyle w:val="TAL"/>
              <w:jc w:val="center"/>
              <w:rPr>
                <w:sz w:val="12"/>
                <w:szCs w:val="12"/>
              </w:rPr>
            </w:pPr>
            <w:r w:rsidRPr="00B56231">
              <w:rPr>
                <w:sz w:val="12"/>
                <w:szCs w:val="12"/>
              </w:rPr>
              <w:t>400-419</w:t>
            </w:r>
          </w:p>
        </w:tc>
        <w:tc>
          <w:tcPr>
            <w:tcW w:w="445" w:type="dxa"/>
            <w:tcMar>
              <w:left w:w="85" w:type="dxa"/>
              <w:right w:w="85" w:type="dxa"/>
            </w:tcMar>
            <w:vAlign w:val="bottom"/>
          </w:tcPr>
          <w:p w14:paraId="12BFF965" w14:textId="77777777" w:rsidR="0097515F" w:rsidRPr="00B56231" w:rsidRDefault="0097515F" w:rsidP="0014388D">
            <w:pPr>
              <w:pStyle w:val="TAR"/>
              <w:rPr>
                <w:sz w:val="12"/>
                <w:szCs w:val="12"/>
              </w:rPr>
            </w:pPr>
            <w:r w:rsidRPr="00B56231">
              <w:rPr>
                <w:sz w:val="12"/>
                <w:szCs w:val="12"/>
              </w:rPr>
              <w:t>201</w:t>
            </w:r>
          </w:p>
        </w:tc>
        <w:tc>
          <w:tcPr>
            <w:tcW w:w="445" w:type="dxa"/>
            <w:tcMar>
              <w:left w:w="85" w:type="dxa"/>
              <w:right w:w="85" w:type="dxa"/>
            </w:tcMar>
            <w:vAlign w:val="bottom"/>
          </w:tcPr>
          <w:p w14:paraId="69CF5FFF" w14:textId="77777777" w:rsidR="0097515F" w:rsidRPr="00B56231" w:rsidRDefault="0097515F" w:rsidP="0014388D">
            <w:pPr>
              <w:pStyle w:val="TAR"/>
              <w:rPr>
                <w:sz w:val="12"/>
                <w:szCs w:val="12"/>
              </w:rPr>
            </w:pPr>
            <w:r w:rsidRPr="00B56231">
              <w:rPr>
                <w:sz w:val="12"/>
                <w:szCs w:val="12"/>
              </w:rPr>
              <w:t>950</w:t>
            </w:r>
          </w:p>
        </w:tc>
        <w:tc>
          <w:tcPr>
            <w:tcW w:w="445" w:type="dxa"/>
            <w:tcMar>
              <w:left w:w="85" w:type="dxa"/>
              <w:right w:w="85" w:type="dxa"/>
            </w:tcMar>
            <w:vAlign w:val="bottom"/>
          </w:tcPr>
          <w:p w14:paraId="53A29E57" w14:textId="77777777" w:rsidR="0097515F" w:rsidRPr="00B56231" w:rsidRDefault="0097515F" w:rsidP="0014388D">
            <w:pPr>
              <w:pStyle w:val="TAR"/>
              <w:rPr>
                <w:sz w:val="12"/>
                <w:szCs w:val="12"/>
              </w:rPr>
            </w:pPr>
            <w:r w:rsidRPr="00B56231">
              <w:rPr>
                <w:sz w:val="12"/>
                <w:szCs w:val="12"/>
              </w:rPr>
              <w:t>202</w:t>
            </w:r>
          </w:p>
        </w:tc>
        <w:tc>
          <w:tcPr>
            <w:tcW w:w="445" w:type="dxa"/>
            <w:tcMar>
              <w:left w:w="85" w:type="dxa"/>
              <w:right w:w="85" w:type="dxa"/>
            </w:tcMar>
            <w:vAlign w:val="bottom"/>
          </w:tcPr>
          <w:p w14:paraId="20A14E3E" w14:textId="77777777" w:rsidR="0097515F" w:rsidRPr="00B56231" w:rsidRDefault="0097515F" w:rsidP="0014388D">
            <w:pPr>
              <w:pStyle w:val="TAR"/>
              <w:rPr>
                <w:sz w:val="12"/>
                <w:szCs w:val="12"/>
              </w:rPr>
            </w:pPr>
            <w:r w:rsidRPr="00B56231">
              <w:rPr>
                <w:sz w:val="12"/>
                <w:szCs w:val="12"/>
              </w:rPr>
              <w:t>949</w:t>
            </w:r>
          </w:p>
        </w:tc>
        <w:tc>
          <w:tcPr>
            <w:tcW w:w="445" w:type="dxa"/>
            <w:tcMar>
              <w:left w:w="85" w:type="dxa"/>
              <w:right w:w="85" w:type="dxa"/>
            </w:tcMar>
            <w:vAlign w:val="bottom"/>
          </w:tcPr>
          <w:p w14:paraId="674363CF" w14:textId="77777777" w:rsidR="0097515F" w:rsidRPr="00B56231" w:rsidRDefault="0097515F" w:rsidP="0014388D">
            <w:pPr>
              <w:pStyle w:val="TAR"/>
              <w:rPr>
                <w:sz w:val="12"/>
                <w:szCs w:val="12"/>
              </w:rPr>
            </w:pPr>
            <w:r w:rsidRPr="00B56231">
              <w:rPr>
                <w:sz w:val="12"/>
                <w:szCs w:val="12"/>
              </w:rPr>
              <w:t>203</w:t>
            </w:r>
          </w:p>
        </w:tc>
        <w:tc>
          <w:tcPr>
            <w:tcW w:w="444" w:type="dxa"/>
            <w:tcMar>
              <w:left w:w="85" w:type="dxa"/>
              <w:right w:w="85" w:type="dxa"/>
            </w:tcMar>
            <w:vAlign w:val="bottom"/>
          </w:tcPr>
          <w:p w14:paraId="1F58DA63" w14:textId="77777777" w:rsidR="0097515F" w:rsidRPr="00B56231" w:rsidRDefault="0097515F" w:rsidP="0014388D">
            <w:pPr>
              <w:pStyle w:val="TAR"/>
              <w:rPr>
                <w:sz w:val="12"/>
                <w:szCs w:val="12"/>
              </w:rPr>
            </w:pPr>
            <w:r w:rsidRPr="00B56231">
              <w:rPr>
                <w:sz w:val="12"/>
                <w:szCs w:val="12"/>
              </w:rPr>
              <w:t>948</w:t>
            </w:r>
          </w:p>
        </w:tc>
        <w:tc>
          <w:tcPr>
            <w:tcW w:w="444" w:type="dxa"/>
            <w:tcMar>
              <w:left w:w="85" w:type="dxa"/>
              <w:right w:w="85" w:type="dxa"/>
            </w:tcMar>
            <w:vAlign w:val="bottom"/>
          </w:tcPr>
          <w:p w14:paraId="2EBEC7CE" w14:textId="77777777" w:rsidR="0097515F" w:rsidRPr="00B56231" w:rsidRDefault="0097515F" w:rsidP="0014388D">
            <w:pPr>
              <w:pStyle w:val="TAR"/>
              <w:rPr>
                <w:sz w:val="12"/>
                <w:szCs w:val="12"/>
              </w:rPr>
            </w:pPr>
            <w:r w:rsidRPr="00B56231">
              <w:rPr>
                <w:sz w:val="12"/>
                <w:szCs w:val="12"/>
              </w:rPr>
              <w:t>204</w:t>
            </w:r>
          </w:p>
        </w:tc>
        <w:tc>
          <w:tcPr>
            <w:tcW w:w="444" w:type="dxa"/>
            <w:tcMar>
              <w:left w:w="85" w:type="dxa"/>
              <w:right w:w="85" w:type="dxa"/>
            </w:tcMar>
            <w:vAlign w:val="bottom"/>
          </w:tcPr>
          <w:p w14:paraId="6803FA62" w14:textId="77777777" w:rsidR="0097515F" w:rsidRPr="00B56231" w:rsidRDefault="0097515F" w:rsidP="0014388D">
            <w:pPr>
              <w:pStyle w:val="TAR"/>
              <w:rPr>
                <w:sz w:val="12"/>
                <w:szCs w:val="12"/>
              </w:rPr>
            </w:pPr>
            <w:r w:rsidRPr="00B56231">
              <w:rPr>
                <w:sz w:val="12"/>
                <w:szCs w:val="12"/>
              </w:rPr>
              <w:t>947</w:t>
            </w:r>
          </w:p>
        </w:tc>
        <w:tc>
          <w:tcPr>
            <w:tcW w:w="444" w:type="dxa"/>
            <w:tcMar>
              <w:left w:w="85" w:type="dxa"/>
              <w:right w:w="85" w:type="dxa"/>
            </w:tcMar>
            <w:vAlign w:val="bottom"/>
          </w:tcPr>
          <w:p w14:paraId="7BA9658D" w14:textId="77777777" w:rsidR="0097515F" w:rsidRPr="00B56231" w:rsidRDefault="0097515F" w:rsidP="0014388D">
            <w:pPr>
              <w:pStyle w:val="TAR"/>
              <w:rPr>
                <w:sz w:val="12"/>
                <w:szCs w:val="12"/>
              </w:rPr>
            </w:pPr>
            <w:r w:rsidRPr="00B56231">
              <w:rPr>
                <w:sz w:val="12"/>
                <w:szCs w:val="12"/>
              </w:rPr>
              <w:t>205</w:t>
            </w:r>
          </w:p>
        </w:tc>
        <w:tc>
          <w:tcPr>
            <w:tcW w:w="444" w:type="dxa"/>
            <w:tcMar>
              <w:left w:w="85" w:type="dxa"/>
              <w:right w:w="85" w:type="dxa"/>
            </w:tcMar>
            <w:vAlign w:val="bottom"/>
          </w:tcPr>
          <w:p w14:paraId="2CA9DE44" w14:textId="77777777" w:rsidR="0097515F" w:rsidRPr="00B56231" w:rsidRDefault="0097515F" w:rsidP="0014388D">
            <w:pPr>
              <w:pStyle w:val="TAR"/>
              <w:rPr>
                <w:sz w:val="12"/>
                <w:szCs w:val="12"/>
              </w:rPr>
            </w:pPr>
            <w:r w:rsidRPr="00B56231">
              <w:rPr>
                <w:sz w:val="12"/>
                <w:szCs w:val="12"/>
              </w:rPr>
              <w:t>946</w:t>
            </w:r>
          </w:p>
        </w:tc>
        <w:tc>
          <w:tcPr>
            <w:tcW w:w="444" w:type="dxa"/>
            <w:tcMar>
              <w:left w:w="85" w:type="dxa"/>
              <w:right w:w="85" w:type="dxa"/>
            </w:tcMar>
            <w:vAlign w:val="bottom"/>
          </w:tcPr>
          <w:p w14:paraId="0BC09CEA" w14:textId="77777777" w:rsidR="0097515F" w:rsidRPr="00B56231" w:rsidRDefault="0097515F" w:rsidP="0014388D">
            <w:pPr>
              <w:pStyle w:val="TAR"/>
              <w:rPr>
                <w:sz w:val="12"/>
                <w:szCs w:val="12"/>
              </w:rPr>
            </w:pPr>
            <w:r w:rsidRPr="00B56231">
              <w:rPr>
                <w:sz w:val="12"/>
                <w:szCs w:val="12"/>
              </w:rPr>
              <w:t>206</w:t>
            </w:r>
          </w:p>
        </w:tc>
        <w:tc>
          <w:tcPr>
            <w:tcW w:w="444" w:type="dxa"/>
            <w:tcMar>
              <w:left w:w="85" w:type="dxa"/>
              <w:right w:w="85" w:type="dxa"/>
            </w:tcMar>
            <w:vAlign w:val="bottom"/>
          </w:tcPr>
          <w:p w14:paraId="7750780C" w14:textId="77777777" w:rsidR="0097515F" w:rsidRPr="00B56231" w:rsidRDefault="0097515F" w:rsidP="0014388D">
            <w:pPr>
              <w:pStyle w:val="TAR"/>
              <w:rPr>
                <w:sz w:val="12"/>
                <w:szCs w:val="12"/>
              </w:rPr>
            </w:pPr>
            <w:r w:rsidRPr="00B56231">
              <w:rPr>
                <w:sz w:val="12"/>
                <w:szCs w:val="12"/>
              </w:rPr>
              <w:t>945</w:t>
            </w:r>
          </w:p>
        </w:tc>
        <w:tc>
          <w:tcPr>
            <w:tcW w:w="444" w:type="dxa"/>
            <w:tcMar>
              <w:left w:w="85" w:type="dxa"/>
              <w:right w:w="85" w:type="dxa"/>
            </w:tcMar>
            <w:vAlign w:val="bottom"/>
          </w:tcPr>
          <w:p w14:paraId="651A69A8" w14:textId="77777777" w:rsidR="0097515F" w:rsidRPr="00B56231" w:rsidRDefault="0097515F" w:rsidP="0014388D">
            <w:pPr>
              <w:pStyle w:val="TAR"/>
              <w:rPr>
                <w:sz w:val="12"/>
                <w:szCs w:val="12"/>
              </w:rPr>
            </w:pPr>
            <w:r w:rsidRPr="00B56231">
              <w:rPr>
                <w:sz w:val="12"/>
                <w:szCs w:val="12"/>
              </w:rPr>
              <w:t>207</w:t>
            </w:r>
          </w:p>
        </w:tc>
        <w:tc>
          <w:tcPr>
            <w:tcW w:w="444" w:type="dxa"/>
            <w:tcMar>
              <w:left w:w="85" w:type="dxa"/>
              <w:right w:w="85" w:type="dxa"/>
            </w:tcMar>
            <w:vAlign w:val="bottom"/>
          </w:tcPr>
          <w:p w14:paraId="41543144" w14:textId="77777777" w:rsidR="0097515F" w:rsidRPr="00B56231" w:rsidRDefault="0097515F" w:rsidP="0014388D">
            <w:pPr>
              <w:pStyle w:val="TAR"/>
              <w:rPr>
                <w:sz w:val="12"/>
                <w:szCs w:val="12"/>
              </w:rPr>
            </w:pPr>
            <w:r w:rsidRPr="00B56231">
              <w:rPr>
                <w:sz w:val="12"/>
                <w:szCs w:val="12"/>
              </w:rPr>
              <w:t>944</w:t>
            </w:r>
          </w:p>
        </w:tc>
        <w:tc>
          <w:tcPr>
            <w:tcW w:w="444" w:type="dxa"/>
            <w:tcMar>
              <w:left w:w="85" w:type="dxa"/>
              <w:right w:w="85" w:type="dxa"/>
            </w:tcMar>
            <w:vAlign w:val="bottom"/>
          </w:tcPr>
          <w:p w14:paraId="55F2D25F" w14:textId="77777777" w:rsidR="0097515F" w:rsidRPr="00B56231" w:rsidRDefault="0097515F" w:rsidP="0014388D">
            <w:pPr>
              <w:pStyle w:val="TAR"/>
              <w:rPr>
                <w:sz w:val="12"/>
                <w:szCs w:val="12"/>
              </w:rPr>
            </w:pPr>
            <w:r w:rsidRPr="00B56231">
              <w:rPr>
                <w:sz w:val="12"/>
                <w:szCs w:val="12"/>
              </w:rPr>
              <w:t>208</w:t>
            </w:r>
          </w:p>
        </w:tc>
        <w:tc>
          <w:tcPr>
            <w:tcW w:w="444" w:type="dxa"/>
            <w:tcMar>
              <w:left w:w="85" w:type="dxa"/>
              <w:right w:w="85" w:type="dxa"/>
            </w:tcMar>
            <w:vAlign w:val="bottom"/>
          </w:tcPr>
          <w:p w14:paraId="5F7D6A17" w14:textId="77777777" w:rsidR="0097515F" w:rsidRPr="00B56231" w:rsidRDefault="0097515F" w:rsidP="0014388D">
            <w:pPr>
              <w:pStyle w:val="TAR"/>
              <w:rPr>
                <w:sz w:val="12"/>
                <w:szCs w:val="12"/>
              </w:rPr>
            </w:pPr>
            <w:r w:rsidRPr="00B56231">
              <w:rPr>
                <w:sz w:val="12"/>
                <w:szCs w:val="12"/>
              </w:rPr>
              <w:t>943</w:t>
            </w:r>
          </w:p>
        </w:tc>
        <w:tc>
          <w:tcPr>
            <w:tcW w:w="444" w:type="dxa"/>
            <w:tcMar>
              <w:left w:w="85" w:type="dxa"/>
              <w:right w:w="85" w:type="dxa"/>
            </w:tcMar>
            <w:vAlign w:val="bottom"/>
          </w:tcPr>
          <w:p w14:paraId="695BDD8D" w14:textId="77777777" w:rsidR="0097515F" w:rsidRPr="00B56231" w:rsidRDefault="0097515F" w:rsidP="0014388D">
            <w:pPr>
              <w:pStyle w:val="TAR"/>
              <w:rPr>
                <w:sz w:val="12"/>
                <w:szCs w:val="12"/>
              </w:rPr>
            </w:pPr>
            <w:r w:rsidRPr="00B56231">
              <w:rPr>
                <w:sz w:val="12"/>
                <w:szCs w:val="12"/>
              </w:rPr>
              <w:t>209</w:t>
            </w:r>
          </w:p>
        </w:tc>
        <w:tc>
          <w:tcPr>
            <w:tcW w:w="444" w:type="dxa"/>
            <w:tcMar>
              <w:left w:w="85" w:type="dxa"/>
              <w:right w:w="85" w:type="dxa"/>
            </w:tcMar>
            <w:vAlign w:val="bottom"/>
          </w:tcPr>
          <w:p w14:paraId="044F6B54" w14:textId="77777777" w:rsidR="0097515F" w:rsidRPr="00B56231" w:rsidRDefault="0097515F" w:rsidP="0014388D">
            <w:pPr>
              <w:pStyle w:val="TAR"/>
              <w:rPr>
                <w:sz w:val="12"/>
                <w:szCs w:val="12"/>
              </w:rPr>
            </w:pPr>
            <w:r w:rsidRPr="00B56231">
              <w:rPr>
                <w:sz w:val="12"/>
                <w:szCs w:val="12"/>
              </w:rPr>
              <w:t>942</w:t>
            </w:r>
          </w:p>
        </w:tc>
        <w:tc>
          <w:tcPr>
            <w:tcW w:w="444" w:type="dxa"/>
            <w:tcMar>
              <w:left w:w="85" w:type="dxa"/>
              <w:right w:w="85" w:type="dxa"/>
            </w:tcMar>
            <w:vAlign w:val="bottom"/>
          </w:tcPr>
          <w:p w14:paraId="75D527B7" w14:textId="77777777" w:rsidR="0097515F" w:rsidRPr="00B56231" w:rsidRDefault="0097515F" w:rsidP="0014388D">
            <w:pPr>
              <w:pStyle w:val="TAR"/>
              <w:rPr>
                <w:sz w:val="12"/>
                <w:szCs w:val="12"/>
              </w:rPr>
            </w:pPr>
            <w:r w:rsidRPr="00B56231">
              <w:rPr>
                <w:sz w:val="12"/>
                <w:szCs w:val="12"/>
              </w:rPr>
              <w:t>210</w:t>
            </w:r>
          </w:p>
        </w:tc>
        <w:tc>
          <w:tcPr>
            <w:tcW w:w="444" w:type="dxa"/>
            <w:tcMar>
              <w:left w:w="85" w:type="dxa"/>
              <w:right w:w="85" w:type="dxa"/>
            </w:tcMar>
            <w:vAlign w:val="bottom"/>
          </w:tcPr>
          <w:p w14:paraId="0D618C26" w14:textId="77777777" w:rsidR="0097515F" w:rsidRPr="00B56231" w:rsidRDefault="0097515F" w:rsidP="0014388D">
            <w:pPr>
              <w:pStyle w:val="TAR"/>
              <w:rPr>
                <w:sz w:val="12"/>
                <w:szCs w:val="12"/>
              </w:rPr>
            </w:pPr>
            <w:r w:rsidRPr="00B56231">
              <w:rPr>
                <w:sz w:val="12"/>
                <w:szCs w:val="12"/>
              </w:rPr>
              <w:t>941</w:t>
            </w:r>
          </w:p>
        </w:tc>
      </w:tr>
      <w:tr w:rsidR="0097515F" w:rsidRPr="00B56231" w14:paraId="7DDA19ED" w14:textId="77777777" w:rsidTr="0014388D">
        <w:trPr>
          <w:jc w:val="center"/>
        </w:trPr>
        <w:tc>
          <w:tcPr>
            <w:tcW w:w="761" w:type="dxa"/>
            <w:tcMar>
              <w:left w:w="85" w:type="dxa"/>
              <w:right w:w="85" w:type="dxa"/>
            </w:tcMar>
          </w:tcPr>
          <w:p w14:paraId="24A904FD" w14:textId="77777777" w:rsidR="0097515F" w:rsidRPr="00B56231" w:rsidRDefault="0097515F" w:rsidP="0014388D">
            <w:pPr>
              <w:pStyle w:val="TAL"/>
              <w:jc w:val="center"/>
              <w:rPr>
                <w:sz w:val="12"/>
                <w:szCs w:val="12"/>
              </w:rPr>
            </w:pPr>
            <w:r w:rsidRPr="00B56231">
              <w:rPr>
                <w:sz w:val="12"/>
                <w:szCs w:val="12"/>
              </w:rPr>
              <w:t>420-439</w:t>
            </w:r>
          </w:p>
        </w:tc>
        <w:tc>
          <w:tcPr>
            <w:tcW w:w="445" w:type="dxa"/>
            <w:tcMar>
              <w:left w:w="85" w:type="dxa"/>
              <w:right w:w="85" w:type="dxa"/>
            </w:tcMar>
            <w:vAlign w:val="bottom"/>
          </w:tcPr>
          <w:p w14:paraId="033114B0" w14:textId="77777777" w:rsidR="0097515F" w:rsidRPr="00B56231" w:rsidRDefault="0097515F" w:rsidP="0014388D">
            <w:pPr>
              <w:pStyle w:val="TAR"/>
              <w:rPr>
                <w:sz w:val="12"/>
                <w:szCs w:val="12"/>
              </w:rPr>
            </w:pPr>
            <w:r w:rsidRPr="00B56231">
              <w:rPr>
                <w:sz w:val="12"/>
                <w:szCs w:val="12"/>
              </w:rPr>
              <w:t>211</w:t>
            </w:r>
          </w:p>
        </w:tc>
        <w:tc>
          <w:tcPr>
            <w:tcW w:w="445" w:type="dxa"/>
            <w:tcMar>
              <w:left w:w="85" w:type="dxa"/>
              <w:right w:w="85" w:type="dxa"/>
            </w:tcMar>
            <w:vAlign w:val="bottom"/>
          </w:tcPr>
          <w:p w14:paraId="0CF34EF3" w14:textId="77777777" w:rsidR="0097515F" w:rsidRPr="00B56231" w:rsidRDefault="0097515F" w:rsidP="0014388D">
            <w:pPr>
              <w:pStyle w:val="TAR"/>
              <w:rPr>
                <w:sz w:val="12"/>
                <w:szCs w:val="12"/>
              </w:rPr>
            </w:pPr>
            <w:r w:rsidRPr="00B56231">
              <w:rPr>
                <w:sz w:val="12"/>
                <w:szCs w:val="12"/>
              </w:rPr>
              <w:t>940</w:t>
            </w:r>
          </w:p>
        </w:tc>
        <w:tc>
          <w:tcPr>
            <w:tcW w:w="445" w:type="dxa"/>
            <w:tcMar>
              <w:left w:w="85" w:type="dxa"/>
              <w:right w:w="85" w:type="dxa"/>
            </w:tcMar>
            <w:vAlign w:val="bottom"/>
          </w:tcPr>
          <w:p w14:paraId="6D287DCB" w14:textId="77777777" w:rsidR="0097515F" w:rsidRPr="00B56231" w:rsidRDefault="0097515F" w:rsidP="0014388D">
            <w:pPr>
              <w:pStyle w:val="TAR"/>
              <w:rPr>
                <w:sz w:val="12"/>
                <w:szCs w:val="12"/>
              </w:rPr>
            </w:pPr>
            <w:r w:rsidRPr="00B56231">
              <w:rPr>
                <w:sz w:val="12"/>
                <w:szCs w:val="12"/>
              </w:rPr>
              <w:t>212</w:t>
            </w:r>
          </w:p>
        </w:tc>
        <w:tc>
          <w:tcPr>
            <w:tcW w:w="445" w:type="dxa"/>
            <w:tcMar>
              <w:left w:w="85" w:type="dxa"/>
              <w:right w:w="85" w:type="dxa"/>
            </w:tcMar>
            <w:vAlign w:val="bottom"/>
          </w:tcPr>
          <w:p w14:paraId="456ECA73" w14:textId="77777777" w:rsidR="0097515F" w:rsidRPr="00B56231" w:rsidRDefault="0097515F" w:rsidP="0014388D">
            <w:pPr>
              <w:pStyle w:val="TAR"/>
              <w:rPr>
                <w:sz w:val="12"/>
                <w:szCs w:val="12"/>
              </w:rPr>
            </w:pPr>
            <w:r w:rsidRPr="00B56231">
              <w:rPr>
                <w:sz w:val="12"/>
                <w:szCs w:val="12"/>
              </w:rPr>
              <w:t>939</w:t>
            </w:r>
          </w:p>
        </w:tc>
        <w:tc>
          <w:tcPr>
            <w:tcW w:w="445" w:type="dxa"/>
            <w:tcMar>
              <w:left w:w="85" w:type="dxa"/>
              <w:right w:w="85" w:type="dxa"/>
            </w:tcMar>
            <w:vAlign w:val="bottom"/>
          </w:tcPr>
          <w:p w14:paraId="4659761E" w14:textId="77777777" w:rsidR="0097515F" w:rsidRPr="00B56231" w:rsidRDefault="0097515F" w:rsidP="0014388D">
            <w:pPr>
              <w:pStyle w:val="TAR"/>
              <w:rPr>
                <w:sz w:val="12"/>
                <w:szCs w:val="12"/>
              </w:rPr>
            </w:pPr>
            <w:r w:rsidRPr="00B56231">
              <w:rPr>
                <w:sz w:val="12"/>
                <w:szCs w:val="12"/>
              </w:rPr>
              <w:t>213</w:t>
            </w:r>
          </w:p>
        </w:tc>
        <w:tc>
          <w:tcPr>
            <w:tcW w:w="444" w:type="dxa"/>
            <w:tcMar>
              <w:left w:w="85" w:type="dxa"/>
              <w:right w:w="85" w:type="dxa"/>
            </w:tcMar>
            <w:vAlign w:val="bottom"/>
          </w:tcPr>
          <w:p w14:paraId="71153CA7" w14:textId="77777777" w:rsidR="0097515F" w:rsidRPr="00B56231" w:rsidRDefault="0097515F" w:rsidP="0014388D">
            <w:pPr>
              <w:pStyle w:val="TAR"/>
              <w:rPr>
                <w:sz w:val="12"/>
                <w:szCs w:val="12"/>
              </w:rPr>
            </w:pPr>
            <w:r w:rsidRPr="00B56231">
              <w:rPr>
                <w:sz w:val="12"/>
                <w:szCs w:val="12"/>
              </w:rPr>
              <w:t>938</w:t>
            </w:r>
          </w:p>
        </w:tc>
        <w:tc>
          <w:tcPr>
            <w:tcW w:w="444" w:type="dxa"/>
            <w:tcMar>
              <w:left w:w="85" w:type="dxa"/>
              <w:right w:w="85" w:type="dxa"/>
            </w:tcMar>
            <w:vAlign w:val="bottom"/>
          </w:tcPr>
          <w:p w14:paraId="56C4D81D" w14:textId="77777777" w:rsidR="0097515F" w:rsidRPr="00B56231" w:rsidRDefault="0097515F" w:rsidP="0014388D">
            <w:pPr>
              <w:pStyle w:val="TAR"/>
              <w:rPr>
                <w:sz w:val="12"/>
                <w:szCs w:val="12"/>
              </w:rPr>
            </w:pPr>
            <w:r w:rsidRPr="00B56231">
              <w:rPr>
                <w:sz w:val="12"/>
                <w:szCs w:val="12"/>
              </w:rPr>
              <w:t>214</w:t>
            </w:r>
          </w:p>
        </w:tc>
        <w:tc>
          <w:tcPr>
            <w:tcW w:w="444" w:type="dxa"/>
            <w:tcMar>
              <w:left w:w="85" w:type="dxa"/>
              <w:right w:w="85" w:type="dxa"/>
            </w:tcMar>
            <w:vAlign w:val="bottom"/>
          </w:tcPr>
          <w:p w14:paraId="58A3BDB4" w14:textId="77777777" w:rsidR="0097515F" w:rsidRPr="00B56231" w:rsidRDefault="0097515F" w:rsidP="0014388D">
            <w:pPr>
              <w:pStyle w:val="TAR"/>
              <w:rPr>
                <w:sz w:val="12"/>
                <w:szCs w:val="12"/>
              </w:rPr>
            </w:pPr>
            <w:r w:rsidRPr="00B56231">
              <w:rPr>
                <w:sz w:val="12"/>
                <w:szCs w:val="12"/>
              </w:rPr>
              <w:t>937</w:t>
            </w:r>
          </w:p>
        </w:tc>
        <w:tc>
          <w:tcPr>
            <w:tcW w:w="444" w:type="dxa"/>
            <w:tcMar>
              <w:left w:w="85" w:type="dxa"/>
              <w:right w:w="85" w:type="dxa"/>
            </w:tcMar>
            <w:vAlign w:val="bottom"/>
          </w:tcPr>
          <w:p w14:paraId="1CB1952F" w14:textId="77777777" w:rsidR="0097515F" w:rsidRPr="00B56231" w:rsidRDefault="0097515F" w:rsidP="0014388D">
            <w:pPr>
              <w:pStyle w:val="TAR"/>
              <w:rPr>
                <w:sz w:val="12"/>
                <w:szCs w:val="12"/>
              </w:rPr>
            </w:pPr>
            <w:r w:rsidRPr="00B56231">
              <w:rPr>
                <w:sz w:val="12"/>
                <w:szCs w:val="12"/>
              </w:rPr>
              <w:t>215</w:t>
            </w:r>
          </w:p>
        </w:tc>
        <w:tc>
          <w:tcPr>
            <w:tcW w:w="444" w:type="dxa"/>
            <w:tcMar>
              <w:left w:w="85" w:type="dxa"/>
              <w:right w:w="85" w:type="dxa"/>
            </w:tcMar>
            <w:vAlign w:val="bottom"/>
          </w:tcPr>
          <w:p w14:paraId="63B4EA0A" w14:textId="77777777" w:rsidR="0097515F" w:rsidRPr="00B56231" w:rsidRDefault="0097515F" w:rsidP="0014388D">
            <w:pPr>
              <w:pStyle w:val="TAR"/>
              <w:rPr>
                <w:sz w:val="12"/>
                <w:szCs w:val="12"/>
              </w:rPr>
            </w:pPr>
            <w:r w:rsidRPr="00B56231">
              <w:rPr>
                <w:sz w:val="12"/>
                <w:szCs w:val="12"/>
              </w:rPr>
              <w:t>936</w:t>
            </w:r>
          </w:p>
        </w:tc>
        <w:tc>
          <w:tcPr>
            <w:tcW w:w="444" w:type="dxa"/>
            <w:tcMar>
              <w:left w:w="85" w:type="dxa"/>
              <w:right w:w="85" w:type="dxa"/>
            </w:tcMar>
            <w:vAlign w:val="bottom"/>
          </w:tcPr>
          <w:p w14:paraId="2E8363CA" w14:textId="77777777" w:rsidR="0097515F" w:rsidRPr="00B56231" w:rsidRDefault="0097515F" w:rsidP="0014388D">
            <w:pPr>
              <w:pStyle w:val="TAR"/>
              <w:rPr>
                <w:sz w:val="12"/>
                <w:szCs w:val="12"/>
              </w:rPr>
            </w:pPr>
            <w:r w:rsidRPr="00B56231">
              <w:rPr>
                <w:sz w:val="12"/>
                <w:szCs w:val="12"/>
              </w:rPr>
              <w:t>216</w:t>
            </w:r>
          </w:p>
        </w:tc>
        <w:tc>
          <w:tcPr>
            <w:tcW w:w="444" w:type="dxa"/>
            <w:tcMar>
              <w:left w:w="85" w:type="dxa"/>
              <w:right w:w="85" w:type="dxa"/>
            </w:tcMar>
            <w:vAlign w:val="bottom"/>
          </w:tcPr>
          <w:p w14:paraId="01981447" w14:textId="77777777" w:rsidR="0097515F" w:rsidRPr="00B56231" w:rsidRDefault="0097515F" w:rsidP="0014388D">
            <w:pPr>
              <w:pStyle w:val="TAR"/>
              <w:rPr>
                <w:sz w:val="12"/>
                <w:szCs w:val="12"/>
              </w:rPr>
            </w:pPr>
            <w:r w:rsidRPr="00B56231">
              <w:rPr>
                <w:sz w:val="12"/>
                <w:szCs w:val="12"/>
              </w:rPr>
              <w:t>935</w:t>
            </w:r>
          </w:p>
        </w:tc>
        <w:tc>
          <w:tcPr>
            <w:tcW w:w="444" w:type="dxa"/>
            <w:tcMar>
              <w:left w:w="85" w:type="dxa"/>
              <w:right w:w="85" w:type="dxa"/>
            </w:tcMar>
            <w:vAlign w:val="bottom"/>
          </w:tcPr>
          <w:p w14:paraId="424E9DBE" w14:textId="77777777" w:rsidR="0097515F" w:rsidRPr="00B56231" w:rsidRDefault="0097515F" w:rsidP="0014388D">
            <w:pPr>
              <w:pStyle w:val="TAR"/>
              <w:rPr>
                <w:sz w:val="12"/>
                <w:szCs w:val="12"/>
              </w:rPr>
            </w:pPr>
            <w:r w:rsidRPr="00B56231">
              <w:rPr>
                <w:sz w:val="12"/>
                <w:szCs w:val="12"/>
              </w:rPr>
              <w:t>217</w:t>
            </w:r>
          </w:p>
        </w:tc>
        <w:tc>
          <w:tcPr>
            <w:tcW w:w="444" w:type="dxa"/>
            <w:tcMar>
              <w:left w:w="85" w:type="dxa"/>
              <w:right w:w="85" w:type="dxa"/>
            </w:tcMar>
            <w:vAlign w:val="bottom"/>
          </w:tcPr>
          <w:p w14:paraId="5D065378" w14:textId="77777777" w:rsidR="0097515F" w:rsidRPr="00B56231" w:rsidRDefault="0097515F" w:rsidP="0014388D">
            <w:pPr>
              <w:pStyle w:val="TAR"/>
              <w:rPr>
                <w:sz w:val="12"/>
                <w:szCs w:val="12"/>
              </w:rPr>
            </w:pPr>
            <w:r w:rsidRPr="00B56231">
              <w:rPr>
                <w:sz w:val="12"/>
                <w:szCs w:val="12"/>
              </w:rPr>
              <w:t>934</w:t>
            </w:r>
          </w:p>
        </w:tc>
        <w:tc>
          <w:tcPr>
            <w:tcW w:w="444" w:type="dxa"/>
            <w:tcMar>
              <w:left w:w="85" w:type="dxa"/>
              <w:right w:w="85" w:type="dxa"/>
            </w:tcMar>
            <w:vAlign w:val="bottom"/>
          </w:tcPr>
          <w:p w14:paraId="56BD18E8" w14:textId="77777777" w:rsidR="0097515F" w:rsidRPr="00B56231" w:rsidRDefault="0097515F" w:rsidP="0014388D">
            <w:pPr>
              <w:pStyle w:val="TAR"/>
              <w:rPr>
                <w:sz w:val="12"/>
                <w:szCs w:val="12"/>
              </w:rPr>
            </w:pPr>
            <w:r w:rsidRPr="00B56231">
              <w:rPr>
                <w:sz w:val="12"/>
                <w:szCs w:val="12"/>
              </w:rPr>
              <w:t>218</w:t>
            </w:r>
          </w:p>
        </w:tc>
        <w:tc>
          <w:tcPr>
            <w:tcW w:w="444" w:type="dxa"/>
            <w:tcMar>
              <w:left w:w="85" w:type="dxa"/>
              <w:right w:w="85" w:type="dxa"/>
            </w:tcMar>
            <w:vAlign w:val="bottom"/>
          </w:tcPr>
          <w:p w14:paraId="2F714EDB" w14:textId="77777777" w:rsidR="0097515F" w:rsidRPr="00B56231" w:rsidRDefault="0097515F" w:rsidP="0014388D">
            <w:pPr>
              <w:pStyle w:val="TAR"/>
              <w:rPr>
                <w:sz w:val="12"/>
                <w:szCs w:val="12"/>
              </w:rPr>
            </w:pPr>
            <w:r w:rsidRPr="00B56231">
              <w:rPr>
                <w:sz w:val="12"/>
                <w:szCs w:val="12"/>
              </w:rPr>
              <w:t>933</w:t>
            </w:r>
          </w:p>
        </w:tc>
        <w:tc>
          <w:tcPr>
            <w:tcW w:w="444" w:type="dxa"/>
            <w:tcMar>
              <w:left w:w="85" w:type="dxa"/>
              <w:right w:w="85" w:type="dxa"/>
            </w:tcMar>
            <w:vAlign w:val="bottom"/>
          </w:tcPr>
          <w:p w14:paraId="28EAE17B" w14:textId="77777777" w:rsidR="0097515F" w:rsidRPr="00B56231" w:rsidRDefault="0097515F" w:rsidP="0014388D">
            <w:pPr>
              <w:pStyle w:val="TAR"/>
              <w:rPr>
                <w:sz w:val="12"/>
                <w:szCs w:val="12"/>
              </w:rPr>
            </w:pPr>
            <w:r w:rsidRPr="00B56231">
              <w:rPr>
                <w:sz w:val="12"/>
                <w:szCs w:val="12"/>
              </w:rPr>
              <w:t>219</w:t>
            </w:r>
          </w:p>
        </w:tc>
        <w:tc>
          <w:tcPr>
            <w:tcW w:w="444" w:type="dxa"/>
            <w:tcMar>
              <w:left w:w="85" w:type="dxa"/>
              <w:right w:w="85" w:type="dxa"/>
            </w:tcMar>
            <w:vAlign w:val="bottom"/>
          </w:tcPr>
          <w:p w14:paraId="55D8EED1" w14:textId="77777777" w:rsidR="0097515F" w:rsidRPr="00B56231" w:rsidRDefault="0097515F" w:rsidP="0014388D">
            <w:pPr>
              <w:pStyle w:val="TAR"/>
              <w:rPr>
                <w:sz w:val="12"/>
                <w:szCs w:val="12"/>
              </w:rPr>
            </w:pPr>
            <w:r w:rsidRPr="00B56231">
              <w:rPr>
                <w:sz w:val="12"/>
                <w:szCs w:val="12"/>
              </w:rPr>
              <w:t>932</w:t>
            </w:r>
          </w:p>
        </w:tc>
        <w:tc>
          <w:tcPr>
            <w:tcW w:w="444" w:type="dxa"/>
            <w:tcMar>
              <w:left w:w="85" w:type="dxa"/>
              <w:right w:w="85" w:type="dxa"/>
            </w:tcMar>
            <w:vAlign w:val="bottom"/>
          </w:tcPr>
          <w:p w14:paraId="7E4EBE89" w14:textId="77777777" w:rsidR="0097515F" w:rsidRPr="00B56231" w:rsidRDefault="0097515F" w:rsidP="0014388D">
            <w:pPr>
              <w:pStyle w:val="TAR"/>
              <w:rPr>
                <w:sz w:val="12"/>
                <w:szCs w:val="12"/>
              </w:rPr>
            </w:pPr>
            <w:r w:rsidRPr="00B56231">
              <w:rPr>
                <w:sz w:val="12"/>
                <w:szCs w:val="12"/>
              </w:rPr>
              <w:t>220</w:t>
            </w:r>
          </w:p>
        </w:tc>
        <w:tc>
          <w:tcPr>
            <w:tcW w:w="444" w:type="dxa"/>
            <w:tcMar>
              <w:left w:w="85" w:type="dxa"/>
              <w:right w:w="85" w:type="dxa"/>
            </w:tcMar>
            <w:vAlign w:val="bottom"/>
          </w:tcPr>
          <w:p w14:paraId="2DF07C37" w14:textId="77777777" w:rsidR="0097515F" w:rsidRPr="00B56231" w:rsidRDefault="0097515F" w:rsidP="0014388D">
            <w:pPr>
              <w:pStyle w:val="TAR"/>
              <w:rPr>
                <w:sz w:val="12"/>
                <w:szCs w:val="12"/>
              </w:rPr>
            </w:pPr>
            <w:r w:rsidRPr="00B56231">
              <w:rPr>
                <w:sz w:val="12"/>
                <w:szCs w:val="12"/>
              </w:rPr>
              <w:t>931</w:t>
            </w:r>
          </w:p>
        </w:tc>
      </w:tr>
      <w:tr w:rsidR="0097515F" w:rsidRPr="00B56231" w14:paraId="5474FF59" w14:textId="77777777" w:rsidTr="0014388D">
        <w:trPr>
          <w:jc w:val="center"/>
        </w:trPr>
        <w:tc>
          <w:tcPr>
            <w:tcW w:w="761" w:type="dxa"/>
            <w:tcMar>
              <w:left w:w="85" w:type="dxa"/>
              <w:right w:w="85" w:type="dxa"/>
            </w:tcMar>
          </w:tcPr>
          <w:p w14:paraId="33219208" w14:textId="77777777" w:rsidR="0097515F" w:rsidRPr="00B56231" w:rsidRDefault="0097515F" w:rsidP="0014388D">
            <w:pPr>
              <w:pStyle w:val="TAL"/>
              <w:jc w:val="center"/>
              <w:rPr>
                <w:sz w:val="12"/>
                <w:szCs w:val="12"/>
              </w:rPr>
            </w:pPr>
            <w:r w:rsidRPr="00B56231">
              <w:rPr>
                <w:sz w:val="12"/>
                <w:szCs w:val="12"/>
              </w:rPr>
              <w:t>440-459</w:t>
            </w:r>
          </w:p>
        </w:tc>
        <w:tc>
          <w:tcPr>
            <w:tcW w:w="445" w:type="dxa"/>
            <w:tcMar>
              <w:left w:w="85" w:type="dxa"/>
              <w:right w:w="85" w:type="dxa"/>
            </w:tcMar>
            <w:vAlign w:val="bottom"/>
          </w:tcPr>
          <w:p w14:paraId="29EC1D57" w14:textId="77777777" w:rsidR="0097515F" w:rsidRPr="00B56231" w:rsidRDefault="0097515F" w:rsidP="0014388D">
            <w:pPr>
              <w:pStyle w:val="TAR"/>
              <w:rPr>
                <w:sz w:val="12"/>
                <w:szCs w:val="12"/>
              </w:rPr>
            </w:pPr>
            <w:r w:rsidRPr="00B56231">
              <w:rPr>
                <w:sz w:val="12"/>
                <w:szCs w:val="12"/>
              </w:rPr>
              <w:t>221</w:t>
            </w:r>
          </w:p>
        </w:tc>
        <w:tc>
          <w:tcPr>
            <w:tcW w:w="445" w:type="dxa"/>
            <w:tcMar>
              <w:left w:w="85" w:type="dxa"/>
              <w:right w:w="85" w:type="dxa"/>
            </w:tcMar>
            <w:vAlign w:val="bottom"/>
          </w:tcPr>
          <w:p w14:paraId="622E63AD" w14:textId="77777777" w:rsidR="0097515F" w:rsidRPr="00B56231" w:rsidRDefault="0097515F" w:rsidP="0014388D">
            <w:pPr>
              <w:pStyle w:val="TAR"/>
              <w:rPr>
                <w:sz w:val="12"/>
                <w:szCs w:val="12"/>
              </w:rPr>
            </w:pPr>
            <w:r w:rsidRPr="00B56231">
              <w:rPr>
                <w:sz w:val="12"/>
                <w:szCs w:val="12"/>
              </w:rPr>
              <w:t>930</w:t>
            </w:r>
          </w:p>
        </w:tc>
        <w:tc>
          <w:tcPr>
            <w:tcW w:w="445" w:type="dxa"/>
            <w:tcMar>
              <w:left w:w="85" w:type="dxa"/>
              <w:right w:w="85" w:type="dxa"/>
            </w:tcMar>
            <w:vAlign w:val="bottom"/>
          </w:tcPr>
          <w:p w14:paraId="28B2D238" w14:textId="77777777" w:rsidR="0097515F" w:rsidRPr="00B56231" w:rsidRDefault="0097515F" w:rsidP="0014388D">
            <w:pPr>
              <w:pStyle w:val="TAR"/>
              <w:rPr>
                <w:sz w:val="12"/>
                <w:szCs w:val="12"/>
              </w:rPr>
            </w:pPr>
            <w:r w:rsidRPr="00B56231">
              <w:rPr>
                <w:sz w:val="12"/>
                <w:szCs w:val="12"/>
              </w:rPr>
              <w:t>222</w:t>
            </w:r>
          </w:p>
        </w:tc>
        <w:tc>
          <w:tcPr>
            <w:tcW w:w="445" w:type="dxa"/>
            <w:tcMar>
              <w:left w:w="85" w:type="dxa"/>
              <w:right w:w="85" w:type="dxa"/>
            </w:tcMar>
            <w:vAlign w:val="bottom"/>
          </w:tcPr>
          <w:p w14:paraId="6F37772C" w14:textId="77777777" w:rsidR="0097515F" w:rsidRPr="00B56231" w:rsidRDefault="0097515F" w:rsidP="0014388D">
            <w:pPr>
              <w:pStyle w:val="TAR"/>
              <w:rPr>
                <w:sz w:val="12"/>
                <w:szCs w:val="12"/>
              </w:rPr>
            </w:pPr>
            <w:r w:rsidRPr="00B56231">
              <w:rPr>
                <w:sz w:val="12"/>
                <w:szCs w:val="12"/>
              </w:rPr>
              <w:t>929</w:t>
            </w:r>
          </w:p>
        </w:tc>
        <w:tc>
          <w:tcPr>
            <w:tcW w:w="445" w:type="dxa"/>
            <w:tcMar>
              <w:left w:w="85" w:type="dxa"/>
              <w:right w:w="85" w:type="dxa"/>
            </w:tcMar>
            <w:vAlign w:val="bottom"/>
          </w:tcPr>
          <w:p w14:paraId="3DE3C21A" w14:textId="77777777" w:rsidR="0097515F" w:rsidRPr="00B56231" w:rsidRDefault="0097515F" w:rsidP="0014388D">
            <w:pPr>
              <w:pStyle w:val="TAR"/>
              <w:rPr>
                <w:sz w:val="12"/>
                <w:szCs w:val="12"/>
              </w:rPr>
            </w:pPr>
            <w:r w:rsidRPr="00B56231">
              <w:rPr>
                <w:sz w:val="12"/>
                <w:szCs w:val="12"/>
              </w:rPr>
              <w:t>223</w:t>
            </w:r>
          </w:p>
        </w:tc>
        <w:tc>
          <w:tcPr>
            <w:tcW w:w="444" w:type="dxa"/>
            <w:tcMar>
              <w:left w:w="85" w:type="dxa"/>
              <w:right w:w="85" w:type="dxa"/>
            </w:tcMar>
            <w:vAlign w:val="bottom"/>
          </w:tcPr>
          <w:p w14:paraId="659A47AB" w14:textId="77777777" w:rsidR="0097515F" w:rsidRPr="00B56231" w:rsidRDefault="0097515F" w:rsidP="0014388D">
            <w:pPr>
              <w:pStyle w:val="TAR"/>
              <w:rPr>
                <w:sz w:val="12"/>
                <w:szCs w:val="12"/>
              </w:rPr>
            </w:pPr>
            <w:r w:rsidRPr="00B56231">
              <w:rPr>
                <w:sz w:val="12"/>
                <w:szCs w:val="12"/>
              </w:rPr>
              <w:t>928</w:t>
            </w:r>
          </w:p>
        </w:tc>
        <w:tc>
          <w:tcPr>
            <w:tcW w:w="444" w:type="dxa"/>
            <w:tcMar>
              <w:left w:w="85" w:type="dxa"/>
              <w:right w:w="85" w:type="dxa"/>
            </w:tcMar>
            <w:vAlign w:val="bottom"/>
          </w:tcPr>
          <w:p w14:paraId="6ABC5E5C" w14:textId="77777777" w:rsidR="0097515F" w:rsidRPr="00B56231" w:rsidRDefault="0097515F" w:rsidP="0014388D">
            <w:pPr>
              <w:pStyle w:val="TAR"/>
              <w:rPr>
                <w:sz w:val="12"/>
                <w:szCs w:val="12"/>
              </w:rPr>
            </w:pPr>
            <w:r w:rsidRPr="00B56231">
              <w:rPr>
                <w:sz w:val="12"/>
                <w:szCs w:val="12"/>
              </w:rPr>
              <w:t>224</w:t>
            </w:r>
          </w:p>
        </w:tc>
        <w:tc>
          <w:tcPr>
            <w:tcW w:w="444" w:type="dxa"/>
            <w:tcMar>
              <w:left w:w="85" w:type="dxa"/>
              <w:right w:w="85" w:type="dxa"/>
            </w:tcMar>
            <w:vAlign w:val="bottom"/>
          </w:tcPr>
          <w:p w14:paraId="577CD732" w14:textId="77777777" w:rsidR="0097515F" w:rsidRPr="00B56231" w:rsidRDefault="0097515F" w:rsidP="0014388D">
            <w:pPr>
              <w:pStyle w:val="TAR"/>
              <w:rPr>
                <w:sz w:val="12"/>
                <w:szCs w:val="12"/>
              </w:rPr>
            </w:pPr>
            <w:r w:rsidRPr="00B56231">
              <w:rPr>
                <w:sz w:val="12"/>
                <w:szCs w:val="12"/>
              </w:rPr>
              <w:t>927</w:t>
            </w:r>
          </w:p>
        </w:tc>
        <w:tc>
          <w:tcPr>
            <w:tcW w:w="444" w:type="dxa"/>
            <w:tcMar>
              <w:left w:w="85" w:type="dxa"/>
              <w:right w:w="85" w:type="dxa"/>
            </w:tcMar>
            <w:vAlign w:val="bottom"/>
          </w:tcPr>
          <w:p w14:paraId="6B5888F4" w14:textId="77777777" w:rsidR="0097515F" w:rsidRPr="00B56231" w:rsidRDefault="0097515F" w:rsidP="0014388D">
            <w:pPr>
              <w:pStyle w:val="TAR"/>
              <w:rPr>
                <w:sz w:val="12"/>
                <w:szCs w:val="12"/>
              </w:rPr>
            </w:pPr>
            <w:r w:rsidRPr="00B56231">
              <w:rPr>
                <w:sz w:val="12"/>
                <w:szCs w:val="12"/>
              </w:rPr>
              <w:t>225</w:t>
            </w:r>
          </w:p>
        </w:tc>
        <w:tc>
          <w:tcPr>
            <w:tcW w:w="444" w:type="dxa"/>
            <w:tcMar>
              <w:left w:w="85" w:type="dxa"/>
              <w:right w:w="85" w:type="dxa"/>
            </w:tcMar>
            <w:vAlign w:val="bottom"/>
          </w:tcPr>
          <w:p w14:paraId="3E8AF925" w14:textId="77777777" w:rsidR="0097515F" w:rsidRPr="00B56231" w:rsidRDefault="0097515F" w:rsidP="0014388D">
            <w:pPr>
              <w:pStyle w:val="TAR"/>
              <w:rPr>
                <w:sz w:val="12"/>
                <w:szCs w:val="12"/>
              </w:rPr>
            </w:pPr>
            <w:r w:rsidRPr="00B56231">
              <w:rPr>
                <w:sz w:val="12"/>
                <w:szCs w:val="12"/>
              </w:rPr>
              <w:t>926</w:t>
            </w:r>
          </w:p>
        </w:tc>
        <w:tc>
          <w:tcPr>
            <w:tcW w:w="444" w:type="dxa"/>
            <w:tcMar>
              <w:left w:w="85" w:type="dxa"/>
              <w:right w:w="85" w:type="dxa"/>
            </w:tcMar>
            <w:vAlign w:val="bottom"/>
          </w:tcPr>
          <w:p w14:paraId="7484C7B2" w14:textId="77777777" w:rsidR="0097515F" w:rsidRPr="00B56231" w:rsidRDefault="0097515F" w:rsidP="0014388D">
            <w:pPr>
              <w:pStyle w:val="TAR"/>
              <w:rPr>
                <w:sz w:val="12"/>
                <w:szCs w:val="12"/>
              </w:rPr>
            </w:pPr>
            <w:r w:rsidRPr="00B56231">
              <w:rPr>
                <w:sz w:val="12"/>
                <w:szCs w:val="12"/>
              </w:rPr>
              <w:t>226</w:t>
            </w:r>
          </w:p>
        </w:tc>
        <w:tc>
          <w:tcPr>
            <w:tcW w:w="444" w:type="dxa"/>
            <w:tcMar>
              <w:left w:w="85" w:type="dxa"/>
              <w:right w:w="85" w:type="dxa"/>
            </w:tcMar>
            <w:vAlign w:val="bottom"/>
          </w:tcPr>
          <w:p w14:paraId="24EDEDE7" w14:textId="77777777" w:rsidR="0097515F" w:rsidRPr="00B56231" w:rsidRDefault="0097515F" w:rsidP="0014388D">
            <w:pPr>
              <w:pStyle w:val="TAR"/>
              <w:rPr>
                <w:sz w:val="12"/>
                <w:szCs w:val="12"/>
              </w:rPr>
            </w:pPr>
            <w:r w:rsidRPr="00B56231">
              <w:rPr>
                <w:sz w:val="12"/>
                <w:szCs w:val="12"/>
              </w:rPr>
              <w:t>925</w:t>
            </w:r>
          </w:p>
        </w:tc>
        <w:tc>
          <w:tcPr>
            <w:tcW w:w="444" w:type="dxa"/>
            <w:tcMar>
              <w:left w:w="85" w:type="dxa"/>
              <w:right w:w="85" w:type="dxa"/>
            </w:tcMar>
            <w:vAlign w:val="bottom"/>
          </w:tcPr>
          <w:p w14:paraId="56CC82AB" w14:textId="77777777" w:rsidR="0097515F" w:rsidRPr="00B56231" w:rsidRDefault="0097515F" w:rsidP="0014388D">
            <w:pPr>
              <w:pStyle w:val="TAR"/>
              <w:rPr>
                <w:sz w:val="12"/>
                <w:szCs w:val="12"/>
              </w:rPr>
            </w:pPr>
            <w:r w:rsidRPr="00B56231">
              <w:rPr>
                <w:sz w:val="12"/>
                <w:szCs w:val="12"/>
              </w:rPr>
              <w:t>227</w:t>
            </w:r>
          </w:p>
        </w:tc>
        <w:tc>
          <w:tcPr>
            <w:tcW w:w="444" w:type="dxa"/>
            <w:tcMar>
              <w:left w:w="85" w:type="dxa"/>
              <w:right w:w="85" w:type="dxa"/>
            </w:tcMar>
            <w:vAlign w:val="bottom"/>
          </w:tcPr>
          <w:p w14:paraId="7EBDCC75" w14:textId="77777777" w:rsidR="0097515F" w:rsidRPr="00B56231" w:rsidRDefault="0097515F" w:rsidP="0014388D">
            <w:pPr>
              <w:pStyle w:val="TAR"/>
              <w:rPr>
                <w:sz w:val="12"/>
                <w:szCs w:val="12"/>
              </w:rPr>
            </w:pPr>
            <w:r w:rsidRPr="00B56231">
              <w:rPr>
                <w:sz w:val="12"/>
                <w:szCs w:val="12"/>
              </w:rPr>
              <w:t>924</w:t>
            </w:r>
          </w:p>
        </w:tc>
        <w:tc>
          <w:tcPr>
            <w:tcW w:w="444" w:type="dxa"/>
            <w:tcMar>
              <w:left w:w="85" w:type="dxa"/>
              <w:right w:w="85" w:type="dxa"/>
            </w:tcMar>
            <w:vAlign w:val="bottom"/>
          </w:tcPr>
          <w:p w14:paraId="5259ABC0" w14:textId="77777777" w:rsidR="0097515F" w:rsidRPr="00B56231" w:rsidRDefault="0097515F" w:rsidP="0014388D">
            <w:pPr>
              <w:pStyle w:val="TAR"/>
              <w:rPr>
                <w:sz w:val="12"/>
                <w:szCs w:val="12"/>
              </w:rPr>
            </w:pPr>
            <w:r w:rsidRPr="00B56231">
              <w:rPr>
                <w:sz w:val="12"/>
                <w:szCs w:val="12"/>
              </w:rPr>
              <w:t>228</w:t>
            </w:r>
          </w:p>
        </w:tc>
        <w:tc>
          <w:tcPr>
            <w:tcW w:w="444" w:type="dxa"/>
            <w:tcMar>
              <w:left w:w="85" w:type="dxa"/>
              <w:right w:w="85" w:type="dxa"/>
            </w:tcMar>
            <w:vAlign w:val="bottom"/>
          </w:tcPr>
          <w:p w14:paraId="551EB958" w14:textId="77777777" w:rsidR="0097515F" w:rsidRPr="00B56231" w:rsidRDefault="0097515F" w:rsidP="0014388D">
            <w:pPr>
              <w:pStyle w:val="TAR"/>
              <w:rPr>
                <w:sz w:val="12"/>
                <w:szCs w:val="12"/>
              </w:rPr>
            </w:pPr>
            <w:r w:rsidRPr="00B56231">
              <w:rPr>
                <w:sz w:val="12"/>
                <w:szCs w:val="12"/>
              </w:rPr>
              <w:t>923</w:t>
            </w:r>
          </w:p>
        </w:tc>
        <w:tc>
          <w:tcPr>
            <w:tcW w:w="444" w:type="dxa"/>
            <w:tcMar>
              <w:left w:w="85" w:type="dxa"/>
              <w:right w:w="85" w:type="dxa"/>
            </w:tcMar>
            <w:vAlign w:val="bottom"/>
          </w:tcPr>
          <w:p w14:paraId="16B94195" w14:textId="77777777" w:rsidR="0097515F" w:rsidRPr="00B56231" w:rsidRDefault="0097515F" w:rsidP="0014388D">
            <w:pPr>
              <w:pStyle w:val="TAR"/>
              <w:rPr>
                <w:sz w:val="12"/>
                <w:szCs w:val="12"/>
              </w:rPr>
            </w:pPr>
            <w:r w:rsidRPr="00B56231">
              <w:rPr>
                <w:sz w:val="12"/>
                <w:szCs w:val="12"/>
              </w:rPr>
              <w:t>229</w:t>
            </w:r>
          </w:p>
        </w:tc>
        <w:tc>
          <w:tcPr>
            <w:tcW w:w="444" w:type="dxa"/>
            <w:tcMar>
              <w:left w:w="85" w:type="dxa"/>
              <w:right w:w="85" w:type="dxa"/>
            </w:tcMar>
            <w:vAlign w:val="bottom"/>
          </w:tcPr>
          <w:p w14:paraId="5C15B816" w14:textId="77777777" w:rsidR="0097515F" w:rsidRPr="00B56231" w:rsidRDefault="0097515F" w:rsidP="0014388D">
            <w:pPr>
              <w:pStyle w:val="TAR"/>
              <w:rPr>
                <w:sz w:val="12"/>
                <w:szCs w:val="12"/>
              </w:rPr>
            </w:pPr>
            <w:r w:rsidRPr="00B56231">
              <w:rPr>
                <w:sz w:val="12"/>
                <w:szCs w:val="12"/>
              </w:rPr>
              <w:t>922</w:t>
            </w:r>
          </w:p>
        </w:tc>
        <w:tc>
          <w:tcPr>
            <w:tcW w:w="444" w:type="dxa"/>
            <w:tcMar>
              <w:left w:w="85" w:type="dxa"/>
              <w:right w:w="85" w:type="dxa"/>
            </w:tcMar>
            <w:vAlign w:val="bottom"/>
          </w:tcPr>
          <w:p w14:paraId="4843FE5B" w14:textId="77777777" w:rsidR="0097515F" w:rsidRPr="00B56231" w:rsidRDefault="0097515F" w:rsidP="0014388D">
            <w:pPr>
              <w:pStyle w:val="TAR"/>
              <w:rPr>
                <w:sz w:val="12"/>
                <w:szCs w:val="12"/>
              </w:rPr>
            </w:pPr>
            <w:r w:rsidRPr="00B56231">
              <w:rPr>
                <w:sz w:val="12"/>
                <w:szCs w:val="12"/>
              </w:rPr>
              <w:t>230</w:t>
            </w:r>
          </w:p>
        </w:tc>
        <w:tc>
          <w:tcPr>
            <w:tcW w:w="444" w:type="dxa"/>
            <w:tcMar>
              <w:left w:w="85" w:type="dxa"/>
              <w:right w:w="85" w:type="dxa"/>
            </w:tcMar>
            <w:vAlign w:val="bottom"/>
          </w:tcPr>
          <w:p w14:paraId="7381C525" w14:textId="77777777" w:rsidR="0097515F" w:rsidRPr="00B56231" w:rsidRDefault="0097515F" w:rsidP="0014388D">
            <w:pPr>
              <w:pStyle w:val="TAR"/>
              <w:rPr>
                <w:sz w:val="12"/>
                <w:szCs w:val="12"/>
              </w:rPr>
            </w:pPr>
            <w:r w:rsidRPr="00B56231">
              <w:rPr>
                <w:sz w:val="12"/>
                <w:szCs w:val="12"/>
              </w:rPr>
              <w:t>921</w:t>
            </w:r>
          </w:p>
        </w:tc>
      </w:tr>
      <w:tr w:rsidR="0097515F" w:rsidRPr="00B56231" w14:paraId="7E1E8319" w14:textId="77777777" w:rsidTr="0014388D">
        <w:trPr>
          <w:jc w:val="center"/>
        </w:trPr>
        <w:tc>
          <w:tcPr>
            <w:tcW w:w="761" w:type="dxa"/>
            <w:tcMar>
              <w:left w:w="85" w:type="dxa"/>
              <w:right w:w="85" w:type="dxa"/>
            </w:tcMar>
          </w:tcPr>
          <w:p w14:paraId="2774CA2E" w14:textId="77777777" w:rsidR="0097515F" w:rsidRPr="00B56231" w:rsidRDefault="0097515F" w:rsidP="0014388D">
            <w:pPr>
              <w:pStyle w:val="TAL"/>
              <w:jc w:val="center"/>
              <w:rPr>
                <w:sz w:val="12"/>
                <w:szCs w:val="12"/>
              </w:rPr>
            </w:pPr>
            <w:r w:rsidRPr="00B56231">
              <w:rPr>
                <w:sz w:val="12"/>
                <w:szCs w:val="12"/>
              </w:rPr>
              <w:t>460-479</w:t>
            </w:r>
          </w:p>
        </w:tc>
        <w:tc>
          <w:tcPr>
            <w:tcW w:w="445" w:type="dxa"/>
            <w:tcMar>
              <w:left w:w="85" w:type="dxa"/>
              <w:right w:w="85" w:type="dxa"/>
            </w:tcMar>
            <w:vAlign w:val="bottom"/>
          </w:tcPr>
          <w:p w14:paraId="467D202D" w14:textId="77777777" w:rsidR="0097515F" w:rsidRPr="00B56231" w:rsidRDefault="0097515F" w:rsidP="0014388D">
            <w:pPr>
              <w:pStyle w:val="TAR"/>
              <w:rPr>
                <w:sz w:val="12"/>
                <w:szCs w:val="12"/>
              </w:rPr>
            </w:pPr>
            <w:r w:rsidRPr="00B56231">
              <w:rPr>
                <w:sz w:val="12"/>
                <w:szCs w:val="12"/>
              </w:rPr>
              <w:t>231</w:t>
            </w:r>
          </w:p>
        </w:tc>
        <w:tc>
          <w:tcPr>
            <w:tcW w:w="445" w:type="dxa"/>
            <w:tcMar>
              <w:left w:w="85" w:type="dxa"/>
              <w:right w:w="85" w:type="dxa"/>
            </w:tcMar>
            <w:vAlign w:val="bottom"/>
          </w:tcPr>
          <w:p w14:paraId="4948338A" w14:textId="77777777" w:rsidR="0097515F" w:rsidRPr="00B56231" w:rsidRDefault="0097515F" w:rsidP="0014388D">
            <w:pPr>
              <w:pStyle w:val="TAR"/>
              <w:rPr>
                <w:sz w:val="12"/>
                <w:szCs w:val="12"/>
              </w:rPr>
            </w:pPr>
            <w:r w:rsidRPr="00B56231">
              <w:rPr>
                <w:sz w:val="12"/>
                <w:szCs w:val="12"/>
              </w:rPr>
              <w:t>920</w:t>
            </w:r>
          </w:p>
        </w:tc>
        <w:tc>
          <w:tcPr>
            <w:tcW w:w="445" w:type="dxa"/>
            <w:tcMar>
              <w:left w:w="85" w:type="dxa"/>
              <w:right w:w="85" w:type="dxa"/>
            </w:tcMar>
            <w:vAlign w:val="bottom"/>
          </w:tcPr>
          <w:p w14:paraId="71EE2320" w14:textId="77777777" w:rsidR="0097515F" w:rsidRPr="00B56231" w:rsidRDefault="0097515F" w:rsidP="0014388D">
            <w:pPr>
              <w:pStyle w:val="TAR"/>
              <w:rPr>
                <w:sz w:val="12"/>
                <w:szCs w:val="12"/>
              </w:rPr>
            </w:pPr>
            <w:r w:rsidRPr="00B56231">
              <w:rPr>
                <w:sz w:val="12"/>
                <w:szCs w:val="12"/>
              </w:rPr>
              <w:t>232</w:t>
            </w:r>
          </w:p>
        </w:tc>
        <w:tc>
          <w:tcPr>
            <w:tcW w:w="445" w:type="dxa"/>
            <w:tcMar>
              <w:left w:w="85" w:type="dxa"/>
              <w:right w:w="85" w:type="dxa"/>
            </w:tcMar>
            <w:vAlign w:val="bottom"/>
          </w:tcPr>
          <w:p w14:paraId="57C67557" w14:textId="77777777" w:rsidR="0097515F" w:rsidRPr="00B56231" w:rsidRDefault="0097515F" w:rsidP="0014388D">
            <w:pPr>
              <w:pStyle w:val="TAR"/>
              <w:rPr>
                <w:sz w:val="12"/>
                <w:szCs w:val="12"/>
              </w:rPr>
            </w:pPr>
            <w:r w:rsidRPr="00B56231">
              <w:rPr>
                <w:sz w:val="12"/>
                <w:szCs w:val="12"/>
              </w:rPr>
              <w:t>919</w:t>
            </w:r>
          </w:p>
        </w:tc>
        <w:tc>
          <w:tcPr>
            <w:tcW w:w="445" w:type="dxa"/>
            <w:tcMar>
              <w:left w:w="85" w:type="dxa"/>
              <w:right w:w="85" w:type="dxa"/>
            </w:tcMar>
            <w:vAlign w:val="bottom"/>
          </w:tcPr>
          <w:p w14:paraId="7390680A" w14:textId="77777777" w:rsidR="0097515F" w:rsidRPr="00B56231" w:rsidRDefault="0097515F" w:rsidP="0014388D">
            <w:pPr>
              <w:pStyle w:val="TAR"/>
              <w:rPr>
                <w:sz w:val="12"/>
                <w:szCs w:val="12"/>
              </w:rPr>
            </w:pPr>
            <w:r w:rsidRPr="00B56231">
              <w:rPr>
                <w:sz w:val="12"/>
                <w:szCs w:val="12"/>
              </w:rPr>
              <w:t>233</w:t>
            </w:r>
          </w:p>
        </w:tc>
        <w:tc>
          <w:tcPr>
            <w:tcW w:w="444" w:type="dxa"/>
            <w:tcMar>
              <w:left w:w="85" w:type="dxa"/>
              <w:right w:w="85" w:type="dxa"/>
            </w:tcMar>
            <w:vAlign w:val="bottom"/>
          </w:tcPr>
          <w:p w14:paraId="05F434E2" w14:textId="77777777" w:rsidR="0097515F" w:rsidRPr="00B56231" w:rsidRDefault="0097515F" w:rsidP="0014388D">
            <w:pPr>
              <w:pStyle w:val="TAR"/>
              <w:rPr>
                <w:sz w:val="12"/>
                <w:szCs w:val="12"/>
              </w:rPr>
            </w:pPr>
            <w:r w:rsidRPr="00B56231">
              <w:rPr>
                <w:sz w:val="12"/>
                <w:szCs w:val="12"/>
              </w:rPr>
              <w:t>918</w:t>
            </w:r>
          </w:p>
        </w:tc>
        <w:tc>
          <w:tcPr>
            <w:tcW w:w="444" w:type="dxa"/>
            <w:tcMar>
              <w:left w:w="85" w:type="dxa"/>
              <w:right w:w="85" w:type="dxa"/>
            </w:tcMar>
            <w:vAlign w:val="bottom"/>
          </w:tcPr>
          <w:p w14:paraId="049D6F4A" w14:textId="77777777" w:rsidR="0097515F" w:rsidRPr="00B56231" w:rsidRDefault="0097515F" w:rsidP="0014388D">
            <w:pPr>
              <w:pStyle w:val="TAR"/>
              <w:rPr>
                <w:sz w:val="12"/>
                <w:szCs w:val="12"/>
              </w:rPr>
            </w:pPr>
            <w:r w:rsidRPr="00B56231">
              <w:rPr>
                <w:sz w:val="12"/>
                <w:szCs w:val="12"/>
              </w:rPr>
              <w:t>234</w:t>
            </w:r>
          </w:p>
        </w:tc>
        <w:tc>
          <w:tcPr>
            <w:tcW w:w="444" w:type="dxa"/>
            <w:tcMar>
              <w:left w:w="85" w:type="dxa"/>
              <w:right w:w="85" w:type="dxa"/>
            </w:tcMar>
            <w:vAlign w:val="bottom"/>
          </w:tcPr>
          <w:p w14:paraId="26C30B4D" w14:textId="77777777" w:rsidR="0097515F" w:rsidRPr="00B56231" w:rsidRDefault="0097515F" w:rsidP="0014388D">
            <w:pPr>
              <w:pStyle w:val="TAR"/>
              <w:rPr>
                <w:sz w:val="12"/>
                <w:szCs w:val="12"/>
              </w:rPr>
            </w:pPr>
            <w:r w:rsidRPr="00B56231">
              <w:rPr>
                <w:sz w:val="12"/>
                <w:szCs w:val="12"/>
              </w:rPr>
              <w:t>917</w:t>
            </w:r>
          </w:p>
        </w:tc>
        <w:tc>
          <w:tcPr>
            <w:tcW w:w="444" w:type="dxa"/>
            <w:tcMar>
              <w:left w:w="85" w:type="dxa"/>
              <w:right w:w="85" w:type="dxa"/>
            </w:tcMar>
            <w:vAlign w:val="bottom"/>
          </w:tcPr>
          <w:p w14:paraId="23956343" w14:textId="77777777" w:rsidR="0097515F" w:rsidRPr="00B56231" w:rsidRDefault="0097515F" w:rsidP="0014388D">
            <w:pPr>
              <w:pStyle w:val="TAR"/>
              <w:rPr>
                <w:sz w:val="12"/>
                <w:szCs w:val="12"/>
              </w:rPr>
            </w:pPr>
            <w:r w:rsidRPr="00B56231">
              <w:rPr>
                <w:sz w:val="12"/>
                <w:szCs w:val="12"/>
              </w:rPr>
              <w:t>235</w:t>
            </w:r>
          </w:p>
        </w:tc>
        <w:tc>
          <w:tcPr>
            <w:tcW w:w="444" w:type="dxa"/>
            <w:tcMar>
              <w:left w:w="85" w:type="dxa"/>
              <w:right w:w="85" w:type="dxa"/>
            </w:tcMar>
            <w:vAlign w:val="bottom"/>
          </w:tcPr>
          <w:p w14:paraId="350DD676" w14:textId="77777777" w:rsidR="0097515F" w:rsidRPr="00B56231" w:rsidRDefault="0097515F" w:rsidP="0014388D">
            <w:pPr>
              <w:pStyle w:val="TAR"/>
              <w:rPr>
                <w:sz w:val="12"/>
                <w:szCs w:val="12"/>
              </w:rPr>
            </w:pPr>
            <w:r w:rsidRPr="00B56231">
              <w:rPr>
                <w:sz w:val="12"/>
                <w:szCs w:val="12"/>
              </w:rPr>
              <w:t>916</w:t>
            </w:r>
          </w:p>
        </w:tc>
        <w:tc>
          <w:tcPr>
            <w:tcW w:w="444" w:type="dxa"/>
            <w:tcMar>
              <w:left w:w="85" w:type="dxa"/>
              <w:right w:w="85" w:type="dxa"/>
            </w:tcMar>
            <w:vAlign w:val="bottom"/>
          </w:tcPr>
          <w:p w14:paraId="6EE92D87" w14:textId="77777777" w:rsidR="0097515F" w:rsidRPr="00B56231" w:rsidRDefault="0097515F" w:rsidP="0014388D">
            <w:pPr>
              <w:pStyle w:val="TAR"/>
              <w:rPr>
                <w:sz w:val="12"/>
                <w:szCs w:val="12"/>
              </w:rPr>
            </w:pPr>
            <w:r w:rsidRPr="00B56231">
              <w:rPr>
                <w:sz w:val="12"/>
                <w:szCs w:val="12"/>
              </w:rPr>
              <w:t>236</w:t>
            </w:r>
          </w:p>
        </w:tc>
        <w:tc>
          <w:tcPr>
            <w:tcW w:w="444" w:type="dxa"/>
            <w:tcMar>
              <w:left w:w="85" w:type="dxa"/>
              <w:right w:w="85" w:type="dxa"/>
            </w:tcMar>
            <w:vAlign w:val="bottom"/>
          </w:tcPr>
          <w:p w14:paraId="02848AE2" w14:textId="77777777" w:rsidR="0097515F" w:rsidRPr="00B56231" w:rsidRDefault="0097515F" w:rsidP="0014388D">
            <w:pPr>
              <w:pStyle w:val="TAR"/>
              <w:rPr>
                <w:sz w:val="12"/>
                <w:szCs w:val="12"/>
              </w:rPr>
            </w:pPr>
            <w:r w:rsidRPr="00B56231">
              <w:rPr>
                <w:sz w:val="12"/>
                <w:szCs w:val="12"/>
              </w:rPr>
              <w:t>915</w:t>
            </w:r>
          </w:p>
        </w:tc>
        <w:tc>
          <w:tcPr>
            <w:tcW w:w="444" w:type="dxa"/>
            <w:tcMar>
              <w:left w:w="85" w:type="dxa"/>
              <w:right w:w="85" w:type="dxa"/>
            </w:tcMar>
            <w:vAlign w:val="bottom"/>
          </w:tcPr>
          <w:p w14:paraId="31D0B6E0" w14:textId="77777777" w:rsidR="0097515F" w:rsidRPr="00B56231" w:rsidRDefault="0097515F" w:rsidP="0014388D">
            <w:pPr>
              <w:pStyle w:val="TAR"/>
              <w:rPr>
                <w:sz w:val="12"/>
                <w:szCs w:val="12"/>
              </w:rPr>
            </w:pPr>
            <w:r w:rsidRPr="00B56231">
              <w:rPr>
                <w:sz w:val="12"/>
                <w:szCs w:val="12"/>
              </w:rPr>
              <w:t>237</w:t>
            </w:r>
          </w:p>
        </w:tc>
        <w:tc>
          <w:tcPr>
            <w:tcW w:w="444" w:type="dxa"/>
            <w:tcMar>
              <w:left w:w="85" w:type="dxa"/>
              <w:right w:w="85" w:type="dxa"/>
            </w:tcMar>
            <w:vAlign w:val="bottom"/>
          </w:tcPr>
          <w:p w14:paraId="2F0480C0" w14:textId="77777777" w:rsidR="0097515F" w:rsidRPr="00B56231" w:rsidRDefault="0097515F" w:rsidP="0014388D">
            <w:pPr>
              <w:pStyle w:val="TAR"/>
              <w:rPr>
                <w:sz w:val="12"/>
                <w:szCs w:val="12"/>
              </w:rPr>
            </w:pPr>
            <w:r w:rsidRPr="00B56231">
              <w:rPr>
                <w:sz w:val="12"/>
                <w:szCs w:val="12"/>
              </w:rPr>
              <w:t>914</w:t>
            </w:r>
          </w:p>
        </w:tc>
        <w:tc>
          <w:tcPr>
            <w:tcW w:w="444" w:type="dxa"/>
            <w:tcMar>
              <w:left w:w="85" w:type="dxa"/>
              <w:right w:w="85" w:type="dxa"/>
            </w:tcMar>
            <w:vAlign w:val="bottom"/>
          </w:tcPr>
          <w:p w14:paraId="5ACC1A45" w14:textId="77777777" w:rsidR="0097515F" w:rsidRPr="00B56231" w:rsidRDefault="0097515F" w:rsidP="0014388D">
            <w:pPr>
              <w:pStyle w:val="TAR"/>
              <w:rPr>
                <w:sz w:val="12"/>
                <w:szCs w:val="12"/>
              </w:rPr>
            </w:pPr>
            <w:r w:rsidRPr="00B56231">
              <w:rPr>
                <w:sz w:val="12"/>
                <w:szCs w:val="12"/>
              </w:rPr>
              <w:t>238</w:t>
            </w:r>
          </w:p>
        </w:tc>
        <w:tc>
          <w:tcPr>
            <w:tcW w:w="444" w:type="dxa"/>
            <w:tcMar>
              <w:left w:w="85" w:type="dxa"/>
              <w:right w:w="85" w:type="dxa"/>
            </w:tcMar>
            <w:vAlign w:val="bottom"/>
          </w:tcPr>
          <w:p w14:paraId="63189EB5" w14:textId="77777777" w:rsidR="0097515F" w:rsidRPr="00B56231" w:rsidRDefault="0097515F" w:rsidP="0014388D">
            <w:pPr>
              <w:pStyle w:val="TAR"/>
              <w:rPr>
                <w:sz w:val="12"/>
                <w:szCs w:val="12"/>
              </w:rPr>
            </w:pPr>
            <w:r w:rsidRPr="00B56231">
              <w:rPr>
                <w:sz w:val="12"/>
                <w:szCs w:val="12"/>
              </w:rPr>
              <w:t>913</w:t>
            </w:r>
          </w:p>
        </w:tc>
        <w:tc>
          <w:tcPr>
            <w:tcW w:w="444" w:type="dxa"/>
            <w:tcMar>
              <w:left w:w="85" w:type="dxa"/>
              <w:right w:w="85" w:type="dxa"/>
            </w:tcMar>
            <w:vAlign w:val="bottom"/>
          </w:tcPr>
          <w:p w14:paraId="428D7732" w14:textId="77777777" w:rsidR="0097515F" w:rsidRPr="00B56231" w:rsidRDefault="0097515F" w:rsidP="0014388D">
            <w:pPr>
              <w:pStyle w:val="TAR"/>
              <w:rPr>
                <w:sz w:val="12"/>
                <w:szCs w:val="12"/>
              </w:rPr>
            </w:pPr>
            <w:r w:rsidRPr="00B56231">
              <w:rPr>
                <w:sz w:val="12"/>
                <w:szCs w:val="12"/>
              </w:rPr>
              <w:t>239</w:t>
            </w:r>
          </w:p>
        </w:tc>
        <w:tc>
          <w:tcPr>
            <w:tcW w:w="444" w:type="dxa"/>
            <w:tcMar>
              <w:left w:w="85" w:type="dxa"/>
              <w:right w:w="85" w:type="dxa"/>
            </w:tcMar>
            <w:vAlign w:val="bottom"/>
          </w:tcPr>
          <w:p w14:paraId="48229327" w14:textId="77777777" w:rsidR="0097515F" w:rsidRPr="00B56231" w:rsidRDefault="0097515F" w:rsidP="0014388D">
            <w:pPr>
              <w:pStyle w:val="TAR"/>
              <w:rPr>
                <w:sz w:val="12"/>
                <w:szCs w:val="12"/>
              </w:rPr>
            </w:pPr>
            <w:r w:rsidRPr="00B56231">
              <w:rPr>
                <w:sz w:val="12"/>
                <w:szCs w:val="12"/>
              </w:rPr>
              <w:t>912</w:t>
            </w:r>
          </w:p>
        </w:tc>
        <w:tc>
          <w:tcPr>
            <w:tcW w:w="444" w:type="dxa"/>
            <w:tcMar>
              <w:left w:w="85" w:type="dxa"/>
              <w:right w:w="85" w:type="dxa"/>
            </w:tcMar>
            <w:vAlign w:val="bottom"/>
          </w:tcPr>
          <w:p w14:paraId="71741EC6" w14:textId="77777777" w:rsidR="0097515F" w:rsidRPr="00B56231" w:rsidRDefault="0097515F" w:rsidP="0014388D">
            <w:pPr>
              <w:pStyle w:val="TAR"/>
              <w:rPr>
                <w:sz w:val="12"/>
                <w:szCs w:val="12"/>
              </w:rPr>
            </w:pPr>
            <w:r w:rsidRPr="00B56231">
              <w:rPr>
                <w:sz w:val="12"/>
                <w:szCs w:val="12"/>
              </w:rPr>
              <w:t>240</w:t>
            </w:r>
          </w:p>
        </w:tc>
        <w:tc>
          <w:tcPr>
            <w:tcW w:w="444" w:type="dxa"/>
            <w:tcMar>
              <w:left w:w="85" w:type="dxa"/>
              <w:right w:w="85" w:type="dxa"/>
            </w:tcMar>
            <w:vAlign w:val="bottom"/>
          </w:tcPr>
          <w:p w14:paraId="0ECD8972" w14:textId="77777777" w:rsidR="0097515F" w:rsidRPr="00B56231" w:rsidRDefault="0097515F" w:rsidP="0014388D">
            <w:pPr>
              <w:pStyle w:val="TAR"/>
              <w:rPr>
                <w:sz w:val="12"/>
                <w:szCs w:val="12"/>
              </w:rPr>
            </w:pPr>
            <w:r w:rsidRPr="00B56231">
              <w:rPr>
                <w:sz w:val="12"/>
                <w:szCs w:val="12"/>
              </w:rPr>
              <w:t>911</w:t>
            </w:r>
          </w:p>
        </w:tc>
      </w:tr>
      <w:tr w:rsidR="0097515F" w:rsidRPr="00B56231" w14:paraId="2ED21F9B" w14:textId="77777777" w:rsidTr="0014388D">
        <w:trPr>
          <w:jc w:val="center"/>
        </w:trPr>
        <w:tc>
          <w:tcPr>
            <w:tcW w:w="761" w:type="dxa"/>
            <w:tcMar>
              <w:left w:w="85" w:type="dxa"/>
              <w:right w:w="85" w:type="dxa"/>
            </w:tcMar>
          </w:tcPr>
          <w:p w14:paraId="7398481F" w14:textId="77777777" w:rsidR="0097515F" w:rsidRPr="00B56231" w:rsidRDefault="0097515F" w:rsidP="0014388D">
            <w:pPr>
              <w:pStyle w:val="TAL"/>
              <w:jc w:val="center"/>
              <w:rPr>
                <w:sz w:val="12"/>
                <w:szCs w:val="12"/>
              </w:rPr>
            </w:pPr>
            <w:r w:rsidRPr="00B56231">
              <w:rPr>
                <w:sz w:val="12"/>
                <w:szCs w:val="12"/>
              </w:rPr>
              <w:t>480-499</w:t>
            </w:r>
          </w:p>
        </w:tc>
        <w:tc>
          <w:tcPr>
            <w:tcW w:w="445" w:type="dxa"/>
            <w:tcMar>
              <w:left w:w="85" w:type="dxa"/>
              <w:right w:w="85" w:type="dxa"/>
            </w:tcMar>
            <w:vAlign w:val="bottom"/>
          </w:tcPr>
          <w:p w14:paraId="3413B8C9" w14:textId="77777777" w:rsidR="0097515F" w:rsidRPr="00B56231" w:rsidRDefault="0097515F" w:rsidP="0014388D">
            <w:pPr>
              <w:pStyle w:val="TAR"/>
              <w:rPr>
                <w:sz w:val="12"/>
                <w:szCs w:val="12"/>
              </w:rPr>
            </w:pPr>
            <w:r w:rsidRPr="00B56231">
              <w:rPr>
                <w:sz w:val="12"/>
                <w:szCs w:val="12"/>
              </w:rPr>
              <w:t>241</w:t>
            </w:r>
          </w:p>
        </w:tc>
        <w:tc>
          <w:tcPr>
            <w:tcW w:w="445" w:type="dxa"/>
            <w:tcMar>
              <w:left w:w="85" w:type="dxa"/>
              <w:right w:w="85" w:type="dxa"/>
            </w:tcMar>
            <w:vAlign w:val="bottom"/>
          </w:tcPr>
          <w:p w14:paraId="73A4C3AB" w14:textId="77777777" w:rsidR="0097515F" w:rsidRPr="00B56231" w:rsidRDefault="0097515F" w:rsidP="0014388D">
            <w:pPr>
              <w:pStyle w:val="TAR"/>
              <w:rPr>
                <w:sz w:val="12"/>
                <w:szCs w:val="12"/>
              </w:rPr>
            </w:pPr>
            <w:r w:rsidRPr="00B56231">
              <w:rPr>
                <w:sz w:val="12"/>
                <w:szCs w:val="12"/>
              </w:rPr>
              <w:t>910</w:t>
            </w:r>
          </w:p>
        </w:tc>
        <w:tc>
          <w:tcPr>
            <w:tcW w:w="445" w:type="dxa"/>
            <w:tcMar>
              <w:left w:w="85" w:type="dxa"/>
              <w:right w:w="85" w:type="dxa"/>
            </w:tcMar>
            <w:vAlign w:val="bottom"/>
          </w:tcPr>
          <w:p w14:paraId="12F3705C" w14:textId="77777777" w:rsidR="0097515F" w:rsidRPr="00B56231" w:rsidRDefault="0097515F" w:rsidP="0014388D">
            <w:pPr>
              <w:pStyle w:val="TAR"/>
              <w:rPr>
                <w:sz w:val="12"/>
                <w:szCs w:val="12"/>
              </w:rPr>
            </w:pPr>
            <w:r w:rsidRPr="00B56231">
              <w:rPr>
                <w:sz w:val="12"/>
                <w:szCs w:val="12"/>
              </w:rPr>
              <w:t>242</w:t>
            </w:r>
          </w:p>
        </w:tc>
        <w:tc>
          <w:tcPr>
            <w:tcW w:w="445" w:type="dxa"/>
            <w:tcMar>
              <w:left w:w="85" w:type="dxa"/>
              <w:right w:w="85" w:type="dxa"/>
            </w:tcMar>
            <w:vAlign w:val="bottom"/>
          </w:tcPr>
          <w:p w14:paraId="202A2901" w14:textId="77777777" w:rsidR="0097515F" w:rsidRPr="00B56231" w:rsidRDefault="0097515F" w:rsidP="0014388D">
            <w:pPr>
              <w:pStyle w:val="TAR"/>
              <w:rPr>
                <w:sz w:val="12"/>
                <w:szCs w:val="12"/>
              </w:rPr>
            </w:pPr>
            <w:r w:rsidRPr="00B56231">
              <w:rPr>
                <w:sz w:val="12"/>
                <w:szCs w:val="12"/>
              </w:rPr>
              <w:t>909</w:t>
            </w:r>
          </w:p>
        </w:tc>
        <w:tc>
          <w:tcPr>
            <w:tcW w:w="445" w:type="dxa"/>
            <w:tcMar>
              <w:left w:w="85" w:type="dxa"/>
              <w:right w:w="85" w:type="dxa"/>
            </w:tcMar>
            <w:vAlign w:val="bottom"/>
          </w:tcPr>
          <w:p w14:paraId="0C73CBF4" w14:textId="77777777" w:rsidR="0097515F" w:rsidRPr="00B56231" w:rsidRDefault="0097515F" w:rsidP="0014388D">
            <w:pPr>
              <w:pStyle w:val="TAR"/>
              <w:rPr>
                <w:sz w:val="12"/>
                <w:szCs w:val="12"/>
              </w:rPr>
            </w:pPr>
            <w:r w:rsidRPr="00B56231">
              <w:rPr>
                <w:sz w:val="12"/>
                <w:szCs w:val="12"/>
              </w:rPr>
              <w:t>243</w:t>
            </w:r>
          </w:p>
        </w:tc>
        <w:tc>
          <w:tcPr>
            <w:tcW w:w="444" w:type="dxa"/>
            <w:tcMar>
              <w:left w:w="85" w:type="dxa"/>
              <w:right w:w="85" w:type="dxa"/>
            </w:tcMar>
            <w:vAlign w:val="bottom"/>
          </w:tcPr>
          <w:p w14:paraId="51641925" w14:textId="77777777" w:rsidR="0097515F" w:rsidRPr="00B56231" w:rsidRDefault="0097515F" w:rsidP="0014388D">
            <w:pPr>
              <w:pStyle w:val="TAR"/>
              <w:rPr>
                <w:sz w:val="12"/>
                <w:szCs w:val="12"/>
              </w:rPr>
            </w:pPr>
            <w:r w:rsidRPr="00B56231">
              <w:rPr>
                <w:sz w:val="12"/>
                <w:szCs w:val="12"/>
              </w:rPr>
              <w:t>908</w:t>
            </w:r>
          </w:p>
        </w:tc>
        <w:tc>
          <w:tcPr>
            <w:tcW w:w="444" w:type="dxa"/>
            <w:tcMar>
              <w:left w:w="85" w:type="dxa"/>
              <w:right w:w="85" w:type="dxa"/>
            </w:tcMar>
            <w:vAlign w:val="bottom"/>
          </w:tcPr>
          <w:p w14:paraId="0825818D" w14:textId="77777777" w:rsidR="0097515F" w:rsidRPr="00B56231" w:rsidRDefault="0097515F" w:rsidP="0014388D">
            <w:pPr>
              <w:pStyle w:val="TAR"/>
              <w:rPr>
                <w:sz w:val="12"/>
                <w:szCs w:val="12"/>
              </w:rPr>
            </w:pPr>
            <w:r w:rsidRPr="00B56231">
              <w:rPr>
                <w:sz w:val="12"/>
                <w:szCs w:val="12"/>
              </w:rPr>
              <w:t>244</w:t>
            </w:r>
          </w:p>
        </w:tc>
        <w:tc>
          <w:tcPr>
            <w:tcW w:w="444" w:type="dxa"/>
            <w:tcMar>
              <w:left w:w="85" w:type="dxa"/>
              <w:right w:w="85" w:type="dxa"/>
            </w:tcMar>
            <w:vAlign w:val="bottom"/>
          </w:tcPr>
          <w:p w14:paraId="21E7C149" w14:textId="77777777" w:rsidR="0097515F" w:rsidRPr="00B56231" w:rsidRDefault="0097515F" w:rsidP="0014388D">
            <w:pPr>
              <w:pStyle w:val="TAR"/>
              <w:rPr>
                <w:sz w:val="12"/>
                <w:szCs w:val="12"/>
              </w:rPr>
            </w:pPr>
            <w:r w:rsidRPr="00B56231">
              <w:rPr>
                <w:sz w:val="12"/>
                <w:szCs w:val="12"/>
              </w:rPr>
              <w:t>907</w:t>
            </w:r>
          </w:p>
        </w:tc>
        <w:tc>
          <w:tcPr>
            <w:tcW w:w="444" w:type="dxa"/>
            <w:tcMar>
              <w:left w:w="85" w:type="dxa"/>
              <w:right w:w="85" w:type="dxa"/>
            </w:tcMar>
            <w:vAlign w:val="bottom"/>
          </w:tcPr>
          <w:p w14:paraId="52EED6CC" w14:textId="77777777" w:rsidR="0097515F" w:rsidRPr="00B56231" w:rsidRDefault="0097515F" w:rsidP="0014388D">
            <w:pPr>
              <w:pStyle w:val="TAR"/>
              <w:rPr>
                <w:sz w:val="12"/>
                <w:szCs w:val="12"/>
              </w:rPr>
            </w:pPr>
            <w:r w:rsidRPr="00B56231">
              <w:rPr>
                <w:sz w:val="12"/>
                <w:szCs w:val="12"/>
              </w:rPr>
              <w:t>245</w:t>
            </w:r>
          </w:p>
        </w:tc>
        <w:tc>
          <w:tcPr>
            <w:tcW w:w="444" w:type="dxa"/>
            <w:tcMar>
              <w:left w:w="85" w:type="dxa"/>
              <w:right w:w="85" w:type="dxa"/>
            </w:tcMar>
            <w:vAlign w:val="bottom"/>
          </w:tcPr>
          <w:p w14:paraId="2FB342AD" w14:textId="77777777" w:rsidR="0097515F" w:rsidRPr="00B56231" w:rsidRDefault="0097515F" w:rsidP="0014388D">
            <w:pPr>
              <w:pStyle w:val="TAR"/>
              <w:rPr>
                <w:sz w:val="12"/>
                <w:szCs w:val="12"/>
              </w:rPr>
            </w:pPr>
            <w:r w:rsidRPr="00B56231">
              <w:rPr>
                <w:sz w:val="12"/>
                <w:szCs w:val="12"/>
              </w:rPr>
              <w:t>906</w:t>
            </w:r>
          </w:p>
        </w:tc>
        <w:tc>
          <w:tcPr>
            <w:tcW w:w="444" w:type="dxa"/>
            <w:tcMar>
              <w:left w:w="85" w:type="dxa"/>
              <w:right w:w="85" w:type="dxa"/>
            </w:tcMar>
            <w:vAlign w:val="bottom"/>
          </w:tcPr>
          <w:p w14:paraId="0B11B646" w14:textId="77777777" w:rsidR="0097515F" w:rsidRPr="00B56231" w:rsidRDefault="0097515F" w:rsidP="0014388D">
            <w:pPr>
              <w:pStyle w:val="TAR"/>
              <w:rPr>
                <w:sz w:val="12"/>
                <w:szCs w:val="12"/>
              </w:rPr>
            </w:pPr>
            <w:r w:rsidRPr="00B56231">
              <w:rPr>
                <w:sz w:val="12"/>
                <w:szCs w:val="12"/>
              </w:rPr>
              <w:t>246</w:t>
            </w:r>
          </w:p>
        </w:tc>
        <w:tc>
          <w:tcPr>
            <w:tcW w:w="444" w:type="dxa"/>
            <w:tcMar>
              <w:left w:w="85" w:type="dxa"/>
              <w:right w:w="85" w:type="dxa"/>
            </w:tcMar>
            <w:vAlign w:val="bottom"/>
          </w:tcPr>
          <w:p w14:paraId="418A6396" w14:textId="77777777" w:rsidR="0097515F" w:rsidRPr="00B56231" w:rsidRDefault="0097515F" w:rsidP="0014388D">
            <w:pPr>
              <w:pStyle w:val="TAR"/>
              <w:rPr>
                <w:sz w:val="12"/>
                <w:szCs w:val="12"/>
              </w:rPr>
            </w:pPr>
            <w:r w:rsidRPr="00B56231">
              <w:rPr>
                <w:sz w:val="12"/>
                <w:szCs w:val="12"/>
              </w:rPr>
              <w:t>905</w:t>
            </w:r>
          </w:p>
        </w:tc>
        <w:tc>
          <w:tcPr>
            <w:tcW w:w="444" w:type="dxa"/>
            <w:tcMar>
              <w:left w:w="85" w:type="dxa"/>
              <w:right w:w="85" w:type="dxa"/>
            </w:tcMar>
            <w:vAlign w:val="bottom"/>
          </w:tcPr>
          <w:p w14:paraId="751B4842" w14:textId="77777777" w:rsidR="0097515F" w:rsidRPr="00B56231" w:rsidRDefault="0097515F" w:rsidP="0014388D">
            <w:pPr>
              <w:pStyle w:val="TAR"/>
              <w:rPr>
                <w:sz w:val="12"/>
                <w:szCs w:val="12"/>
              </w:rPr>
            </w:pPr>
            <w:r w:rsidRPr="00B56231">
              <w:rPr>
                <w:sz w:val="12"/>
                <w:szCs w:val="12"/>
              </w:rPr>
              <w:t>247</w:t>
            </w:r>
          </w:p>
        </w:tc>
        <w:tc>
          <w:tcPr>
            <w:tcW w:w="444" w:type="dxa"/>
            <w:tcMar>
              <w:left w:w="85" w:type="dxa"/>
              <w:right w:w="85" w:type="dxa"/>
            </w:tcMar>
            <w:vAlign w:val="bottom"/>
          </w:tcPr>
          <w:p w14:paraId="32AFF2DB" w14:textId="77777777" w:rsidR="0097515F" w:rsidRPr="00B56231" w:rsidRDefault="0097515F" w:rsidP="0014388D">
            <w:pPr>
              <w:pStyle w:val="TAR"/>
              <w:rPr>
                <w:sz w:val="12"/>
                <w:szCs w:val="12"/>
              </w:rPr>
            </w:pPr>
            <w:r w:rsidRPr="00B56231">
              <w:rPr>
                <w:sz w:val="12"/>
                <w:szCs w:val="12"/>
              </w:rPr>
              <w:t>904</w:t>
            </w:r>
          </w:p>
        </w:tc>
        <w:tc>
          <w:tcPr>
            <w:tcW w:w="444" w:type="dxa"/>
            <w:tcMar>
              <w:left w:w="85" w:type="dxa"/>
              <w:right w:w="85" w:type="dxa"/>
            </w:tcMar>
            <w:vAlign w:val="bottom"/>
          </w:tcPr>
          <w:p w14:paraId="23047E2C" w14:textId="77777777" w:rsidR="0097515F" w:rsidRPr="00B56231" w:rsidRDefault="0097515F" w:rsidP="0014388D">
            <w:pPr>
              <w:pStyle w:val="TAR"/>
              <w:rPr>
                <w:sz w:val="12"/>
                <w:szCs w:val="12"/>
              </w:rPr>
            </w:pPr>
            <w:r w:rsidRPr="00B56231">
              <w:rPr>
                <w:sz w:val="12"/>
                <w:szCs w:val="12"/>
              </w:rPr>
              <w:t>248</w:t>
            </w:r>
          </w:p>
        </w:tc>
        <w:tc>
          <w:tcPr>
            <w:tcW w:w="444" w:type="dxa"/>
            <w:tcMar>
              <w:left w:w="85" w:type="dxa"/>
              <w:right w:w="85" w:type="dxa"/>
            </w:tcMar>
            <w:vAlign w:val="bottom"/>
          </w:tcPr>
          <w:p w14:paraId="7E6923D0" w14:textId="77777777" w:rsidR="0097515F" w:rsidRPr="00B56231" w:rsidRDefault="0097515F" w:rsidP="0014388D">
            <w:pPr>
              <w:pStyle w:val="TAR"/>
              <w:rPr>
                <w:sz w:val="12"/>
                <w:szCs w:val="12"/>
              </w:rPr>
            </w:pPr>
            <w:r w:rsidRPr="00B56231">
              <w:rPr>
                <w:sz w:val="12"/>
                <w:szCs w:val="12"/>
              </w:rPr>
              <w:t>903</w:t>
            </w:r>
          </w:p>
        </w:tc>
        <w:tc>
          <w:tcPr>
            <w:tcW w:w="444" w:type="dxa"/>
            <w:tcMar>
              <w:left w:w="85" w:type="dxa"/>
              <w:right w:w="85" w:type="dxa"/>
            </w:tcMar>
            <w:vAlign w:val="bottom"/>
          </w:tcPr>
          <w:p w14:paraId="228FEDDB" w14:textId="77777777" w:rsidR="0097515F" w:rsidRPr="00B56231" w:rsidRDefault="0097515F" w:rsidP="0014388D">
            <w:pPr>
              <w:pStyle w:val="TAR"/>
              <w:rPr>
                <w:sz w:val="12"/>
                <w:szCs w:val="12"/>
              </w:rPr>
            </w:pPr>
            <w:r w:rsidRPr="00B56231">
              <w:rPr>
                <w:sz w:val="12"/>
                <w:szCs w:val="12"/>
              </w:rPr>
              <w:t>249</w:t>
            </w:r>
          </w:p>
        </w:tc>
        <w:tc>
          <w:tcPr>
            <w:tcW w:w="444" w:type="dxa"/>
            <w:tcMar>
              <w:left w:w="85" w:type="dxa"/>
              <w:right w:w="85" w:type="dxa"/>
            </w:tcMar>
            <w:vAlign w:val="bottom"/>
          </w:tcPr>
          <w:p w14:paraId="06A4B7D0" w14:textId="77777777" w:rsidR="0097515F" w:rsidRPr="00B56231" w:rsidRDefault="0097515F" w:rsidP="0014388D">
            <w:pPr>
              <w:pStyle w:val="TAR"/>
              <w:rPr>
                <w:sz w:val="12"/>
                <w:szCs w:val="12"/>
              </w:rPr>
            </w:pPr>
            <w:r w:rsidRPr="00B56231">
              <w:rPr>
                <w:sz w:val="12"/>
                <w:szCs w:val="12"/>
              </w:rPr>
              <w:t>902</w:t>
            </w:r>
          </w:p>
        </w:tc>
        <w:tc>
          <w:tcPr>
            <w:tcW w:w="444" w:type="dxa"/>
            <w:tcMar>
              <w:left w:w="85" w:type="dxa"/>
              <w:right w:w="85" w:type="dxa"/>
            </w:tcMar>
            <w:vAlign w:val="bottom"/>
          </w:tcPr>
          <w:p w14:paraId="782C6473" w14:textId="77777777" w:rsidR="0097515F" w:rsidRPr="00B56231" w:rsidRDefault="0097515F" w:rsidP="0014388D">
            <w:pPr>
              <w:pStyle w:val="TAR"/>
              <w:rPr>
                <w:sz w:val="12"/>
                <w:szCs w:val="12"/>
              </w:rPr>
            </w:pPr>
            <w:r w:rsidRPr="00B56231">
              <w:rPr>
                <w:sz w:val="12"/>
                <w:szCs w:val="12"/>
              </w:rPr>
              <w:t>250</w:t>
            </w:r>
          </w:p>
        </w:tc>
        <w:tc>
          <w:tcPr>
            <w:tcW w:w="444" w:type="dxa"/>
            <w:tcMar>
              <w:left w:w="85" w:type="dxa"/>
              <w:right w:w="85" w:type="dxa"/>
            </w:tcMar>
            <w:vAlign w:val="bottom"/>
          </w:tcPr>
          <w:p w14:paraId="5A169154" w14:textId="77777777" w:rsidR="0097515F" w:rsidRPr="00B56231" w:rsidRDefault="0097515F" w:rsidP="0014388D">
            <w:pPr>
              <w:pStyle w:val="TAR"/>
              <w:rPr>
                <w:sz w:val="12"/>
                <w:szCs w:val="12"/>
              </w:rPr>
            </w:pPr>
            <w:r w:rsidRPr="00B56231">
              <w:rPr>
                <w:sz w:val="12"/>
                <w:szCs w:val="12"/>
              </w:rPr>
              <w:t>901</w:t>
            </w:r>
          </w:p>
        </w:tc>
      </w:tr>
      <w:tr w:rsidR="0097515F" w:rsidRPr="00B56231" w14:paraId="67E0CD70" w14:textId="77777777" w:rsidTr="0014388D">
        <w:trPr>
          <w:jc w:val="center"/>
        </w:trPr>
        <w:tc>
          <w:tcPr>
            <w:tcW w:w="761" w:type="dxa"/>
            <w:tcMar>
              <w:left w:w="85" w:type="dxa"/>
              <w:right w:w="85" w:type="dxa"/>
            </w:tcMar>
          </w:tcPr>
          <w:p w14:paraId="4E1339DA" w14:textId="77777777" w:rsidR="0097515F" w:rsidRPr="00B56231" w:rsidRDefault="0097515F" w:rsidP="0014388D">
            <w:pPr>
              <w:pStyle w:val="TAL"/>
              <w:jc w:val="center"/>
              <w:rPr>
                <w:sz w:val="12"/>
                <w:szCs w:val="12"/>
              </w:rPr>
            </w:pPr>
            <w:r w:rsidRPr="00B56231">
              <w:rPr>
                <w:sz w:val="12"/>
                <w:szCs w:val="12"/>
              </w:rPr>
              <w:t>500-519</w:t>
            </w:r>
          </w:p>
        </w:tc>
        <w:tc>
          <w:tcPr>
            <w:tcW w:w="445" w:type="dxa"/>
            <w:tcMar>
              <w:left w:w="85" w:type="dxa"/>
              <w:right w:w="85" w:type="dxa"/>
            </w:tcMar>
            <w:vAlign w:val="bottom"/>
          </w:tcPr>
          <w:p w14:paraId="529F310B" w14:textId="77777777" w:rsidR="0097515F" w:rsidRPr="00B56231" w:rsidRDefault="0097515F" w:rsidP="0014388D">
            <w:pPr>
              <w:pStyle w:val="TAR"/>
              <w:rPr>
                <w:sz w:val="12"/>
                <w:szCs w:val="12"/>
              </w:rPr>
            </w:pPr>
            <w:r w:rsidRPr="00B56231">
              <w:rPr>
                <w:sz w:val="12"/>
                <w:szCs w:val="12"/>
              </w:rPr>
              <w:t>251</w:t>
            </w:r>
          </w:p>
        </w:tc>
        <w:tc>
          <w:tcPr>
            <w:tcW w:w="445" w:type="dxa"/>
            <w:tcMar>
              <w:left w:w="85" w:type="dxa"/>
              <w:right w:w="85" w:type="dxa"/>
            </w:tcMar>
            <w:vAlign w:val="bottom"/>
          </w:tcPr>
          <w:p w14:paraId="40294C76" w14:textId="77777777" w:rsidR="0097515F" w:rsidRPr="00B56231" w:rsidRDefault="0097515F" w:rsidP="0014388D">
            <w:pPr>
              <w:pStyle w:val="TAR"/>
              <w:rPr>
                <w:sz w:val="12"/>
                <w:szCs w:val="12"/>
              </w:rPr>
            </w:pPr>
            <w:r w:rsidRPr="00B56231">
              <w:rPr>
                <w:sz w:val="12"/>
                <w:szCs w:val="12"/>
              </w:rPr>
              <w:t>900</w:t>
            </w:r>
          </w:p>
        </w:tc>
        <w:tc>
          <w:tcPr>
            <w:tcW w:w="445" w:type="dxa"/>
            <w:tcMar>
              <w:left w:w="85" w:type="dxa"/>
              <w:right w:w="85" w:type="dxa"/>
            </w:tcMar>
            <w:vAlign w:val="bottom"/>
          </w:tcPr>
          <w:p w14:paraId="0B672010" w14:textId="77777777" w:rsidR="0097515F" w:rsidRPr="00B56231" w:rsidRDefault="0097515F" w:rsidP="0014388D">
            <w:pPr>
              <w:pStyle w:val="TAR"/>
              <w:rPr>
                <w:sz w:val="12"/>
                <w:szCs w:val="12"/>
              </w:rPr>
            </w:pPr>
            <w:r w:rsidRPr="00B56231">
              <w:rPr>
                <w:sz w:val="12"/>
                <w:szCs w:val="12"/>
              </w:rPr>
              <w:t>252</w:t>
            </w:r>
          </w:p>
        </w:tc>
        <w:tc>
          <w:tcPr>
            <w:tcW w:w="445" w:type="dxa"/>
            <w:tcMar>
              <w:left w:w="85" w:type="dxa"/>
              <w:right w:w="85" w:type="dxa"/>
            </w:tcMar>
            <w:vAlign w:val="bottom"/>
          </w:tcPr>
          <w:p w14:paraId="0E45CD73" w14:textId="77777777" w:rsidR="0097515F" w:rsidRPr="00B56231" w:rsidRDefault="0097515F" w:rsidP="0014388D">
            <w:pPr>
              <w:pStyle w:val="TAR"/>
              <w:rPr>
                <w:sz w:val="12"/>
                <w:szCs w:val="12"/>
              </w:rPr>
            </w:pPr>
            <w:r w:rsidRPr="00B56231">
              <w:rPr>
                <w:sz w:val="12"/>
                <w:szCs w:val="12"/>
              </w:rPr>
              <w:t>899</w:t>
            </w:r>
          </w:p>
        </w:tc>
        <w:tc>
          <w:tcPr>
            <w:tcW w:w="445" w:type="dxa"/>
            <w:tcMar>
              <w:left w:w="85" w:type="dxa"/>
              <w:right w:w="85" w:type="dxa"/>
            </w:tcMar>
            <w:vAlign w:val="bottom"/>
          </w:tcPr>
          <w:p w14:paraId="26E75AC5" w14:textId="77777777" w:rsidR="0097515F" w:rsidRPr="00B56231" w:rsidRDefault="0097515F" w:rsidP="0014388D">
            <w:pPr>
              <w:pStyle w:val="TAR"/>
              <w:rPr>
                <w:sz w:val="12"/>
                <w:szCs w:val="12"/>
              </w:rPr>
            </w:pPr>
            <w:r w:rsidRPr="00B56231">
              <w:rPr>
                <w:sz w:val="12"/>
                <w:szCs w:val="12"/>
              </w:rPr>
              <w:t>253</w:t>
            </w:r>
          </w:p>
        </w:tc>
        <w:tc>
          <w:tcPr>
            <w:tcW w:w="444" w:type="dxa"/>
            <w:tcMar>
              <w:left w:w="85" w:type="dxa"/>
              <w:right w:w="85" w:type="dxa"/>
            </w:tcMar>
            <w:vAlign w:val="bottom"/>
          </w:tcPr>
          <w:p w14:paraId="1491EE91" w14:textId="77777777" w:rsidR="0097515F" w:rsidRPr="00B56231" w:rsidRDefault="0097515F" w:rsidP="0014388D">
            <w:pPr>
              <w:pStyle w:val="TAR"/>
              <w:rPr>
                <w:sz w:val="12"/>
                <w:szCs w:val="12"/>
              </w:rPr>
            </w:pPr>
            <w:r w:rsidRPr="00B56231">
              <w:rPr>
                <w:sz w:val="12"/>
                <w:szCs w:val="12"/>
              </w:rPr>
              <w:t>898</w:t>
            </w:r>
          </w:p>
        </w:tc>
        <w:tc>
          <w:tcPr>
            <w:tcW w:w="444" w:type="dxa"/>
            <w:tcMar>
              <w:left w:w="85" w:type="dxa"/>
              <w:right w:w="85" w:type="dxa"/>
            </w:tcMar>
            <w:vAlign w:val="bottom"/>
          </w:tcPr>
          <w:p w14:paraId="3D79F097" w14:textId="77777777" w:rsidR="0097515F" w:rsidRPr="00B56231" w:rsidRDefault="0097515F" w:rsidP="0014388D">
            <w:pPr>
              <w:pStyle w:val="TAR"/>
              <w:rPr>
                <w:sz w:val="12"/>
                <w:szCs w:val="12"/>
              </w:rPr>
            </w:pPr>
            <w:r w:rsidRPr="00B56231">
              <w:rPr>
                <w:sz w:val="12"/>
                <w:szCs w:val="12"/>
              </w:rPr>
              <w:t>254</w:t>
            </w:r>
          </w:p>
        </w:tc>
        <w:tc>
          <w:tcPr>
            <w:tcW w:w="444" w:type="dxa"/>
            <w:tcMar>
              <w:left w:w="85" w:type="dxa"/>
              <w:right w:w="85" w:type="dxa"/>
            </w:tcMar>
            <w:vAlign w:val="bottom"/>
          </w:tcPr>
          <w:p w14:paraId="0A0FA860" w14:textId="77777777" w:rsidR="0097515F" w:rsidRPr="00B56231" w:rsidRDefault="0097515F" w:rsidP="0014388D">
            <w:pPr>
              <w:pStyle w:val="TAR"/>
              <w:rPr>
                <w:sz w:val="12"/>
                <w:szCs w:val="12"/>
              </w:rPr>
            </w:pPr>
            <w:r w:rsidRPr="00B56231">
              <w:rPr>
                <w:sz w:val="12"/>
                <w:szCs w:val="12"/>
              </w:rPr>
              <w:t>897</w:t>
            </w:r>
          </w:p>
        </w:tc>
        <w:tc>
          <w:tcPr>
            <w:tcW w:w="444" w:type="dxa"/>
            <w:tcMar>
              <w:left w:w="85" w:type="dxa"/>
              <w:right w:w="85" w:type="dxa"/>
            </w:tcMar>
            <w:vAlign w:val="bottom"/>
          </w:tcPr>
          <w:p w14:paraId="15BB2459" w14:textId="77777777" w:rsidR="0097515F" w:rsidRPr="00B56231" w:rsidRDefault="0097515F" w:rsidP="0014388D">
            <w:pPr>
              <w:pStyle w:val="TAR"/>
              <w:rPr>
                <w:sz w:val="12"/>
                <w:szCs w:val="12"/>
              </w:rPr>
            </w:pPr>
            <w:r w:rsidRPr="00B56231">
              <w:rPr>
                <w:sz w:val="12"/>
                <w:szCs w:val="12"/>
              </w:rPr>
              <w:t>255</w:t>
            </w:r>
          </w:p>
        </w:tc>
        <w:tc>
          <w:tcPr>
            <w:tcW w:w="444" w:type="dxa"/>
            <w:tcMar>
              <w:left w:w="85" w:type="dxa"/>
              <w:right w:w="85" w:type="dxa"/>
            </w:tcMar>
            <w:vAlign w:val="bottom"/>
          </w:tcPr>
          <w:p w14:paraId="476E2A05" w14:textId="77777777" w:rsidR="0097515F" w:rsidRPr="00B56231" w:rsidRDefault="0097515F" w:rsidP="0014388D">
            <w:pPr>
              <w:pStyle w:val="TAR"/>
              <w:rPr>
                <w:sz w:val="12"/>
                <w:szCs w:val="12"/>
              </w:rPr>
            </w:pPr>
            <w:r w:rsidRPr="00B56231">
              <w:rPr>
                <w:sz w:val="12"/>
                <w:szCs w:val="12"/>
              </w:rPr>
              <w:t>896</w:t>
            </w:r>
          </w:p>
        </w:tc>
        <w:tc>
          <w:tcPr>
            <w:tcW w:w="444" w:type="dxa"/>
            <w:tcMar>
              <w:left w:w="85" w:type="dxa"/>
              <w:right w:w="85" w:type="dxa"/>
            </w:tcMar>
            <w:vAlign w:val="bottom"/>
          </w:tcPr>
          <w:p w14:paraId="684EEACA" w14:textId="77777777" w:rsidR="0097515F" w:rsidRPr="00B56231" w:rsidRDefault="0097515F" w:rsidP="0014388D">
            <w:pPr>
              <w:pStyle w:val="TAR"/>
              <w:rPr>
                <w:sz w:val="12"/>
                <w:szCs w:val="12"/>
              </w:rPr>
            </w:pPr>
            <w:r w:rsidRPr="00B56231">
              <w:rPr>
                <w:sz w:val="12"/>
                <w:szCs w:val="12"/>
              </w:rPr>
              <w:t>256</w:t>
            </w:r>
          </w:p>
        </w:tc>
        <w:tc>
          <w:tcPr>
            <w:tcW w:w="444" w:type="dxa"/>
            <w:tcMar>
              <w:left w:w="85" w:type="dxa"/>
              <w:right w:w="85" w:type="dxa"/>
            </w:tcMar>
            <w:vAlign w:val="bottom"/>
          </w:tcPr>
          <w:p w14:paraId="36923395" w14:textId="77777777" w:rsidR="0097515F" w:rsidRPr="00B56231" w:rsidRDefault="0097515F" w:rsidP="0014388D">
            <w:pPr>
              <w:pStyle w:val="TAR"/>
              <w:rPr>
                <w:sz w:val="12"/>
                <w:szCs w:val="12"/>
              </w:rPr>
            </w:pPr>
            <w:r w:rsidRPr="00B56231">
              <w:rPr>
                <w:sz w:val="12"/>
                <w:szCs w:val="12"/>
              </w:rPr>
              <w:t>895</w:t>
            </w:r>
          </w:p>
        </w:tc>
        <w:tc>
          <w:tcPr>
            <w:tcW w:w="444" w:type="dxa"/>
            <w:tcMar>
              <w:left w:w="85" w:type="dxa"/>
              <w:right w:w="85" w:type="dxa"/>
            </w:tcMar>
            <w:vAlign w:val="bottom"/>
          </w:tcPr>
          <w:p w14:paraId="21D199B2" w14:textId="77777777" w:rsidR="0097515F" w:rsidRPr="00B56231" w:rsidRDefault="0097515F" w:rsidP="0014388D">
            <w:pPr>
              <w:pStyle w:val="TAR"/>
              <w:rPr>
                <w:sz w:val="12"/>
                <w:szCs w:val="12"/>
              </w:rPr>
            </w:pPr>
            <w:r w:rsidRPr="00B56231">
              <w:rPr>
                <w:sz w:val="12"/>
                <w:szCs w:val="12"/>
              </w:rPr>
              <w:t>257</w:t>
            </w:r>
          </w:p>
        </w:tc>
        <w:tc>
          <w:tcPr>
            <w:tcW w:w="444" w:type="dxa"/>
            <w:tcMar>
              <w:left w:w="85" w:type="dxa"/>
              <w:right w:w="85" w:type="dxa"/>
            </w:tcMar>
            <w:vAlign w:val="bottom"/>
          </w:tcPr>
          <w:p w14:paraId="01020ED8" w14:textId="77777777" w:rsidR="0097515F" w:rsidRPr="00B56231" w:rsidRDefault="0097515F" w:rsidP="0014388D">
            <w:pPr>
              <w:pStyle w:val="TAR"/>
              <w:rPr>
                <w:sz w:val="12"/>
                <w:szCs w:val="12"/>
              </w:rPr>
            </w:pPr>
            <w:r w:rsidRPr="00B56231">
              <w:rPr>
                <w:sz w:val="12"/>
                <w:szCs w:val="12"/>
              </w:rPr>
              <w:t>894</w:t>
            </w:r>
          </w:p>
        </w:tc>
        <w:tc>
          <w:tcPr>
            <w:tcW w:w="444" w:type="dxa"/>
            <w:tcMar>
              <w:left w:w="85" w:type="dxa"/>
              <w:right w:w="85" w:type="dxa"/>
            </w:tcMar>
            <w:vAlign w:val="bottom"/>
          </w:tcPr>
          <w:p w14:paraId="47002B64" w14:textId="77777777" w:rsidR="0097515F" w:rsidRPr="00B56231" w:rsidRDefault="0097515F" w:rsidP="0014388D">
            <w:pPr>
              <w:pStyle w:val="TAR"/>
              <w:rPr>
                <w:sz w:val="12"/>
                <w:szCs w:val="12"/>
              </w:rPr>
            </w:pPr>
            <w:r w:rsidRPr="00B56231">
              <w:rPr>
                <w:sz w:val="12"/>
                <w:szCs w:val="12"/>
              </w:rPr>
              <w:t>258</w:t>
            </w:r>
          </w:p>
        </w:tc>
        <w:tc>
          <w:tcPr>
            <w:tcW w:w="444" w:type="dxa"/>
            <w:tcMar>
              <w:left w:w="85" w:type="dxa"/>
              <w:right w:w="85" w:type="dxa"/>
            </w:tcMar>
            <w:vAlign w:val="bottom"/>
          </w:tcPr>
          <w:p w14:paraId="6C8D7AA3" w14:textId="77777777" w:rsidR="0097515F" w:rsidRPr="00B56231" w:rsidRDefault="0097515F" w:rsidP="0014388D">
            <w:pPr>
              <w:pStyle w:val="TAR"/>
              <w:rPr>
                <w:sz w:val="12"/>
                <w:szCs w:val="12"/>
              </w:rPr>
            </w:pPr>
            <w:r w:rsidRPr="00B56231">
              <w:rPr>
                <w:sz w:val="12"/>
                <w:szCs w:val="12"/>
              </w:rPr>
              <w:t>893</w:t>
            </w:r>
          </w:p>
        </w:tc>
        <w:tc>
          <w:tcPr>
            <w:tcW w:w="444" w:type="dxa"/>
            <w:tcMar>
              <w:left w:w="85" w:type="dxa"/>
              <w:right w:w="85" w:type="dxa"/>
            </w:tcMar>
            <w:vAlign w:val="bottom"/>
          </w:tcPr>
          <w:p w14:paraId="0AA6A652" w14:textId="77777777" w:rsidR="0097515F" w:rsidRPr="00B56231" w:rsidRDefault="0097515F" w:rsidP="0014388D">
            <w:pPr>
              <w:pStyle w:val="TAR"/>
              <w:rPr>
                <w:sz w:val="12"/>
                <w:szCs w:val="12"/>
              </w:rPr>
            </w:pPr>
            <w:r w:rsidRPr="00B56231">
              <w:rPr>
                <w:sz w:val="12"/>
                <w:szCs w:val="12"/>
              </w:rPr>
              <w:t>259</w:t>
            </w:r>
          </w:p>
        </w:tc>
        <w:tc>
          <w:tcPr>
            <w:tcW w:w="444" w:type="dxa"/>
            <w:tcMar>
              <w:left w:w="85" w:type="dxa"/>
              <w:right w:w="85" w:type="dxa"/>
            </w:tcMar>
            <w:vAlign w:val="bottom"/>
          </w:tcPr>
          <w:p w14:paraId="364748DE" w14:textId="77777777" w:rsidR="0097515F" w:rsidRPr="00B56231" w:rsidRDefault="0097515F" w:rsidP="0014388D">
            <w:pPr>
              <w:pStyle w:val="TAR"/>
              <w:rPr>
                <w:sz w:val="12"/>
                <w:szCs w:val="12"/>
              </w:rPr>
            </w:pPr>
            <w:r w:rsidRPr="00B56231">
              <w:rPr>
                <w:sz w:val="12"/>
                <w:szCs w:val="12"/>
              </w:rPr>
              <w:t>892</w:t>
            </w:r>
          </w:p>
        </w:tc>
        <w:tc>
          <w:tcPr>
            <w:tcW w:w="444" w:type="dxa"/>
            <w:tcMar>
              <w:left w:w="85" w:type="dxa"/>
              <w:right w:w="85" w:type="dxa"/>
            </w:tcMar>
            <w:vAlign w:val="bottom"/>
          </w:tcPr>
          <w:p w14:paraId="67C34583" w14:textId="77777777" w:rsidR="0097515F" w:rsidRPr="00B56231" w:rsidRDefault="0097515F" w:rsidP="0014388D">
            <w:pPr>
              <w:pStyle w:val="TAR"/>
              <w:rPr>
                <w:sz w:val="12"/>
                <w:szCs w:val="12"/>
              </w:rPr>
            </w:pPr>
            <w:r w:rsidRPr="00B56231">
              <w:rPr>
                <w:sz w:val="12"/>
                <w:szCs w:val="12"/>
              </w:rPr>
              <w:t>260</w:t>
            </w:r>
          </w:p>
        </w:tc>
        <w:tc>
          <w:tcPr>
            <w:tcW w:w="444" w:type="dxa"/>
            <w:tcMar>
              <w:left w:w="85" w:type="dxa"/>
              <w:right w:w="85" w:type="dxa"/>
            </w:tcMar>
            <w:vAlign w:val="bottom"/>
          </w:tcPr>
          <w:p w14:paraId="494E9CC3" w14:textId="77777777" w:rsidR="0097515F" w:rsidRPr="00B56231" w:rsidRDefault="0097515F" w:rsidP="0014388D">
            <w:pPr>
              <w:pStyle w:val="TAR"/>
              <w:rPr>
                <w:sz w:val="12"/>
                <w:szCs w:val="12"/>
              </w:rPr>
            </w:pPr>
            <w:r w:rsidRPr="00B56231">
              <w:rPr>
                <w:sz w:val="12"/>
                <w:szCs w:val="12"/>
              </w:rPr>
              <w:t>891</w:t>
            </w:r>
          </w:p>
        </w:tc>
      </w:tr>
      <w:tr w:rsidR="0097515F" w:rsidRPr="00B56231" w14:paraId="6A3F946B" w14:textId="77777777" w:rsidTr="0014388D">
        <w:trPr>
          <w:jc w:val="center"/>
        </w:trPr>
        <w:tc>
          <w:tcPr>
            <w:tcW w:w="761" w:type="dxa"/>
            <w:tcMar>
              <w:left w:w="85" w:type="dxa"/>
              <w:right w:w="85" w:type="dxa"/>
            </w:tcMar>
          </w:tcPr>
          <w:p w14:paraId="36363168" w14:textId="77777777" w:rsidR="0097515F" w:rsidRPr="00B56231" w:rsidRDefault="0097515F" w:rsidP="0014388D">
            <w:pPr>
              <w:pStyle w:val="TAL"/>
              <w:jc w:val="center"/>
              <w:rPr>
                <w:sz w:val="12"/>
                <w:szCs w:val="12"/>
              </w:rPr>
            </w:pPr>
            <w:r w:rsidRPr="00B56231">
              <w:rPr>
                <w:sz w:val="12"/>
                <w:szCs w:val="12"/>
              </w:rPr>
              <w:t>520-539</w:t>
            </w:r>
          </w:p>
        </w:tc>
        <w:tc>
          <w:tcPr>
            <w:tcW w:w="445" w:type="dxa"/>
            <w:tcMar>
              <w:left w:w="85" w:type="dxa"/>
              <w:right w:w="85" w:type="dxa"/>
            </w:tcMar>
            <w:vAlign w:val="bottom"/>
          </w:tcPr>
          <w:p w14:paraId="581235F3" w14:textId="77777777" w:rsidR="0097515F" w:rsidRPr="00B56231" w:rsidRDefault="0097515F" w:rsidP="0014388D">
            <w:pPr>
              <w:pStyle w:val="TAR"/>
              <w:rPr>
                <w:sz w:val="12"/>
                <w:szCs w:val="12"/>
              </w:rPr>
            </w:pPr>
            <w:r w:rsidRPr="00B56231">
              <w:rPr>
                <w:sz w:val="12"/>
                <w:szCs w:val="12"/>
              </w:rPr>
              <w:t>261</w:t>
            </w:r>
          </w:p>
        </w:tc>
        <w:tc>
          <w:tcPr>
            <w:tcW w:w="445" w:type="dxa"/>
            <w:tcMar>
              <w:left w:w="85" w:type="dxa"/>
              <w:right w:w="85" w:type="dxa"/>
            </w:tcMar>
            <w:vAlign w:val="bottom"/>
          </w:tcPr>
          <w:p w14:paraId="4DAC9CF1" w14:textId="77777777" w:rsidR="0097515F" w:rsidRPr="00B56231" w:rsidRDefault="0097515F" w:rsidP="0014388D">
            <w:pPr>
              <w:pStyle w:val="TAR"/>
              <w:rPr>
                <w:sz w:val="12"/>
                <w:szCs w:val="12"/>
              </w:rPr>
            </w:pPr>
            <w:r w:rsidRPr="00B56231">
              <w:rPr>
                <w:sz w:val="12"/>
                <w:szCs w:val="12"/>
              </w:rPr>
              <w:t>890</w:t>
            </w:r>
          </w:p>
        </w:tc>
        <w:tc>
          <w:tcPr>
            <w:tcW w:w="445" w:type="dxa"/>
            <w:tcMar>
              <w:left w:w="85" w:type="dxa"/>
              <w:right w:w="85" w:type="dxa"/>
            </w:tcMar>
            <w:vAlign w:val="bottom"/>
          </w:tcPr>
          <w:p w14:paraId="720DB871" w14:textId="77777777" w:rsidR="0097515F" w:rsidRPr="00B56231" w:rsidRDefault="0097515F" w:rsidP="0014388D">
            <w:pPr>
              <w:pStyle w:val="TAR"/>
              <w:rPr>
                <w:sz w:val="12"/>
                <w:szCs w:val="12"/>
              </w:rPr>
            </w:pPr>
            <w:r w:rsidRPr="00B56231">
              <w:rPr>
                <w:sz w:val="12"/>
                <w:szCs w:val="12"/>
              </w:rPr>
              <w:t>262</w:t>
            </w:r>
          </w:p>
        </w:tc>
        <w:tc>
          <w:tcPr>
            <w:tcW w:w="445" w:type="dxa"/>
            <w:tcMar>
              <w:left w:w="85" w:type="dxa"/>
              <w:right w:w="85" w:type="dxa"/>
            </w:tcMar>
            <w:vAlign w:val="bottom"/>
          </w:tcPr>
          <w:p w14:paraId="1369C0AA" w14:textId="77777777" w:rsidR="0097515F" w:rsidRPr="00B56231" w:rsidRDefault="0097515F" w:rsidP="0014388D">
            <w:pPr>
              <w:pStyle w:val="TAR"/>
              <w:rPr>
                <w:sz w:val="12"/>
                <w:szCs w:val="12"/>
              </w:rPr>
            </w:pPr>
            <w:r w:rsidRPr="00B56231">
              <w:rPr>
                <w:sz w:val="12"/>
                <w:szCs w:val="12"/>
              </w:rPr>
              <w:t>889</w:t>
            </w:r>
          </w:p>
        </w:tc>
        <w:tc>
          <w:tcPr>
            <w:tcW w:w="445" w:type="dxa"/>
            <w:tcMar>
              <w:left w:w="85" w:type="dxa"/>
              <w:right w:w="85" w:type="dxa"/>
            </w:tcMar>
            <w:vAlign w:val="bottom"/>
          </w:tcPr>
          <w:p w14:paraId="5B10E5BD" w14:textId="77777777" w:rsidR="0097515F" w:rsidRPr="00B56231" w:rsidRDefault="0097515F" w:rsidP="0014388D">
            <w:pPr>
              <w:pStyle w:val="TAR"/>
              <w:rPr>
                <w:sz w:val="12"/>
                <w:szCs w:val="12"/>
              </w:rPr>
            </w:pPr>
            <w:r w:rsidRPr="00B56231">
              <w:rPr>
                <w:sz w:val="12"/>
                <w:szCs w:val="12"/>
              </w:rPr>
              <w:t>263</w:t>
            </w:r>
          </w:p>
        </w:tc>
        <w:tc>
          <w:tcPr>
            <w:tcW w:w="444" w:type="dxa"/>
            <w:tcMar>
              <w:left w:w="85" w:type="dxa"/>
              <w:right w:w="85" w:type="dxa"/>
            </w:tcMar>
            <w:vAlign w:val="bottom"/>
          </w:tcPr>
          <w:p w14:paraId="324A7567" w14:textId="77777777" w:rsidR="0097515F" w:rsidRPr="00B56231" w:rsidRDefault="0097515F" w:rsidP="0014388D">
            <w:pPr>
              <w:pStyle w:val="TAR"/>
              <w:rPr>
                <w:sz w:val="12"/>
                <w:szCs w:val="12"/>
              </w:rPr>
            </w:pPr>
            <w:r w:rsidRPr="00B56231">
              <w:rPr>
                <w:sz w:val="12"/>
                <w:szCs w:val="12"/>
              </w:rPr>
              <w:t>888</w:t>
            </w:r>
          </w:p>
        </w:tc>
        <w:tc>
          <w:tcPr>
            <w:tcW w:w="444" w:type="dxa"/>
            <w:tcMar>
              <w:left w:w="85" w:type="dxa"/>
              <w:right w:w="85" w:type="dxa"/>
            </w:tcMar>
            <w:vAlign w:val="bottom"/>
          </w:tcPr>
          <w:p w14:paraId="6D86BFEA" w14:textId="77777777" w:rsidR="0097515F" w:rsidRPr="00B56231" w:rsidRDefault="0097515F" w:rsidP="0014388D">
            <w:pPr>
              <w:pStyle w:val="TAR"/>
              <w:rPr>
                <w:sz w:val="12"/>
                <w:szCs w:val="12"/>
              </w:rPr>
            </w:pPr>
            <w:r w:rsidRPr="00B56231">
              <w:rPr>
                <w:sz w:val="12"/>
                <w:szCs w:val="12"/>
              </w:rPr>
              <w:t>264</w:t>
            </w:r>
          </w:p>
        </w:tc>
        <w:tc>
          <w:tcPr>
            <w:tcW w:w="444" w:type="dxa"/>
            <w:tcMar>
              <w:left w:w="85" w:type="dxa"/>
              <w:right w:w="85" w:type="dxa"/>
            </w:tcMar>
            <w:vAlign w:val="bottom"/>
          </w:tcPr>
          <w:p w14:paraId="657D697E" w14:textId="77777777" w:rsidR="0097515F" w:rsidRPr="00B56231" w:rsidRDefault="0097515F" w:rsidP="0014388D">
            <w:pPr>
              <w:pStyle w:val="TAR"/>
              <w:rPr>
                <w:sz w:val="12"/>
                <w:szCs w:val="12"/>
              </w:rPr>
            </w:pPr>
            <w:r w:rsidRPr="00B56231">
              <w:rPr>
                <w:sz w:val="12"/>
                <w:szCs w:val="12"/>
              </w:rPr>
              <w:t>887</w:t>
            </w:r>
          </w:p>
        </w:tc>
        <w:tc>
          <w:tcPr>
            <w:tcW w:w="444" w:type="dxa"/>
            <w:tcMar>
              <w:left w:w="85" w:type="dxa"/>
              <w:right w:w="85" w:type="dxa"/>
            </w:tcMar>
            <w:vAlign w:val="bottom"/>
          </w:tcPr>
          <w:p w14:paraId="1744FFC9" w14:textId="77777777" w:rsidR="0097515F" w:rsidRPr="00B56231" w:rsidRDefault="0097515F" w:rsidP="0014388D">
            <w:pPr>
              <w:pStyle w:val="TAR"/>
              <w:rPr>
                <w:sz w:val="12"/>
                <w:szCs w:val="12"/>
              </w:rPr>
            </w:pPr>
            <w:r w:rsidRPr="00B56231">
              <w:rPr>
                <w:sz w:val="12"/>
                <w:szCs w:val="12"/>
              </w:rPr>
              <w:t>265</w:t>
            </w:r>
          </w:p>
        </w:tc>
        <w:tc>
          <w:tcPr>
            <w:tcW w:w="444" w:type="dxa"/>
            <w:tcMar>
              <w:left w:w="85" w:type="dxa"/>
              <w:right w:w="85" w:type="dxa"/>
            </w:tcMar>
            <w:vAlign w:val="bottom"/>
          </w:tcPr>
          <w:p w14:paraId="4D1582E8" w14:textId="77777777" w:rsidR="0097515F" w:rsidRPr="00B56231" w:rsidRDefault="0097515F" w:rsidP="0014388D">
            <w:pPr>
              <w:pStyle w:val="TAR"/>
              <w:rPr>
                <w:sz w:val="12"/>
                <w:szCs w:val="12"/>
              </w:rPr>
            </w:pPr>
            <w:r w:rsidRPr="00B56231">
              <w:rPr>
                <w:sz w:val="12"/>
                <w:szCs w:val="12"/>
              </w:rPr>
              <w:t>886</w:t>
            </w:r>
          </w:p>
        </w:tc>
        <w:tc>
          <w:tcPr>
            <w:tcW w:w="444" w:type="dxa"/>
            <w:tcMar>
              <w:left w:w="85" w:type="dxa"/>
              <w:right w:w="85" w:type="dxa"/>
            </w:tcMar>
            <w:vAlign w:val="bottom"/>
          </w:tcPr>
          <w:p w14:paraId="4D4BE3A9" w14:textId="77777777" w:rsidR="0097515F" w:rsidRPr="00B56231" w:rsidRDefault="0097515F" w:rsidP="0014388D">
            <w:pPr>
              <w:pStyle w:val="TAR"/>
              <w:rPr>
                <w:sz w:val="12"/>
                <w:szCs w:val="12"/>
              </w:rPr>
            </w:pPr>
            <w:r w:rsidRPr="00B56231">
              <w:rPr>
                <w:sz w:val="12"/>
                <w:szCs w:val="12"/>
              </w:rPr>
              <w:t>266</w:t>
            </w:r>
          </w:p>
        </w:tc>
        <w:tc>
          <w:tcPr>
            <w:tcW w:w="444" w:type="dxa"/>
            <w:tcMar>
              <w:left w:w="85" w:type="dxa"/>
              <w:right w:w="85" w:type="dxa"/>
            </w:tcMar>
            <w:vAlign w:val="bottom"/>
          </w:tcPr>
          <w:p w14:paraId="73699B04" w14:textId="77777777" w:rsidR="0097515F" w:rsidRPr="00B56231" w:rsidRDefault="0097515F" w:rsidP="0014388D">
            <w:pPr>
              <w:pStyle w:val="TAR"/>
              <w:rPr>
                <w:sz w:val="12"/>
                <w:szCs w:val="12"/>
              </w:rPr>
            </w:pPr>
            <w:r w:rsidRPr="00B56231">
              <w:rPr>
                <w:sz w:val="12"/>
                <w:szCs w:val="12"/>
              </w:rPr>
              <w:t>885</w:t>
            </w:r>
          </w:p>
        </w:tc>
        <w:tc>
          <w:tcPr>
            <w:tcW w:w="444" w:type="dxa"/>
            <w:tcMar>
              <w:left w:w="85" w:type="dxa"/>
              <w:right w:w="85" w:type="dxa"/>
            </w:tcMar>
            <w:vAlign w:val="bottom"/>
          </w:tcPr>
          <w:p w14:paraId="356CD360" w14:textId="77777777" w:rsidR="0097515F" w:rsidRPr="00B56231" w:rsidRDefault="0097515F" w:rsidP="0014388D">
            <w:pPr>
              <w:pStyle w:val="TAR"/>
              <w:rPr>
                <w:sz w:val="12"/>
                <w:szCs w:val="12"/>
              </w:rPr>
            </w:pPr>
            <w:r w:rsidRPr="00B56231">
              <w:rPr>
                <w:sz w:val="12"/>
                <w:szCs w:val="12"/>
              </w:rPr>
              <w:t>267</w:t>
            </w:r>
          </w:p>
        </w:tc>
        <w:tc>
          <w:tcPr>
            <w:tcW w:w="444" w:type="dxa"/>
            <w:tcMar>
              <w:left w:w="85" w:type="dxa"/>
              <w:right w:w="85" w:type="dxa"/>
            </w:tcMar>
            <w:vAlign w:val="bottom"/>
          </w:tcPr>
          <w:p w14:paraId="2AF5EB82" w14:textId="77777777" w:rsidR="0097515F" w:rsidRPr="00B56231" w:rsidRDefault="0097515F" w:rsidP="0014388D">
            <w:pPr>
              <w:pStyle w:val="TAR"/>
              <w:rPr>
                <w:sz w:val="12"/>
                <w:szCs w:val="12"/>
              </w:rPr>
            </w:pPr>
            <w:r w:rsidRPr="00B56231">
              <w:rPr>
                <w:sz w:val="12"/>
                <w:szCs w:val="12"/>
              </w:rPr>
              <w:t>884</w:t>
            </w:r>
          </w:p>
        </w:tc>
        <w:tc>
          <w:tcPr>
            <w:tcW w:w="444" w:type="dxa"/>
            <w:tcMar>
              <w:left w:w="85" w:type="dxa"/>
              <w:right w:w="85" w:type="dxa"/>
            </w:tcMar>
            <w:vAlign w:val="bottom"/>
          </w:tcPr>
          <w:p w14:paraId="3758A7B4" w14:textId="77777777" w:rsidR="0097515F" w:rsidRPr="00B56231" w:rsidRDefault="0097515F" w:rsidP="0014388D">
            <w:pPr>
              <w:pStyle w:val="TAR"/>
              <w:rPr>
                <w:sz w:val="12"/>
                <w:szCs w:val="12"/>
              </w:rPr>
            </w:pPr>
            <w:r w:rsidRPr="00B56231">
              <w:rPr>
                <w:sz w:val="12"/>
                <w:szCs w:val="12"/>
              </w:rPr>
              <w:t>268</w:t>
            </w:r>
          </w:p>
        </w:tc>
        <w:tc>
          <w:tcPr>
            <w:tcW w:w="444" w:type="dxa"/>
            <w:tcMar>
              <w:left w:w="85" w:type="dxa"/>
              <w:right w:w="85" w:type="dxa"/>
            </w:tcMar>
            <w:vAlign w:val="bottom"/>
          </w:tcPr>
          <w:p w14:paraId="5F26772F" w14:textId="77777777" w:rsidR="0097515F" w:rsidRPr="00B56231" w:rsidRDefault="0097515F" w:rsidP="0014388D">
            <w:pPr>
              <w:pStyle w:val="TAR"/>
              <w:rPr>
                <w:sz w:val="12"/>
                <w:szCs w:val="12"/>
              </w:rPr>
            </w:pPr>
            <w:r w:rsidRPr="00B56231">
              <w:rPr>
                <w:sz w:val="12"/>
                <w:szCs w:val="12"/>
              </w:rPr>
              <w:t>883</w:t>
            </w:r>
          </w:p>
        </w:tc>
        <w:tc>
          <w:tcPr>
            <w:tcW w:w="444" w:type="dxa"/>
            <w:tcMar>
              <w:left w:w="85" w:type="dxa"/>
              <w:right w:w="85" w:type="dxa"/>
            </w:tcMar>
            <w:vAlign w:val="bottom"/>
          </w:tcPr>
          <w:p w14:paraId="61B73B43" w14:textId="77777777" w:rsidR="0097515F" w:rsidRPr="00B56231" w:rsidRDefault="0097515F" w:rsidP="0014388D">
            <w:pPr>
              <w:pStyle w:val="TAR"/>
              <w:rPr>
                <w:sz w:val="12"/>
                <w:szCs w:val="12"/>
              </w:rPr>
            </w:pPr>
            <w:r w:rsidRPr="00B56231">
              <w:rPr>
                <w:sz w:val="12"/>
                <w:szCs w:val="12"/>
              </w:rPr>
              <w:t>269</w:t>
            </w:r>
          </w:p>
        </w:tc>
        <w:tc>
          <w:tcPr>
            <w:tcW w:w="444" w:type="dxa"/>
            <w:tcMar>
              <w:left w:w="85" w:type="dxa"/>
              <w:right w:w="85" w:type="dxa"/>
            </w:tcMar>
            <w:vAlign w:val="bottom"/>
          </w:tcPr>
          <w:p w14:paraId="4D69567A" w14:textId="77777777" w:rsidR="0097515F" w:rsidRPr="00B56231" w:rsidRDefault="0097515F" w:rsidP="0014388D">
            <w:pPr>
              <w:pStyle w:val="TAR"/>
              <w:rPr>
                <w:sz w:val="12"/>
                <w:szCs w:val="12"/>
              </w:rPr>
            </w:pPr>
            <w:r w:rsidRPr="00B56231">
              <w:rPr>
                <w:sz w:val="12"/>
                <w:szCs w:val="12"/>
              </w:rPr>
              <w:t>882</w:t>
            </w:r>
          </w:p>
        </w:tc>
        <w:tc>
          <w:tcPr>
            <w:tcW w:w="444" w:type="dxa"/>
            <w:tcMar>
              <w:left w:w="85" w:type="dxa"/>
              <w:right w:w="85" w:type="dxa"/>
            </w:tcMar>
            <w:vAlign w:val="bottom"/>
          </w:tcPr>
          <w:p w14:paraId="5D2757B1" w14:textId="77777777" w:rsidR="0097515F" w:rsidRPr="00B56231" w:rsidRDefault="0097515F" w:rsidP="0014388D">
            <w:pPr>
              <w:pStyle w:val="TAR"/>
              <w:rPr>
                <w:sz w:val="12"/>
                <w:szCs w:val="12"/>
              </w:rPr>
            </w:pPr>
            <w:r w:rsidRPr="00B56231">
              <w:rPr>
                <w:sz w:val="12"/>
                <w:szCs w:val="12"/>
              </w:rPr>
              <w:t>270</w:t>
            </w:r>
          </w:p>
        </w:tc>
        <w:tc>
          <w:tcPr>
            <w:tcW w:w="444" w:type="dxa"/>
            <w:tcMar>
              <w:left w:w="85" w:type="dxa"/>
              <w:right w:w="85" w:type="dxa"/>
            </w:tcMar>
            <w:vAlign w:val="bottom"/>
          </w:tcPr>
          <w:p w14:paraId="495C052E" w14:textId="77777777" w:rsidR="0097515F" w:rsidRPr="00B56231" w:rsidRDefault="0097515F" w:rsidP="0014388D">
            <w:pPr>
              <w:pStyle w:val="TAR"/>
              <w:rPr>
                <w:sz w:val="12"/>
                <w:szCs w:val="12"/>
              </w:rPr>
            </w:pPr>
            <w:r w:rsidRPr="00B56231">
              <w:rPr>
                <w:sz w:val="12"/>
                <w:szCs w:val="12"/>
              </w:rPr>
              <w:t>881</w:t>
            </w:r>
          </w:p>
        </w:tc>
      </w:tr>
      <w:tr w:rsidR="0097515F" w:rsidRPr="00B56231" w14:paraId="7CE9EA82" w14:textId="77777777" w:rsidTr="0014388D">
        <w:trPr>
          <w:jc w:val="center"/>
        </w:trPr>
        <w:tc>
          <w:tcPr>
            <w:tcW w:w="761" w:type="dxa"/>
            <w:tcMar>
              <w:left w:w="85" w:type="dxa"/>
              <w:right w:w="85" w:type="dxa"/>
            </w:tcMar>
          </w:tcPr>
          <w:p w14:paraId="242DBD7E" w14:textId="77777777" w:rsidR="0097515F" w:rsidRPr="00B56231" w:rsidRDefault="0097515F" w:rsidP="0014388D">
            <w:pPr>
              <w:pStyle w:val="TAL"/>
              <w:jc w:val="center"/>
              <w:rPr>
                <w:sz w:val="12"/>
                <w:szCs w:val="12"/>
              </w:rPr>
            </w:pPr>
            <w:r w:rsidRPr="00B56231">
              <w:rPr>
                <w:sz w:val="12"/>
                <w:szCs w:val="12"/>
              </w:rPr>
              <w:t>540-559</w:t>
            </w:r>
          </w:p>
        </w:tc>
        <w:tc>
          <w:tcPr>
            <w:tcW w:w="445" w:type="dxa"/>
            <w:tcMar>
              <w:left w:w="85" w:type="dxa"/>
              <w:right w:w="85" w:type="dxa"/>
            </w:tcMar>
            <w:vAlign w:val="bottom"/>
          </w:tcPr>
          <w:p w14:paraId="09CB3E7A" w14:textId="77777777" w:rsidR="0097515F" w:rsidRPr="00B56231" w:rsidRDefault="0097515F" w:rsidP="0014388D">
            <w:pPr>
              <w:pStyle w:val="TAR"/>
              <w:rPr>
                <w:sz w:val="12"/>
                <w:szCs w:val="12"/>
              </w:rPr>
            </w:pPr>
            <w:r w:rsidRPr="00B56231">
              <w:rPr>
                <w:sz w:val="12"/>
                <w:szCs w:val="12"/>
              </w:rPr>
              <w:t>271</w:t>
            </w:r>
          </w:p>
        </w:tc>
        <w:tc>
          <w:tcPr>
            <w:tcW w:w="445" w:type="dxa"/>
            <w:tcMar>
              <w:left w:w="85" w:type="dxa"/>
              <w:right w:w="85" w:type="dxa"/>
            </w:tcMar>
            <w:vAlign w:val="bottom"/>
          </w:tcPr>
          <w:p w14:paraId="55288E88" w14:textId="77777777" w:rsidR="0097515F" w:rsidRPr="00B56231" w:rsidRDefault="0097515F" w:rsidP="0014388D">
            <w:pPr>
              <w:pStyle w:val="TAR"/>
              <w:rPr>
                <w:sz w:val="12"/>
                <w:szCs w:val="12"/>
              </w:rPr>
            </w:pPr>
            <w:r w:rsidRPr="00B56231">
              <w:rPr>
                <w:sz w:val="12"/>
                <w:szCs w:val="12"/>
              </w:rPr>
              <w:t>880</w:t>
            </w:r>
          </w:p>
        </w:tc>
        <w:tc>
          <w:tcPr>
            <w:tcW w:w="445" w:type="dxa"/>
            <w:tcMar>
              <w:left w:w="85" w:type="dxa"/>
              <w:right w:w="85" w:type="dxa"/>
            </w:tcMar>
            <w:vAlign w:val="bottom"/>
          </w:tcPr>
          <w:p w14:paraId="0FF0EACD" w14:textId="77777777" w:rsidR="0097515F" w:rsidRPr="00B56231" w:rsidRDefault="0097515F" w:rsidP="0014388D">
            <w:pPr>
              <w:pStyle w:val="TAR"/>
              <w:rPr>
                <w:sz w:val="12"/>
                <w:szCs w:val="12"/>
              </w:rPr>
            </w:pPr>
            <w:r w:rsidRPr="00B56231">
              <w:rPr>
                <w:sz w:val="12"/>
                <w:szCs w:val="12"/>
              </w:rPr>
              <w:t>272</w:t>
            </w:r>
          </w:p>
        </w:tc>
        <w:tc>
          <w:tcPr>
            <w:tcW w:w="445" w:type="dxa"/>
            <w:tcMar>
              <w:left w:w="85" w:type="dxa"/>
              <w:right w:w="85" w:type="dxa"/>
            </w:tcMar>
            <w:vAlign w:val="bottom"/>
          </w:tcPr>
          <w:p w14:paraId="286C6376" w14:textId="77777777" w:rsidR="0097515F" w:rsidRPr="00B56231" w:rsidRDefault="0097515F" w:rsidP="0014388D">
            <w:pPr>
              <w:pStyle w:val="TAR"/>
              <w:rPr>
                <w:sz w:val="12"/>
                <w:szCs w:val="12"/>
              </w:rPr>
            </w:pPr>
            <w:r w:rsidRPr="00B56231">
              <w:rPr>
                <w:sz w:val="12"/>
                <w:szCs w:val="12"/>
              </w:rPr>
              <w:t>879</w:t>
            </w:r>
          </w:p>
        </w:tc>
        <w:tc>
          <w:tcPr>
            <w:tcW w:w="445" w:type="dxa"/>
            <w:tcMar>
              <w:left w:w="85" w:type="dxa"/>
              <w:right w:w="85" w:type="dxa"/>
            </w:tcMar>
            <w:vAlign w:val="bottom"/>
          </w:tcPr>
          <w:p w14:paraId="6130670E" w14:textId="77777777" w:rsidR="0097515F" w:rsidRPr="00B56231" w:rsidRDefault="0097515F" w:rsidP="0014388D">
            <w:pPr>
              <w:pStyle w:val="TAR"/>
              <w:rPr>
                <w:sz w:val="12"/>
                <w:szCs w:val="12"/>
              </w:rPr>
            </w:pPr>
            <w:r w:rsidRPr="00B56231">
              <w:rPr>
                <w:sz w:val="12"/>
                <w:szCs w:val="12"/>
              </w:rPr>
              <w:t>273</w:t>
            </w:r>
          </w:p>
        </w:tc>
        <w:tc>
          <w:tcPr>
            <w:tcW w:w="444" w:type="dxa"/>
            <w:tcMar>
              <w:left w:w="85" w:type="dxa"/>
              <w:right w:w="85" w:type="dxa"/>
            </w:tcMar>
            <w:vAlign w:val="bottom"/>
          </w:tcPr>
          <w:p w14:paraId="18EE5EFA" w14:textId="77777777" w:rsidR="0097515F" w:rsidRPr="00B56231" w:rsidRDefault="0097515F" w:rsidP="0014388D">
            <w:pPr>
              <w:pStyle w:val="TAR"/>
              <w:rPr>
                <w:sz w:val="12"/>
                <w:szCs w:val="12"/>
              </w:rPr>
            </w:pPr>
            <w:r w:rsidRPr="00B56231">
              <w:rPr>
                <w:sz w:val="12"/>
                <w:szCs w:val="12"/>
              </w:rPr>
              <w:t>878</w:t>
            </w:r>
          </w:p>
        </w:tc>
        <w:tc>
          <w:tcPr>
            <w:tcW w:w="444" w:type="dxa"/>
            <w:tcMar>
              <w:left w:w="85" w:type="dxa"/>
              <w:right w:w="85" w:type="dxa"/>
            </w:tcMar>
            <w:vAlign w:val="bottom"/>
          </w:tcPr>
          <w:p w14:paraId="0BBE5CF6" w14:textId="77777777" w:rsidR="0097515F" w:rsidRPr="00B56231" w:rsidRDefault="0097515F" w:rsidP="0014388D">
            <w:pPr>
              <w:pStyle w:val="TAR"/>
              <w:rPr>
                <w:sz w:val="12"/>
                <w:szCs w:val="12"/>
              </w:rPr>
            </w:pPr>
            <w:r w:rsidRPr="00B56231">
              <w:rPr>
                <w:sz w:val="12"/>
                <w:szCs w:val="12"/>
              </w:rPr>
              <w:t>274</w:t>
            </w:r>
          </w:p>
        </w:tc>
        <w:tc>
          <w:tcPr>
            <w:tcW w:w="444" w:type="dxa"/>
            <w:tcMar>
              <w:left w:w="85" w:type="dxa"/>
              <w:right w:w="85" w:type="dxa"/>
            </w:tcMar>
            <w:vAlign w:val="bottom"/>
          </w:tcPr>
          <w:p w14:paraId="21010F6D" w14:textId="77777777" w:rsidR="0097515F" w:rsidRPr="00B56231" w:rsidRDefault="0097515F" w:rsidP="0014388D">
            <w:pPr>
              <w:pStyle w:val="TAR"/>
              <w:rPr>
                <w:sz w:val="12"/>
                <w:szCs w:val="12"/>
              </w:rPr>
            </w:pPr>
            <w:r w:rsidRPr="00B56231">
              <w:rPr>
                <w:sz w:val="12"/>
                <w:szCs w:val="12"/>
              </w:rPr>
              <w:t>877</w:t>
            </w:r>
          </w:p>
        </w:tc>
        <w:tc>
          <w:tcPr>
            <w:tcW w:w="444" w:type="dxa"/>
            <w:tcMar>
              <w:left w:w="85" w:type="dxa"/>
              <w:right w:w="85" w:type="dxa"/>
            </w:tcMar>
            <w:vAlign w:val="bottom"/>
          </w:tcPr>
          <w:p w14:paraId="40B99C11" w14:textId="77777777" w:rsidR="0097515F" w:rsidRPr="00B56231" w:rsidRDefault="0097515F" w:rsidP="0014388D">
            <w:pPr>
              <w:pStyle w:val="TAR"/>
              <w:rPr>
                <w:sz w:val="12"/>
                <w:szCs w:val="12"/>
              </w:rPr>
            </w:pPr>
            <w:r w:rsidRPr="00B56231">
              <w:rPr>
                <w:sz w:val="12"/>
                <w:szCs w:val="12"/>
              </w:rPr>
              <w:t>275</w:t>
            </w:r>
          </w:p>
        </w:tc>
        <w:tc>
          <w:tcPr>
            <w:tcW w:w="444" w:type="dxa"/>
            <w:tcMar>
              <w:left w:w="85" w:type="dxa"/>
              <w:right w:w="85" w:type="dxa"/>
            </w:tcMar>
            <w:vAlign w:val="bottom"/>
          </w:tcPr>
          <w:p w14:paraId="2BA51F5B" w14:textId="77777777" w:rsidR="0097515F" w:rsidRPr="00B56231" w:rsidRDefault="0097515F" w:rsidP="0014388D">
            <w:pPr>
              <w:pStyle w:val="TAR"/>
              <w:rPr>
                <w:sz w:val="12"/>
                <w:szCs w:val="12"/>
              </w:rPr>
            </w:pPr>
            <w:r w:rsidRPr="00B56231">
              <w:rPr>
                <w:sz w:val="12"/>
                <w:szCs w:val="12"/>
              </w:rPr>
              <w:t>876</w:t>
            </w:r>
          </w:p>
        </w:tc>
        <w:tc>
          <w:tcPr>
            <w:tcW w:w="444" w:type="dxa"/>
            <w:tcMar>
              <w:left w:w="85" w:type="dxa"/>
              <w:right w:w="85" w:type="dxa"/>
            </w:tcMar>
            <w:vAlign w:val="bottom"/>
          </w:tcPr>
          <w:p w14:paraId="78B09E1A" w14:textId="77777777" w:rsidR="0097515F" w:rsidRPr="00B56231" w:rsidRDefault="0097515F" w:rsidP="0014388D">
            <w:pPr>
              <w:pStyle w:val="TAR"/>
              <w:rPr>
                <w:sz w:val="12"/>
                <w:szCs w:val="12"/>
              </w:rPr>
            </w:pPr>
            <w:r w:rsidRPr="00B56231">
              <w:rPr>
                <w:sz w:val="12"/>
                <w:szCs w:val="12"/>
              </w:rPr>
              <w:t>276</w:t>
            </w:r>
          </w:p>
        </w:tc>
        <w:tc>
          <w:tcPr>
            <w:tcW w:w="444" w:type="dxa"/>
            <w:tcMar>
              <w:left w:w="85" w:type="dxa"/>
              <w:right w:w="85" w:type="dxa"/>
            </w:tcMar>
            <w:vAlign w:val="bottom"/>
          </w:tcPr>
          <w:p w14:paraId="2AAE468E" w14:textId="77777777" w:rsidR="0097515F" w:rsidRPr="00B56231" w:rsidRDefault="0097515F" w:rsidP="0014388D">
            <w:pPr>
              <w:pStyle w:val="TAR"/>
              <w:rPr>
                <w:sz w:val="12"/>
                <w:szCs w:val="12"/>
              </w:rPr>
            </w:pPr>
            <w:r w:rsidRPr="00B56231">
              <w:rPr>
                <w:sz w:val="12"/>
                <w:szCs w:val="12"/>
              </w:rPr>
              <w:t>875</w:t>
            </w:r>
          </w:p>
        </w:tc>
        <w:tc>
          <w:tcPr>
            <w:tcW w:w="444" w:type="dxa"/>
            <w:tcMar>
              <w:left w:w="85" w:type="dxa"/>
              <w:right w:w="85" w:type="dxa"/>
            </w:tcMar>
            <w:vAlign w:val="bottom"/>
          </w:tcPr>
          <w:p w14:paraId="7AD579D8" w14:textId="77777777" w:rsidR="0097515F" w:rsidRPr="00B56231" w:rsidRDefault="0097515F" w:rsidP="0014388D">
            <w:pPr>
              <w:pStyle w:val="TAR"/>
              <w:rPr>
                <w:sz w:val="12"/>
                <w:szCs w:val="12"/>
              </w:rPr>
            </w:pPr>
            <w:r w:rsidRPr="00B56231">
              <w:rPr>
                <w:sz w:val="12"/>
                <w:szCs w:val="12"/>
              </w:rPr>
              <w:t>277</w:t>
            </w:r>
          </w:p>
        </w:tc>
        <w:tc>
          <w:tcPr>
            <w:tcW w:w="444" w:type="dxa"/>
            <w:tcMar>
              <w:left w:w="85" w:type="dxa"/>
              <w:right w:w="85" w:type="dxa"/>
            </w:tcMar>
            <w:vAlign w:val="bottom"/>
          </w:tcPr>
          <w:p w14:paraId="6AB03F83" w14:textId="77777777" w:rsidR="0097515F" w:rsidRPr="00B56231" w:rsidRDefault="0097515F" w:rsidP="0014388D">
            <w:pPr>
              <w:pStyle w:val="TAR"/>
              <w:rPr>
                <w:sz w:val="12"/>
                <w:szCs w:val="12"/>
              </w:rPr>
            </w:pPr>
            <w:r w:rsidRPr="00B56231">
              <w:rPr>
                <w:sz w:val="12"/>
                <w:szCs w:val="12"/>
              </w:rPr>
              <w:t>874</w:t>
            </w:r>
          </w:p>
        </w:tc>
        <w:tc>
          <w:tcPr>
            <w:tcW w:w="444" w:type="dxa"/>
            <w:tcMar>
              <w:left w:w="85" w:type="dxa"/>
              <w:right w:w="85" w:type="dxa"/>
            </w:tcMar>
            <w:vAlign w:val="bottom"/>
          </w:tcPr>
          <w:p w14:paraId="06818219" w14:textId="77777777" w:rsidR="0097515F" w:rsidRPr="00B56231" w:rsidRDefault="0097515F" w:rsidP="0014388D">
            <w:pPr>
              <w:pStyle w:val="TAR"/>
              <w:rPr>
                <w:sz w:val="12"/>
                <w:szCs w:val="12"/>
              </w:rPr>
            </w:pPr>
            <w:r w:rsidRPr="00B56231">
              <w:rPr>
                <w:sz w:val="12"/>
                <w:szCs w:val="12"/>
              </w:rPr>
              <w:t>278</w:t>
            </w:r>
          </w:p>
        </w:tc>
        <w:tc>
          <w:tcPr>
            <w:tcW w:w="444" w:type="dxa"/>
            <w:tcMar>
              <w:left w:w="85" w:type="dxa"/>
              <w:right w:w="85" w:type="dxa"/>
            </w:tcMar>
            <w:vAlign w:val="bottom"/>
          </w:tcPr>
          <w:p w14:paraId="3168B613" w14:textId="77777777" w:rsidR="0097515F" w:rsidRPr="00B56231" w:rsidRDefault="0097515F" w:rsidP="0014388D">
            <w:pPr>
              <w:pStyle w:val="TAR"/>
              <w:rPr>
                <w:sz w:val="12"/>
                <w:szCs w:val="12"/>
              </w:rPr>
            </w:pPr>
            <w:r w:rsidRPr="00B56231">
              <w:rPr>
                <w:sz w:val="12"/>
                <w:szCs w:val="12"/>
              </w:rPr>
              <w:t>873</w:t>
            </w:r>
          </w:p>
        </w:tc>
        <w:tc>
          <w:tcPr>
            <w:tcW w:w="444" w:type="dxa"/>
            <w:tcMar>
              <w:left w:w="85" w:type="dxa"/>
              <w:right w:w="85" w:type="dxa"/>
            </w:tcMar>
            <w:vAlign w:val="bottom"/>
          </w:tcPr>
          <w:p w14:paraId="191DCB33" w14:textId="77777777" w:rsidR="0097515F" w:rsidRPr="00B56231" w:rsidRDefault="0097515F" w:rsidP="0014388D">
            <w:pPr>
              <w:pStyle w:val="TAR"/>
              <w:rPr>
                <w:sz w:val="12"/>
                <w:szCs w:val="12"/>
              </w:rPr>
            </w:pPr>
            <w:r w:rsidRPr="00B56231">
              <w:rPr>
                <w:sz w:val="12"/>
                <w:szCs w:val="12"/>
              </w:rPr>
              <w:t>279</w:t>
            </w:r>
          </w:p>
        </w:tc>
        <w:tc>
          <w:tcPr>
            <w:tcW w:w="444" w:type="dxa"/>
            <w:tcMar>
              <w:left w:w="85" w:type="dxa"/>
              <w:right w:w="85" w:type="dxa"/>
            </w:tcMar>
            <w:vAlign w:val="bottom"/>
          </w:tcPr>
          <w:p w14:paraId="27092444" w14:textId="77777777" w:rsidR="0097515F" w:rsidRPr="00B56231" w:rsidRDefault="0097515F" w:rsidP="0014388D">
            <w:pPr>
              <w:pStyle w:val="TAR"/>
              <w:rPr>
                <w:sz w:val="12"/>
                <w:szCs w:val="12"/>
              </w:rPr>
            </w:pPr>
            <w:r w:rsidRPr="00B56231">
              <w:rPr>
                <w:sz w:val="12"/>
                <w:szCs w:val="12"/>
              </w:rPr>
              <w:t>872</w:t>
            </w:r>
          </w:p>
        </w:tc>
        <w:tc>
          <w:tcPr>
            <w:tcW w:w="444" w:type="dxa"/>
            <w:tcMar>
              <w:left w:w="85" w:type="dxa"/>
              <w:right w:w="85" w:type="dxa"/>
            </w:tcMar>
            <w:vAlign w:val="bottom"/>
          </w:tcPr>
          <w:p w14:paraId="24C11C25" w14:textId="77777777" w:rsidR="0097515F" w:rsidRPr="00B56231" w:rsidRDefault="0097515F" w:rsidP="0014388D">
            <w:pPr>
              <w:pStyle w:val="TAR"/>
              <w:rPr>
                <w:sz w:val="12"/>
                <w:szCs w:val="12"/>
              </w:rPr>
            </w:pPr>
            <w:r w:rsidRPr="00B56231">
              <w:rPr>
                <w:sz w:val="12"/>
                <w:szCs w:val="12"/>
              </w:rPr>
              <w:t>280</w:t>
            </w:r>
          </w:p>
        </w:tc>
        <w:tc>
          <w:tcPr>
            <w:tcW w:w="444" w:type="dxa"/>
            <w:tcMar>
              <w:left w:w="85" w:type="dxa"/>
              <w:right w:w="85" w:type="dxa"/>
            </w:tcMar>
            <w:vAlign w:val="bottom"/>
          </w:tcPr>
          <w:p w14:paraId="1F61904F" w14:textId="77777777" w:rsidR="0097515F" w:rsidRPr="00B56231" w:rsidRDefault="0097515F" w:rsidP="0014388D">
            <w:pPr>
              <w:pStyle w:val="TAR"/>
              <w:rPr>
                <w:sz w:val="12"/>
                <w:szCs w:val="12"/>
              </w:rPr>
            </w:pPr>
            <w:r w:rsidRPr="00B56231">
              <w:rPr>
                <w:sz w:val="12"/>
                <w:szCs w:val="12"/>
              </w:rPr>
              <w:t>871</w:t>
            </w:r>
          </w:p>
        </w:tc>
      </w:tr>
      <w:tr w:rsidR="0097515F" w:rsidRPr="00B56231" w14:paraId="376311E7" w14:textId="77777777" w:rsidTr="0014388D">
        <w:trPr>
          <w:jc w:val="center"/>
        </w:trPr>
        <w:tc>
          <w:tcPr>
            <w:tcW w:w="761" w:type="dxa"/>
            <w:tcMar>
              <w:left w:w="85" w:type="dxa"/>
              <w:right w:w="85" w:type="dxa"/>
            </w:tcMar>
          </w:tcPr>
          <w:p w14:paraId="34D665D4" w14:textId="77777777" w:rsidR="0097515F" w:rsidRPr="00B56231" w:rsidRDefault="0097515F" w:rsidP="0014388D">
            <w:pPr>
              <w:pStyle w:val="TAL"/>
              <w:jc w:val="center"/>
              <w:rPr>
                <w:sz w:val="12"/>
                <w:szCs w:val="12"/>
              </w:rPr>
            </w:pPr>
            <w:r w:rsidRPr="00B56231">
              <w:rPr>
                <w:sz w:val="12"/>
                <w:szCs w:val="12"/>
              </w:rPr>
              <w:t>560-579</w:t>
            </w:r>
          </w:p>
        </w:tc>
        <w:tc>
          <w:tcPr>
            <w:tcW w:w="445" w:type="dxa"/>
            <w:tcMar>
              <w:left w:w="85" w:type="dxa"/>
              <w:right w:w="85" w:type="dxa"/>
            </w:tcMar>
            <w:vAlign w:val="bottom"/>
          </w:tcPr>
          <w:p w14:paraId="200D3F5F" w14:textId="77777777" w:rsidR="0097515F" w:rsidRPr="00B56231" w:rsidRDefault="0097515F" w:rsidP="0014388D">
            <w:pPr>
              <w:pStyle w:val="TAR"/>
              <w:rPr>
                <w:sz w:val="12"/>
                <w:szCs w:val="12"/>
              </w:rPr>
            </w:pPr>
            <w:r w:rsidRPr="00B56231">
              <w:rPr>
                <w:sz w:val="12"/>
                <w:szCs w:val="12"/>
              </w:rPr>
              <w:t>281</w:t>
            </w:r>
          </w:p>
        </w:tc>
        <w:tc>
          <w:tcPr>
            <w:tcW w:w="445" w:type="dxa"/>
            <w:tcMar>
              <w:left w:w="85" w:type="dxa"/>
              <w:right w:w="85" w:type="dxa"/>
            </w:tcMar>
            <w:vAlign w:val="bottom"/>
          </w:tcPr>
          <w:p w14:paraId="3744F2AF" w14:textId="77777777" w:rsidR="0097515F" w:rsidRPr="00B56231" w:rsidRDefault="0097515F" w:rsidP="0014388D">
            <w:pPr>
              <w:pStyle w:val="TAR"/>
              <w:rPr>
                <w:sz w:val="12"/>
                <w:szCs w:val="12"/>
              </w:rPr>
            </w:pPr>
            <w:r w:rsidRPr="00B56231">
              <w:rPr>
                <w:sz w:val="12"/>
                <w:szCs w:val="12"/>
              </w:rPr>
              <w:t>870</w:t>
            </w:r>
          </w:p>
        </w:tc>
        <w:tc>
          <w:tcPr>
            <w:tcW w:w="445" w:type="dxa"/>
            <w:tcMar>
              <w:left w:w="85" w:type="dxa"/>
              <w:right w:w="85" w:type="dxa"/>
            </w:tcMar>
            <w:vAlign w:val="bottom"/>
          </w:tcPr>
          <w:p w14:paraId="6B1EEEE0" w14:textId="77777777" w:rsidR="0097515F" w:rsidRPr="00B56231" w:rsidRDefault="0097515F" w:rsidP="0014388D">
            <w:pPr>
              <w:pStyle w:val="TAR"/>
              <w:rPr>
                <w:sz w:val="12"/>
                <w:szCs w:val="12"/>
              </w:rPr>
            </w:pPr>
            <w:r w:rsidRPr="00B56231">
              <w:rPr>
                <w:sz w:val="12"/>
                <w:szCs w:val="12"/>
              </w:rPr>
              <w:t>282</w:t>
            </w:r>
          </w:p>
        </w:tc>
        <w:tc>
          <w:tcPr>
            <w:tcW w:w="445" w:type="dxa"/>
            <w:tcMar>
              <w:left w:w="85" w:type="dxa"/>
              <w:right w:w="85" w:type="dxa"/>
            </w:tcMar>
            <w:vAlign w:val="bottom"/>
          </w:tcPr>
          <w:p w14:paraId="1CBEF645" w14:textId="77777777" w:rsidR="0097515F" w:rsidRPr="00B56231" w:rsidRDefault="0097515F" w:rsidP="0014388D">
            <w:pPr>
              <w:pStyle w:val="TAR"/>
              <w:rPr>
                <w:sz w:val="12"/>
                <w:szCs w:val="12"/>
              </w:rPr>
            </w:pPr>
            <w:r w:rsidRPr="00B56231">
              <w:rPr>
                <w:sz w:val="12"/>
                <w:szCs w:val="12"/>
              </w:rPr>
              <w:t>869</w:t>
            </w:r>
          </w:p>
        </w:tc>
        <w:tc>
          <w:tcPr>
            <w:tcW w:w="445" w:type="dxa"/>
            <w:tcMar>
              <w:left w:w="85" w:type="dxa"/>
              <w:right w:w="85" w:type="dxa"/>
            </w:tcMar>
            <w:vAlign w:val="bottom"/>
          </w:tcPr>
          <w:p w14:paraId="64FA884F" w14:textId="77777777" w:rsidR="0097515F" w:rsidRPr="00B56231" w:rsidRDefault="0097515F" w:rsidP="0014388D">
            <w:pPr>
              <w:pStyle w:val="TAR"/>
              <w:rPr>
                <w:sz w:val="12"/>
                <w:szCs w:val="12"/>
              </w:rPr>
            </w:pPr>
            <w:r w:rsidRPr="00B56231">
              <w:rPr>
                <w:sz w:val="12"/>
                <w:szCs w:val="12"/>
              </w:rPr>
              <w:t>283</w:t>
            </w:r>
          </w:p>
        </w:tc>
        <w:tc>
          <w:tcPr>
            <w:tcW w:w="444" w:type="dxa"/>
            <w:tcMar>
              <w:left w:w="85" w:type="dxa"/>
              <w:right w:w="85" w:type="dxa"/>
            </w:tcMar>
            <w:vAlign w:val="bottom"/>
          </w:tcPr>
          <w:p w14:paraId="7A4C3755" w14:textId="77777777" w:rsidR="0097515F" w:rsidRPr="00B56231" w:rsidRDefault="0097515F" w:rsidP="0014388D">
            <w:pPr>
              <w:pStyle w:val="TAR"/>
              <w:rPr>
                <w:sz w:val="12"/>
                <w:szCs w:val="12"/>
              </w:rPr>
            </w:pPr>
            <w:r w:rsidRPr="00B56231">
              <w:rPr>
                <w:sz w:val="12"/>
                <w:szCs w:val="12"/>
              </w:rPr>
              <w:t>868</w:t>
            </w:r>
          </w:p>
        </w:tc>
        <w:tc>
          <w:tcPr>
            <w:tcW w:w="444" w:type="dxa"/>
            <w:tcMar>
              <w:left w:w="85" w:type="dxa"/>
              <w:right w:w="85" w:type="dxa"/>
            </w:tcMar>
            <w:vAlign w:val="bottom"/>
          </w:tcPr>
          <w:p w14:paraId="58F3A2A7" w14:textId="77777777" w:rsidR="0097515F" w:rsidRPr="00B56231" w:rsidRDefault="0097515F" w:rsidP="0014388D">
            <w:pPr>
              <w:pStyle w:val="TAR"/>
              <w:rPr>
                <w:sz w:val="12"/>
                <w:szCs w:val="12"/>
              </w:rPr>
            </w:pPr>
            <w:r w:rsidRPr="00B56231">
              <w:rPr>
                <w:sz w:val="12"/>
                <w:szCs w:val="12"/>
              </w:rPr>
              <w:t>284</w:t>
            </w:r>
          </w:p>
        </w:tc>
        <w:tc>
          <w:tcPr>
            <w:tcW w:w="444" w:type="dxa"/>
            <w:tcMar>
              <w:left w:w="85" w:type="dxa"/>
              <w:right w:w="85" w:type="dxa"/>
            </w:tcMar>
            <w:vAlign w:val="bottom"/>
          </w:tcPr>
          <w:p w14:paraId="15B3B45E" w14:textId="77777777" w:rsidR="0097515F" w:rsidRPr="00B56231" w:rsidRDefault="0097515F" w:rsidP="0014388D">
            <w:pPr>
              <w:pStyle w:val="TAR"/>
              <w:rPr>
                <w:sz w:val="12"/>
                <w:szCs w:val="12"/>
              </w:rPr>
            </w:pPr>
            <w:r w:rsidRPr="00B56231">
              <w:rPr>
                <w:sz w:val="12"/>
                <w:szCs w:val="12"/>
              </w:rPr>
              <w:t>867</w:t>
            </w:r>
          </w:p>
        </w:tc>
        <w:tc>
          <w:tcPr>
            <w:tcW w:w="444" w:type="dxa"/>
            <w:tcMar>
              <w:left w:w="85" w:type="dxa"/>
              <w:right w:w="85" w:type="dxa"/>
            </w:tcMar>
            <w:vAlign w:val="bottom"/>
          </w:tcPr>
          <w:p w14:paraId="2A1B2981" w14:textId="77777777" w:rsidR="0097515F" w:rsidRPr="00B56231" w:rsidRDefault="0097515F" w:rsidP="0014388D">
            <w:pPr>
              <w:pStyle w:val="TAR"/>
              <w:rPr>
                <w:sz w:val="12"/>
                <w:szCs w:val="12"/>
              </w:rPr>
            </w:pPr>
            <w:r w:rsidRPr="00B56231">
              <w:rPr>
                <w:sz w:val="12"/>
                <w:szCs w:val="12"/>
              </w:rPr>
              <w:t>285</w:t>
            </w:r>
          </w:p>
        </w:tc>
        <w:tc>
          <w:tcPr>
            <w:tcW w:w="444" w:type="dxa"/>
            <w:tcMar>
              <w:left w:w="85" w:type="dxa"/>
              <w:right w:w="85" w:type="dxa"/>
            </w:tcMar>
            <w:vAlign w:val="bottom"/>
          </w:tcPr>
          <w:p w14:paraId="6F140BE8" w14:textId="77777777" w:rsidR="0097515F" w:rsidRPr="00B56231" w:rsidRDefault="0097515F" w:rsidP="0014388D">
            <w:pPr>
              <w:pStyle w:val="TAR"/>
              <w:rPr>
                <w:sz w:val="12"/>
                <w:szCs w:val="12"/>
              </w:rPr>
            </w:pPr>
            <w:r w:rsidRPr="00B56231">
              <w:rPr>
                <w:sz w:val="12"/>
                <w:szCs w:val="12"/>
              </w:rPr>
              <w:t>866</w:t>
            </w:r>
          </w:p>
        </w:tc>
        <w:tc>
          <w:tcPr>
            <w:tcW w:w="444" w:type="dxa"/>
            <w:tcMar>
              <w:left w:w="85" w:type="dxa"/>
              <w:right w:w="85" w:type="dxa"/>
            </w:tcMar>
            <w:vAlign w:val="bottom"/>
          </w:tcPr>
          <w:p w14:paraId="6F19BF83" w14:textId="77777777" w:rsidR="0097515F" w:rsidRPr="00B56231" w:rsidRDefault="0097515F" w:rsidP="0014388D">
            <w:pPr>
              <w:pStyle w:val="TAR"/>
              <w:rPr>
                <w:sz w:val="12"/>
                <w:szCs w:val="12"/>
              </w:rPr>
            </w:pPr>
            <w:r w:rsidRPr="00B56231">
              <w:rPr>
                <w:sz w:val="12"/>
                <w:szCs w:val="12"/>
              </w:rPr>
              <w:t>286</w:t>
            </w:r>
          </w:p>
        </w:tc>
        <w:tc>
          <w:tcPr>
            <w:tcW w:w="444" w:type="dxa"/>
            <w:tcMar>
              <w:left w:w="85" w:type="dxa"/>
              <w:right w:w="85" w:type="dxa"/>
            </w:tcMar>
            <w:vAlign w:val="bottom"/>
          </w:tcPr>
          <w:p w14:paraId="49D4E4B9" w14:textId="77777777" w:rsidR="0097515F" w:rsidRPr="00B56231" w:rsidRDefault="0097515F" w:rsidP="0014388D">
            <w:pPr>
              <w:pStyle w:val="TAR"/>
              <w:rPr>
                <w:sz w:val="12"/>
                <w:szCs w:val="12"/>
              </w:rPr>
            </w:pPr>
            <w:r w:rsidRPr="00B56231">
              <w:rPr>
                <w:sz w:val="12"/>
                <w:szCs w:val="12"/>
              </w:rPr>
              <w:t>865</w:t>
            </w:r>
          </w:p>
        </w:tc>
        <w:tc>
          <w:tcPr>
            <w:tcW w:w="444" w:type="dxa"/>
            <w:tcMar>
              <w:left w:w="85" w:type="dxa"/>
              <w:right w:w="85" w:type="dxa"/>
            </w:tcMar>
            <w:vAlign w:val="bottom"/>
          </w:tcPr>
          <w:p w14:paraId="075768D9" w14:textId="77777777" w:rsidR="0097515F" w:rsidRPr="00B56231" w:rsidRDefault="0097515F" w:rsidP="0014388D">
            <w:pPr>
              <w:pStyle w:val="TAR"/>
              <w:rPr>
                <w:sz w:val="12"/>
                <w:szCs w:val="12"/>
              </w:rPr>
            </w:pPr>
            <w:r w:rsidRPr="00B56231">
              <w:rPr>
                <w:sz w:val="12"/>
                <w:szCs w:val="12"/>
              </w:rPr>
              <w:t>287</w:t>
            </w:r>
          </w:p>
        </w:tc>
        <w:tc>
          <w:tcPr>
            <w:tcW w:w="444" w:type="dxa"/>
            <w:tcMar>
              <w:left w:w="85" w:type="dxa"/>
              <w:right w:w="85" w:type="dxa"/>
            </w:tcMar>
            <w:vAlign w:val="bottom"/>
          </w:tcPr>
          <w:p w14:paraId="3F5E05EE" w14:textId="77777777" w:rsidR="0097515F" w:rsidRPr="00B56231" w:rsidRDefault="0097515F" w:rsidP="0014388D">
            <w:pPr>
              <w:pStyle w:val="TAR"/>
              <w:rPr>
                <w:sz w:val="12"/>
                <w:szCs w:val="12"/>
              </w:rPr>
            </w:pPr>
            <w:r w:rsidRPr="00B56231">
              <w:rPr>
                <w:sz w:val="12"/>
                <w:szCs w:val="12"/>
              </w:rPr>
              <w:t>864</w:t>
            </w:r>
          </w:p>
        </w:tc>
        <w:tc>
          <w:tcPr>
            <w:tcW w:w="444" w:type="dxa"/>
            <w:tcMar>
              <w:left w:w="85" w:type="dxa"/>
              <w:right w:w="85" w:type="dxa"/>
            </w:tcMar>
            <w:vAlign w:val="bottom"/>
          </w:tcPr>
          <w:p w14:paraId="15163EAD" w14:textId="77777777" w:rsidR="0097515F" w:rsidRPr="00B56231" w:rsidRDefault="0097515F" w:rsidP="0014388D">
            <w:pPr>
              <w:pStyle w:val="TAR"/>
              <w:rPr>
                <w:sz w:val="12"/>
                <w:szCs w:val="12"/>
              </w:rPr>
            </w:pPr>
            <w:r w:rsidRPr="00B56231">
              <w:rPr>
                <w:sz w:val="12"/>
                <w:szCs w:val="12"/>
              </w:rPr>
              <w:t>288</w:t>
            </w:r>
          </w:p>
        </w:tc>
        <w:tc>
          <w:tcPr>
            <w:tcW w:w="444" w:type="dxa"/>
            <w:tcMar>
              <w:left w:w="85" w:type="dxa"/>
              <w:right w:w="85" w:type="dxa"/>
            </w:tcMar>
            <w:vAlign w:val="bottom"/>
          </w:tcPr>
          <w:p w14:paraId="116F23B4" w14:textId="77777777" w:rsidR="0097515F" w:rsidRPr="00B56231" w:rsidRDefault="0097515F" w:rsidP="0014388D">
            <w:pPr>
              <w:pStyle w:val="TAR"/>
              <w:rPr>
                <w:sz w:val="12"/>
                <w:szCs w:val="12"/>
              </w:rPr>
            </w:pPr>
            <w:r w:rsidRPr="00B56231">
              <w:rPr>
                <w:sz w:val="12"/>
                <w:szCs w:val="12"/>
              </w:rPr>
              <w:t>863</w:t>
            </w:r>
          </w:p>
        </w:tc>
        <w:tc>
          <w:tcPr>
            <w:tcW w:w="444" w:type="dxa"/>
            <w:tcMar>
              <w:left w:w="85" w:type="dxa"/>
              <w:right w:w="85" w:type="dxa"/>
            </w:tcMar>
            <w:vAlign w:val="bottom"/>
          </w:tcPr>
          <w:p w14:paraId="6FB97459" w14:textId="77777777" w:rsidR="0097515F" w:rsidRPr="00B56231" w:rsidRDefault="0097515F" w:rsidP="0014388D">
            <w:pPr>
              <w:pStyle w:val="TAR"/>
              <w:rPr>
                <w:sz w:val="12"/>
                <w:szCs w:val="12"/>
              </w:rPr>
            </w:pPr>
            <w:r w:rsidRPr="00B56231">
              <w:rPr>
                <w:sz w:val="12"/>
                <w:szCs w:val="12"/>
              </w:rPr>
              <w:t>289</w:t>
            </w:r>
          </w:p>
        </w:tc>
        <w:tc>
          <w:tcPr>
            <w:tcW w:w="444" w:type="dxa"/>
            <w:tcMar>
              <w:left w:w="85" w:type="dxa"/>
              <w:right w:w="85" w:type="dxa"/>
            </w:tcMar>
            <w:vAlign w:val="bottom"/>
          </w:tcPr>
          <w:p w14:paraId="38B170DF" w14:textId="77777777" w:rsidR="0097515F" w:rsidRPr="00B56231" w:rsidRDefault="0097515F" w:rsidP="0014388D">
            <w:pPr>
              <w:pStyle w:val="TAR"/>
              <w:rPr>
                <w:sz w:val="12"/>
                <w:szCs w:val="12"/>
              </w:rPr>
            </w:pPr>
            <w:r w:rsidRPr="00B56231">
              <w:rPr>
                <w:sz w:val="12"/>
                <w:szCs w:val="12"/>
              </w:rPr>
              <w:t>862</w:t>
            </w:r>
          </w:p>
        </w:tc>
        <w:tc>
          <w:tcPr>
            <w:tcW w:w="444" w:type="dxa"/>
            <w:tcMar>
              <w:left w:w="85" w:type="dxa"/>
              <w:right w:w="85" w:type="dxa"/>
            </w:tcMar>
            <w:vAlign w:val="bottom"/>
          </w:tcPr>
          <w:p w14:paraId="0A43DC47" w14:textId="77777777" w:rsidR="0097515F" w:rsidRPr="00B56231" w:rsidRDefault="0097515F" w:rsidP="0014388D">
            <w:pPr>
              <w:pStyle w:val="TAR"/>
              <w:rPr>
                <w:sz w:val="12"/>
                <w:szCs w:val="12"/>
              </w:rPr>
            </w:pPr>
            <w:r w:rsidRPr="00B56231">
              <w:rPr>
                <w:sz w:val="12"/>
                <w:szCs w:val="12"/>
              </w:rPr>
              <w:t>290</w:t>
            </w:r>
          </w:p>
        </w:tc>
        <w:tc>
          <w:tcPr>
            <w:tcW w:w="444" w:type="dxa"/>
            <w:tcMar>
              <w:left w:w="85" w:type="dxa"/>
              <w:right w:w="85" w:type="dxa"/>
            </w:tcMar>
            <w:vAlign w:val="bottom"/>
          </w:tcPr>
          <w:p w14:paraId="68664B49" w14:textId="77777777" w:rsidR="0097515F" w:rsidRPr="00B56231" w:rsidRDefault="0097515F" w:rsidP="0014388D">
            <w:pPr>
              <w:pStyle w:val="TAR"/>
              <w:rPr>
                <w:sz w:val="12"/>
                <w:szCs w:val="12"/>
              </w:rPr>
            </w:pPr>
            <w:r w:rsidRPr="00B56231">
              <w:rPr>
                <w:sz w:val="12"/>
                <w:szCs w:val="12"/>
              </w:rPr>
              <w:t>861</w:t>
            </w:r>
          </w:p>
        </w:tc>
      </w:tr>
      <w:tr w:rsidR="0097515F" w:rsidRPr="00B56231" w14:paraId="38B95246" w14:textId="77777777" w:rsidTr="0014388D">
        <w:trPr>
          <w:jc w:val="center"/>
        </w:trPr>
        <w:tc>
          <w:tcPr>
            <w:tcW w:w="761" w:type="dxa"/>
            <w:tcMar>
              <w:left w:w="85" w:type="dxa"/>
              <w:right w:w="85" w:type="dxa"/>
            </w:tcMar>
          </w:tcPr>
          <w:p w14:paraId="6EB29159" w14:textId="77777777" w:rsidR="0097515F" w:rsidRPr="00B56231" w:rsidRDefault="0097515F" w:rsidP="0014388D">
            <w:pPr>
              <w:pStyle w:val="TAL"/>
              <w:jc w:val="center"/>
              <w:rPr>
                <w:sz w:val="12"/>
                <w:szCs w:val="12"/>
              </w:rPr>
            </w:pPr>
            <w:r w:rsidRPr="00B56231">
              <w:rPr>
                <w:sz w:val="12"/>
                <w:szCs w:val="12"/>
              </w:rPr>
              <w:t>580-599</w:t>
            </w:r>
          </w:p>
        </w:tc>
        <w:tc>
          <w:tcPr>
            <w:tcW w:w="445" w:type="dxa"/>
            <w:tcMar>
              <w:left w:w="85" w:type="dxa"/>
              <w:right w:w="85" w:type="dxa"/>
            </w:tcMar>
            <w:vAlign w:val="bottom"/>
          </w:tcPr>
          <w:p w14:paraId="537EF9A5" w14:textId="77777777" w:rsidR="0097515F" w:rsidRPr="00B56231" w:rsidRDefault="0097515F" w:rsidP="0014388D">
            <w:pPr>
              <w:pStyle w:val="TAR"/>
              <w:rPr>
                <w:sz w:val="12"/>
                <w:szCs w:val="12"/>
              </w:rPr>
            </w:pPr>
            <w:r w:rsidRPr="00B56231">
              <w:rPr>
                <w:sz w:val="12"/>
                <w:szCs w:val="12"/>
              </w:rPr>
              <w:t>291</w:t>
            </w:r>
          </w:p>
        </w:tc>
        <w:tc>
          <w:tcPr>
            <w:tcW w:w="445" w:type="dxa"/>
            <w:tcMar>
              <w:left w:w="85" w:type="dxa"/>
              <w:right w:w="85" w:type="dxa"/>
            </w:tcMar>
            <w:vAlign w:val="bottom"/>
          </w:tcPr>
          <w:p w14:paraId="493C0196" w14:textId="77777777" w:rsidR="0097515F" w:rsidRPr="00B56231" w:rsidRDefault="0097515F" w:rsidP="0014388D">
            <w:pPr>
              <w:pStyle w:val="TAR"/>
              <w:rPr>
                <w:sz w:val="12"/>
                <w:szCs w:val="12"/>
              </w:rPr>
            </w:pPr>
            <w:r w:rsidRPr="00B56231">
              <w:rPr>
                <w:sz w:val="12"/>
                <w:szCs w:val="12"/>
              </w:rPr>
              <w:t>860</w:t>
            </w:r>
          </w:p>
        </w:tc>
        <w:tc>
          <w:tcPr>
            <w:tcW w:w="445" w:type="dxa"/>
            <w:tcMar>
              <w:left w:w="85" w:type="dxa"/>
              <w:right w:w="85" w:type="dxa"/>
            </w:tcMar>
            <w:vAlign w:val="bottom"/>
          </w:tcPr>
          <w:p w14:paraId="1E15BEBF" w14:textId="77777777" w:rsidR="0097515F" w:rsidRPr="00B56231" w:rsidRDefault="0097515F" w:rsidP="0014388D">
            <w:pPr>
              <w:pStyle w:val="TAR"/>
              <w:rPr>
                <w:sz w:val="12"/>
                <w:szCs w:val="12"/>
              </w:rPr>
            </w:pPr>
            <w:r w:rsidRPr="00B56231">
              <w:rPr>
                <w:sz w:val="12"/>
                <w:szCs w:val="12"/>
              </w:rPr>
              <w:t>292</w:t>
            </w:r>
          </w:p>
        </w:tc>
        <w:tc>
          <w:tcPr>
            <w:tcW w:w="445" w:type="dxa"/>
            <w:tcMar>
              <w:left w:w="85" w:type="dxa"/>
              <w:right w:w="85" w:type="dxa"/>
            </w:tcMar>
            <w:vAlign w:val="bottom"/>
          </w:tcPr>
          <w:p w14:paraId="43436467" w14:textId="77777777" w:rsidR="0097515F" w:rsidRPr="00B56231" w:rsidRDefault="0097515F" w:rsidP="0014388D">
            <w:pPr>
              <w:pStyle w:val="TAR"/>
              <w:rPr>
                <w:sz w:val="12"/>
                <w:szCs w:val="12"/>
              </w:rPr>
            </w:pPr>
            <w:r w:rsidRPr="00B56231">
              <w:rPr>
                <w:sz w:val="12"/>
                <w:szCs w:val="12"/>
              </w:rPr>
              <w:t>859</w:t>
            </w:r>
          </w:p>
        </w:tc>
        <w:tc>
          <w:tcPr>
            <w:tcW w:w="445" w:type="dxa"/>
            <w:tcMar>
              <w:left w:w="85" w:type="dxa"/>
              <w:right w:w="85" w:type="dxa"/>
            </w:tcMar>
            <w:vAlign w:val="bottom"/>
          </w:tcPr>
          <w:p w14:paraId="0B6F940B" w14:textId="77777777" w:rsidR="0097515F" w:rsidRPr="00B56231" w:rsidRDefault="0097515F" w:rsidP="0014388D">
            <w:pPr>
              <w:pStyle w:val="TAR"/>
              <w:rPr>
                <w:sz w:val="12"/>
                <w:szCs w:val="12"/>
              </w:rPr>
            </w:pPr>
            <w:r w:rsidRPr="00B56231">
              <w:rPr>
                <w:sz w:val="12"/>
                <w:szCs w:val="12"/>
              </w:rPr>
              <w:t>293</w:t>
            </w:r>
          </w:p>
        </w:tc>
        <w:tc>
          <w:tcPr>
            <w:tcW w:w="444" w:type="dxa"/>
            <w:tcMar>
              <w:left w:w="85" w:type="dxa"/>
              <w:right w:w="85" w:type="dxa"/>
            </w:tcMar>
            <w:vAlign w:val="bottom"/>
          </w:tcPr>
          <w:p w14:paraId="528F2E8E" w14:textId="77777777" w:rsidR="0097515F" w:rsidRPr="00B56231" w:rsidRDefault="0097515F" w:rsidP="0014388D">
            <w:pPr>
              <w:pStyle w:val="TAR"/>
              <w:rPr>
                <w:sz w:val="12"/>
                <w:szCs w:val="12"/>
              </w:rPr>
            </w:pPr>
            <w:r w:rsidRPr="00B56231">
              <w:rPr>
                <w:sz w:val="12"/>
                <w:szCs w:val="12"/>
              </w:rPr>
              <w:t>858</w:t>
            </w:r>
          </w:p>
        </w:tc>
        <w:tc>
          <w:tcPr>
            <w:tcW w:w="444" w:type="dxa"/>
            <w:tcMar>
              <w:left w:w="85" w:type="dxa"/>
              <w:right w:w="85" w:type="dxa"/>
            </w:tcMar>
            <w:vAlign w:val="bottom"/>
          </w:tcPr>
          <w:p w14:paraId="59F9DF24" w14:textId="77777777" w:rsidR="0097515F" w:rsidRPr="00B56231" w:rsidRDefault="0097515F" w:rsidP="0014388D">
            <w:pPr>
              <w:pStyle w:val="TAR"/>
              <w:rPr>
                <w:sz w:val="12"/>
                <w:szCs w:val="12"/>
              </w:rPr>
            </w:pPr>
            <w:r w:rsidRPr="00B56231">
              <w:rPr>
                <w:sz w:val="12"/>
                <w:szCs w:val="12"/>
              </w:rPr>
              <w:t>294</w:t>
            </w:r>
          </w:p>
        </w:tc>
        <w:tc>
          <w:tcPr>
            <w:tcW w:w="444" w:type="dxa"/>
            <w:tcMar>
              <w:left w:w="85" w:type="dxa"/>
              <w:right w:w="85" w:type="dxa"/>
            </w:tcMar>
            <w:vAlign w:val="bottom"/>
          </w:tcPr>
          <w:p w14:paraId="61F254F2" w14:textId="77777777" w:rsidR="0097515F" w:rsidRPr="00B56231" w:rsidRDefault="0097515F" w:rsidP="0014388D">
            <w:pPr>
              <w:pStyle w:val="TAR"/>
              <w:rPr>
                <w:sz w:val="12"/>
                <w:szCs w:val="12"/>
              </w:rPr>
            </w:pPr>
            <w:r w:rsidRPr="00B56231">
              <w:rPr>
                <w:sz w:val="12"/>
                <w:szCs w:val="12"/>
              </w:rPr>
              <w:t>857</w:t>
            </w:r>
          </w:p>
        </w:tc>
        <w:tc>
          <w:tcPr>
            <w:tcW w:w="444" w:type="dxa"/>
            <w:tcMar>
              <w:left w:w="85" w:type="dxa"/>
              <w:right w:w="85" w:type="dxa"/>
            </w:tcMar>
            <w:vAlign w:val="bottom"/>
          </w:tcPr>
          <w:p w14:paraId="28B1C532" w14:textId="77777777" w:rsidR="0097515F" w:rsidRPr="00B56231" w:rsidRDefault="0097515F" w:rsidP="0014388D">
            <w:pPr>
              <w:pStyle w:val="TAR"/>
              <w:rPr>
                <w:sz w:val="12"/>
                <w:szCs w:val="12"/>
              </w:rPr>
            </w:pPr>
            <w:r w:rsidRPr="00B56231">
              <w:rPr>
                <w:sz w:val="12"/>
                <w:szCs w:val="12"/>
              </w:rPr>
              <w:t>295</w:t>
            </w:r>
          </w:p>
        </w:tc>
        <w:tc>
          <w:tcPr>
            <w:tcW w:w="444" w:type="dxa"/>
            <w:tcMar>
              <w:left w:w="85" w:type="dxa"/>
              <w:right w:w="85" w:type="dxa"/>
            </w:tcMar>
            <w:vAlign w:val="bottom"/>
          </w:tcPr>
          <w:p w14:paraId="46E6DD9D" w14:textId="77777777" w:rsidR="0097515F" w:rsidRPr="00B56231" w:rsidRDefault="0097515F" w:rsidP="0014388D">
            <w:pPr>
              <w:pStyle w:val="TAR"/>
              <w:rPr>
                <w:sz w:val="12"/>
                <w:szCs w:val="12"/>
              </w:rPr>
            </w:pPr>
            <w:r w:rsidRPr="00B56231">
              <w:rPr>
                <w:sz w:val="12"/>
                <w:szCs w:val="12"/>
              </w:rPr>
              <w:t>856</w:t>
            </w:r>
          </w:p>
        </w:tc>
        <w:tc>
          <w:tcPr>
            <w:tcW w:w="444" w:type="dxa"/>
            <w:tcMar>
              <w:left w:w="85" w:type="dxa"/>
              <w:right w:w="85" w:type="dxa"/>
            </w:tcMar>
            <w:vAlign w:val="bottom"/>
          </w:tcPr>
          <w:p w14:paraId="21D0B0B2" w14:textId="77777777" w:rsidR="0097515F" w:rsidRPr="00B56231" w:rsidRDefault="0097515F" w:rsidP="0014388D">
            <w:pPr>
              <w:pStyle w:val="TAR"/>
              <w:rPr>
                <w:sz w:val="12"/>
                <w:szCs w:val="12"/>
              </w:rPr>
            </w:pPr>
            <w:r w:rsidRPr="00B56231">
              <w:rPr>
                <w:sz w:val="12"/>
                <w:szCs w:val="12"/>
              </w:rPr>
              <w:t>296</w:t>
            </w:r>
          </w:p>
        </w:tc>
        <w:tc>
          <w:tcPr>
            <w:tcW w:w="444" w:type="dxa"/>
            <w:tcMar>
              <w:left w:w="85" w:type="dxa"/>
              <w:right w:w="85" w:type="dxa"/>
            </w:tcMar>
            <w:vAlign w:val="bottom"/>
          </w:tcPr>
          <w:p w14:paraId="5E175C47" w14:textId="77777777" w:rsidR="0097515F" w:rsidRPr="00B56231" w:rsidRDefault="0097515F" w:rsidP="0014388D">
            <w:pPr>
              <w:pStyle w:val="TAR"/>
              <w:rPr>
                <w:sz w:val="12"/>
                <w:szCs w:val="12"/>
              </w:rPr>
            </w:pPr>
            <w:r w:rsidRPr="00B56231">
              <w:rPr>
                <w:sz w:val="12"/>
                <w:szCs w:val="12"/>
              </w:rPr>
              <w:t>855</w:t>
            </w:r>
          </w:p>
        </w:tc>
        <w:tc>
          <w:tcPr>
            <w:tcW w:w="444" w:type="dxa"/>
            <w:tcMar>
              <w:left w:w="85" w:type="dxa"/>
              <w:right w:w="85" w:type="dxa"/>
            </w:tcMar>
            <w:vAlign w:val="bottom"/>
          </w:tcPr>
          <w:p w14:paraId="413BF1CD" w14:textId="77777777" w:rsidR="0097515F" w:rsidRPr="00B56231" w:rsidRDefault="0097515F" w:rsidP="0014388D">
            <w:pPr>
              <w:pStyle w:val="TAR"/>
              <w:rPr>
                <w:sz w:val="12"/>
                <w:szCs w:val="12"/>
              </w:rPr>
            </w:pPr>
            <w:r w:rsidRPr="00B56231">
              <w:rPr>
                <w:sz w:val="12"/>
                <w:szCs w:val="12"/>
              </w:rPr>
              <w:t>297</w:t>
            </w:r>
          </w:p>
        </w:tc>
        <w:tc>
          <w:tcPr>
            <w:tcW w:w="444" w:type="dxa"/>
            <w:tcMar>
              <w:left w:w="85" w:type="dxa"/>
              <w:right w:w="85" w:type="dxa"/>
            </w:tcMar>
            <w:vAlign w:val="bottom"/>
          </w:tcPr>
          <w:p w14:paraId="33B80F6E" w14:textId="77777777" w:rsidR="0097515F" w:rsidRPr="00B56231" w:rsidRDefault="0097515F" w:rsidP="0014388D">
            <w:pPr>
              <w:pStyle w:val="TAR"/>
              <w:rPr>
                <w:sz w:val="12"/>
                <w:szCs w:val="12"/>
              </w:rPr>
            </w:pPr>
            <w:r w:rsidRPr="00B56231">
              <w:rPr>
                <w:sz w:val="12"/>
                <w:szCs w:val="12"/>
              </w:rPr>
              <w:t>854</w:t>
            </w:r>
          </w:p>
        </w:tc>
        <w:tc>
          <w:tcPr>
            <w:tcW w:w="444" w:type="dxa"/>
            <w:tcMar>
              <w:left w:w="85" w:type="dxa"/>
              <w:right w:w="85" w:type="dxa"/>
            </w:tcMar>
            <w:vAlign w:val="bottom"/>
          </w:tcPr>
          <w:p w14:paraId="3734AD27" w14:textId="77777777" w:rsidR="0097515F" w:rsidRPr="00B56231" w:rsidRDefault="0097515F" w:rsidP="0014388D">
            <w:pPr>
              <w:pStyle w:val="TAR"/>
              <w:rPr>
                <w:sz w:val="12"/>
                <w:szCs w:val="12"/>
              </w:rPr>
            </w:pPr>
            <w:r w:rsidRPr="00B56231">
              <w:rPr>
                <w:sz w:val="12"/>
                <w:szCs w:val="12"/>
              </w:rPr>
              <w:t>298</w:t>
            </w:r>
          </w:p>
        </w:tc>
        <w:tc>
          <w:tcPr>
            <w:tcW w:w="444" w:type="dxa"/>
            <w:tcMar>
              <w:left w:w="85" w:type="dxa"/>
              <w:right w:w="85" w:type="dxa"/>
            </w:tcMar>
            <w:vAlign w:val="bottom"/>
          </w:tcPr>
          <w:p w14:paraId="7AE381DD" w14:textId="77777777" w:rsidR="0097515F" w:rsidRPr="00B56231" w:rsidRDefault="0097515F" w:rsidP="0014388D">
            <w:pPr>
              <w:pStyle w:val="TAR"/>
              <w:rPr>
                <w:sz w:val="12"/>
                <w:szCs w:val="12"/>
              </w:rPr>
            </w:pPr>
            <w:r w:rsidRPr="00B56231">
              <w:rPr>
                <w:sz w:val="12"/>
                <w:szCs w:val="12"/>
              </w:rPr>
              <w:t>853</w:t>
            </w:r>
          </w:p>
        </w:tc>
        <w:tc>
          <w:tcPr>
            <w:tcW w:w="444" w:type="dxa"/>
            <w:tcMar>
              <w:left w:w="85" w:type="dxa"/>
              <w:right w:w="85" w:type="dxa"/>
            </w:tcMar>
            <w:vAlign w:val="bottom"/>
          </w:tcPr>
          <w:p w14:paraId="04F9ED2E" w14:textId="77777777" w:rsidR="0097515F" w:rsidRPr="00B56231" w:rsidRDefault="0097515F" w:rsidP="0014388D">
            <w:pPr>
              <w:pStyle w:val="TAR"/>
              <w:rPr>
                <w:sz w:val="12"/>
                <w:szCs w:val="12"/>
              </w:rPr>
            </w:pPr>
            <w:r w:rsidRPr="00B56231">
              <w:rPr>
                <w:sz w:val="12"/>
                <w:szCs w:val="12"/>
              </w:rPr>
              <w:t>299</w:t>
            </w:r>
          </w:p>
        </w:tc>
        <w:tc>
          <w:tcPr>
            <w:tcW w:w="444" w:type="dxa"/>
            <w:tcMar>
              <w:left w:w="85" w:type="dxa"/>
              <w:right w:w="85" w:type="dxa"/>
            </w:tcMar>
            <w:vAlign w:val="bottom"/>
          </w:tcPr>
          <w:p w14:paraId="030CB4CA" w14:textId="77777777" w:rsidR="0097515F" w:rsidRPr="00B56231" w:rsidRDefault="0097515F" w:rsidP="0014388D">
            <w:pPr>
              <w:pStyle w:val="TAR"/>
              <w:rPr>
                <w:sz w:val="12"/>
                <w:szCs w:val="12"/>
              </w:rPr>
            </w:pPr>
            <w:r w:rsidRPr="00B56231">
              <w:rPr>
                <w:sz w:val="12"/>
                <w:szCs w:val="12"/>
              </w:rPr>
              <w:t>852</w:t>
            </w:r>
          </w:p>
        </w:tc>
        <w:tc>
          <w:tcPr>
            <w:tcW w:w="444" w:type="dxa"/>
            <w:tcMar>
              <w:left w:w="85" w:type="dxa"/>
              <w:right w:w="85" w:type="dxa"/>
            </w:tcMar>
            <w:vAlign w:val="bottom"/>
          </w:tcPr>
          <w:p w14:paraId="198049E8" w14:textId="77777777" w:rsidR="0097515F" w:rsidRPr="00B56231" w:rsidRDefault="0097515F" w:rsidP="0014388D">
            <w:pPr>
              <w:pStyle w:val="TAR"/>
              <w:rPr>
                <w:sz w:val="12"/>
                <w:szCs w:val="12"/>
              </w:rPr>
            </w:pPr>
            <w:r w:rsidRPr="00B56231">
              <w:rPr>
                <w:sz w:val="12"/>
                <w:szCs w:val="12"/>
              </w:rPr>
              <w:t>300</w:t>
            </w:r>
          </w:p>
        </w:tc>
        <w:tc>
          <w:tcPr>
            <w:tcW w:w="444" w:type="dxa"/>
            <w:tcMar>
              <w:left w:w="85" w:type="dxa"/>
              <w:right w:w="85" w:type="dxa"/>
            </w:tcMar>
            <w:vAlign w:val="bottom"/>
          </w:tcPr>
          <w:p w14:paraId="699FF650" w14:textId="77777777" w:rsidR="0097515F" w:rsidRPr="00B56231" w:rsidRDefault="0097515F" w:rsidP="0014388D">
            <w:pPr>
              <w:pStyle w:val="TAR"/>
              <w:rPr>
                <w:sz w:val="12"/>
                <w:szCs w:val="12"/>
              </w:rPr>
            </w:pPr>
            <w:r w:rsidRPr="00B56231">
              <w:rPr>
                <w:sz w:val="12"/>
                <w:szCs w:val="12"/>
              </w:rPr>
              <w:t>851</w:t>
            </w:r>
          </w:p>
        </w:tc>
      </w:tr>
      <w:tr w:rsidR="0097515F" w:rsidRPr="00B56231" w14:paraId="260A1CB4" w14:textId="77777777" w:rsidTr="0014388D">
        <w:trPr>
          <w:jc w:val="center"/>
        </w:trPr>
        <w:tc>
          <w:tcPr>
            <w:tcW w:w="761" w:type="dxa"/>
            <w:tcMar>
              <w:left w:w="85" w:type="dxa"/>
              <w:right w:w="85" w:type="dxa"/>
            </w:tcMar>
          </w:tcPr>
          <w:p w14:paraId="389620E5" w14:textId="77777777" w:rsidR="0097515F" w:rsidRPr="00B56231" w:rsidRDefault="0097515F" w:rsidP="0014388D">
            <w:pPr>
              <w:pStyle w:val="TAL"/>
              <w:jc w:val="center"/>
              <w:rPr>
                <w:sz w:val="12"/>
                <w:szCs w:val="12"/>
              </w:rPr>
            </w:pPr>
            <w:r w:rsidRPr="00B56231">
              <w:rPr>
                <w:sz w:val="12"/>
                <w:szCs w:val="12"/>
              </w:rPr>
              <w:t>600-619</w:t>
            </w:r>
          </w:p>
        </w:tc>
        <w:tc>
          <w:tcPr>
            <w:tcW w:w="445" w:type="dxa"/>
            <w:tcMar>
              <w:left w:w="85" w:type="dxa"/>
              <w:right w:w="85" w:type="dxa"/>
            </w:tcMar>
            <w:vAlign w:val="bottom"/>
          </w:tcPr>
          <w:p w14:paraId="7278C662" w14:textId="77777777" w:rsidR="0097515F" w:rsidRPr="00B56231" w:rsidRDefault="0097515F" w:rsidP="0014388D">
            <w:pPr>
              <w:pStyle w:val="TAR"/>
              <w:rPr>
                <w:sz w:val="12"/>
                <w:szCs w:val="12"/>
              </w:rPr>
            </w:pPr>
            <w:r w:rsidRPr="00B56231">
              <w:rPr>
                <w:sz w:val="12"/>
                <w:szCs w:val="12"/>
              </w:rPr>
              <w:t>301</w:t>
            </w:r>
          </w:p>
        </w:tc>
        <w:tc>
          <w:tcPr>
            <w:tcW w:w="445" w:type="dxa"/>
            <w:tcMar>
              <w:left w:w="85" w:type="dxa"/>
              <w:right w:w="85" w:type="dxa"/>
            </w:tcMar>
            <w:vAlign w:val="bottom"/>
          </w:tcPr>
          <w:p w14:paraId="1E5F8B99" w14:textId="77777777" w:rsidR="0097515F" w:rsidRPr="00B56231" w:rsidRDefault="0097515F" w:rsidP="0014388D">
            <w:pPr>
              <w:pStyle w:val="TAR"/>
              <w:rPr>
                <w:sz w:val="12"/>
                <w:szCs w:val="12"/>
              </w:rPr>
            </w:pPr>
            <w:r w:rsidRPr="00B56231">
              <w:rPr>
                <w:sz w:val="12"/>
                <w:szCs w:val="12"/>
              </w:rPr>
              <w:t>850</w:t>
            </w:r>
          </w:p>
        </w:tc>
        <w:tc>
          <w:tcPr>
            <w:tcW w:w="445" w:type="dxa"/>
            <w:tcMar>
              <w:left w:w="85" w:type="dxa"/>
              <w:right w:w="85" w:type="dxa"/>
            </w:tcMar>
            <w:vAlign w:val="bottom"/>
          </w:tcPr>
          <w:p w14:paraId="527B38EF" w14:textId="77777777" w:rsidR="0097515F" w:rsidRPr="00B56231" w:rsidRDefault="0097515F" w:rsidP="0014388D">
            <w:pPr>
              <w:pStyle w:val="TAR"/>
              <w:rPr>
                <w:sz w:val="12"/>
                <w:szCs w:val="12"/>
              </w:rPr>
            </w:pPr>
            <w:r w:rsidRPr="00B56231">
              <w:rPr>
                <w:sz w:val="12"/>
                <w:szCs w:val="12"/>
              </w:rPr>
              <w:t>302</w:t>
            </w:r>
          </w:p>
        </w:tc>
        <w:tc>
          <w:tcPr>
            <w:tcW w:w="445" w:type="dxa"/>
            <w:tcMar>
              <w:left w:w="85" w:type="dxa"/>
              <w:right w:w="85" w:type="dxa"/>
            </w:tcMar>
            <w:vAlign w:val="bottom"/>
          </w:tcPr>
          <w:p w14:paraId="5C44062F" w14:textId="77777777" w:rsidR="0097515F" w:rsidRPr="00B56231" w:rsidRDefault="0097515F" w:rsidP="0014388D">
            <w:pPr>
              <w:pStyle w:val="TAR"/>
              <w:rPr>
                <w:sz w:val="12"/>
                <w:szCs w:val="12"/>
              </w:rPr>
            </w:pPr>
            <w:r w:rsidRPr="00B56231">
              <w:rPr>
                <w:sz w:val="12"/>
                <w:szCs w:val="12"/>
              </w:rPr>
              <w:t>849</w:t>
            </w:r>
          </w:p>
        </w:tc>
        <w:tc>
          <w:tcPr>
            <w:tcW w:w="445" w:type="dxa"/>
            <w:tcMar>
              <w:left w:w="85" w:type="dxa"/>
              <w:right w:w="85" w:type="dxa"/>
            </w:tcMar>
            <w:vAlign w:val="bottom"/>
          </w:tcPr>
          <w:p w14:paraId="38AE1F5A" w14:textId="77777777" w:rsidR="0097515F" w:rsidRPr="00B56231" w:rsidRDefault="0097515F" w:rsidP="0014388D">
            <w:pPr>
              <w:pStyle w:val="TAR"/>
              <w:rPr>
                <w:sz w:val="12"/>
                <w:szCs w:val="12"/>
              </w:rPr>
            </w:pPr>
            <w:r w:rsidRPr="00B56231">
              <w:rPr>
                <w:sz w:val="12"/>
                <w:szCs w:val="12"/>
              </w:rPr>
              <w:t>303</w:t>
            </w:r>
          </w:p>
        </w:tc>
        <w:tc>
          <w:tcPr>
            <w:tcW w:w="444" w:type="dxa"/>
            <w:tcMar>
              <w:left w:w="85" w:type="dxa"/>
              <w:right w:w="85" w:type="dxa"/>
            </w:tcMar>
            <w:vAlign w:val="bottom"/>
          </w:tcPr>
          <w:p w14:paraId="0AF59737" w14:textId="77777777" w:rsidR="0097515F" w:rsidRPr="00B56231" w:rsidRDefault="0097515F" w:rsidP="0014388D">
            <w:pPr>
              <w:pStyle w:val="TAR"/>
              <w:rPr>
                <w:sz w:val="12"/>
                <w:szCs w:val="12"/>
              </w:rPr>
            </w:pPr>
            <w:r w:rsidRPr="00B56231">
              <w:rPr>
                <w:sz w:val="12"/>
                <w:szCs w:val="12"/>
              </w:rPr>
              <w:t>848</w:t>
            </w:r>
          </w:p>
        </w:tc>
        <w:tc>
          <w:tcPr>
            <w:tcW w:w="444" w:type="dxa"/>
            <w:tcMar>
              <w:left w:w="85" w:type="dxa"/>
              <w:right w:w="85" w:type="dxa"/>
            </w:tcMar>
            <w:vAlign w:val="bottom"/>
          </w:tcPr>
          <w:p w14:paraId="0AB6D274" w14:textId="77777777" w:rsidR="0097515F" w:rsidRPr="00B56231" w:rsidRDefault="0097515F" w:rsidP="0014388D">
            <w:pPr>
              <w:pStyle w:val="TAR"/>
              <w:rPr>
                <w:sz w:val="12"/>
                <w:szCs w:val="12"/>
              </w:rPr>
            </w:pPr>
            <w:r w:rsidRPr="00B56231">
              <w:rPr>
                <w:sz w:val="12"/>
                <w:szCs w:val="12"/>
              </w:rPr>
              <w:t>304</w:t>
            </w:r>
          </w:p>
        </w:tc>
        <w:tc>
          <w:tcPr>
            <w:tcW w:w="444" w:type="dxa"/>
            <w:tcMar>
              <w:left w:w="85" w:type="dxa"/>
              <w:right w:w="85" w:type="dxa"/>
            </w:tcMar>
            <w:vAlign w:val="bottom"/>
          </w:tcPr>
          <w:p w14:paraId="22B46BD5" w14:textId="77777777" w:rsidR="0097515F" w:rsidRPr="00B56231" w:rsidRDefault="0097515F" w:rsidP="0014388D">
            <w:pPr>
              <w:pStyle w:val="TAR"/>
              <w:rPr>
                <w:sz w:val="12"/>
                <w:szCs w:val="12"/>
              </w:rPr>
            </w:pPr>
            <w:r w:rsidRPr="00B56231">
              <w:rPr>
                <w:sz w:val="12"/>
                <w:szCs w:val="12"/>
              </w:rPr>
              <w:t>847</w:t>
            </w:r>
          </w:p>
        </w:tc>
        <w:tc>
          <w:tcPr>
            <w:tcW w:w="444" w:type="dxa"/>
            <w:tcMar>
              <w:left w:w="85" w:type="dxa"/>
              <w:right w:w="85" w:type="dxa"/>
            </w:tcMar>
            <w:vAlign w:val="bottom"/>
          </w:tcPr>
          <w:p w14:paraId="7E998CFD" w14:textId="77777777" w:rsidR="0097515F" w:rsidRPr="00B56231" w:rsidRDefault="0097515F" w:rsidP="0014388D">
            <w:pPr>
              <w:pStyle w:val="TAR"/>
              <w:rPr>
                <w:sz w:val="12"/>
                <w:szCs w:val="12"/>
              </w:rPr>
            </w:pPr>
            <w:r w:rsidRPr="00B56231">
              <w:rPr>
                <w:sz w:val="12"/>
                <w:szCs w:val="12"/>
              </w:rPr>
              <w:t>305</w:t>
            </w:r>
          </w:p>
        </w:tc>
        <w:tc>
          <w:tcPr>
            <w:tcW w:w="444" w:type="dxa"/>
            <w:tcMar>
              <w:left w:w="85" w:type="dxa"/>
              <w:right w:w="85" w:type="dxa"/>
            </w:tcMar>
            <w:vAlign w:val="bottom"/>
          </w:tcPr>
          <w:p w14:paraId="63C2B21B" w14:textId="77777777" w:rsidR="0097515F" w:rsidRPr="00B56231" w:rsidRDefault="0097515F" w:rsidP="0014388D">
            <w:pPr>
              <w:pStyle w:val="TAR"/>
              <w:rPr>
                <w:sz w:val="12"/>
                <w:szCs w:val="12"/>
              </w:rPr>
            </w:pPr>
            <w:r w:rsidRPr="00B56231">
              <w:rPr>
                <w:sz w:val="12"/>
                <w:szCs w:val="12"/>
              </w:rPr>
              <w:t>846</w:t>
            </w:r>
          </w:p>
        </w:tc>
        <w:tc>
          <w:tcPr>
            <w:tcW w:w="444" w:type="dxa"/>
            <w:tcMar>
              <w:left w:w="85" w:type="dxa"/>
              <w:right w:w="85" w:type="dxa"/>
            </w:tcMar>
            <w:vAlign w:val="bottom"/>
          </w:tcPr>
          <w:p w14:paraId="3F379ABD" w14:textId="77777777" w:rsidR="0097515F" w:rsidRPr="00B56231" w:rsidRDefault="0097515F" w:rsidP="0014388D">
            <w:pPr>
              <w:pStyle w:val="TAR"/>
              <w:rPr>
                <w:sz w:val="12"/>
                <w:szCs w:val="12"/>
              </w:rPr>
            </w:pPr>
            <w:r w:rsidRPr="00B56231">
              <w:rPr>
                <w:sz w:val="12"/>
                <w:szCs w:val="12"/>
              </w:rPr>
              <w:t>306</w:t>
            </w:r>
          </w:p>
        </w:tc>
        <w:tc>
          <w:tcPr>
            <w:tcW w:w="444" w:type="dxa"/>
            <w:tcMar>
              <w:left w:w="85" w:type="dxa"/>
              <w:right w:w="85" w:type="dxa"/>
            </w:tcMar>
            <w:vAlign w:val="bottom"/>
          </w:tcPr>
          <w:p w14:paraId="533811D6" w14:textId="77777777" w:rsidR="0097515F" w:rsidRPr="00B56231" w:rsidRDefault="0097515F" w:rsidP="0014388D">
            <w:pPr>
              <w:pStyle w:val="TAR"/>
              <w:rPr>
                <w:sz w:val="12"/>
                <w:szCs w:val="12"/>
              </w:rPr>
            </w:pPr>
            <w:r w:rsidRPr="00B56231">
              <w:rPr>
                <w:sz w:val="12"/>
                <w:szCs w:val="12"/>
              </w:rPr>
              <w:t>845</w:t>
            </w:r>
          </w:p>
        </w:tc>
        <w:tc>
          <w:tcPr>
            <w:tcW w:w="444" w:type="dxa"/>
            <w:tcMar>
              <w:left w:w="85" w:type="dxa"/>
              <w:right w:w="85" w:type="dxa"/>
            </w:tcMar>
            <w:vAlign w:val="bottom"/>
          </w:tcPr>
          <w:p w14:paraId="29111C08" w14:textId="77777777" w:rsidR="0097515F" w:rsidRPr="00B56231" w:rsidRDefault="0097515F" w:rsidP="0014388D">
            <w:pPr>
              <w:pStyle w:val="TAR"/>
              <w:rPr>
                <w:sz w:val="12"/>
                <w:szCs w:val="12"/>
              </w:rPr>
            </w:pPr>
            <w:r w:rsidRPr="00B56231">
              <w:rPr>
                <w:sz w:val="12"/>
                <w:szCs w:val="12"/>
              </w:rPr>
              <w:t>307</w:t>
            </w:r>
          </w:p>
        </w:tc>
        <w:tc>
          <w:tcPr>
            <w:tcW w:w="444" w:type="dxa"/>
            <w:tcMar>
              <w:left w:w="85" w:type="dxa"/>
              <w:right w:w="85" w:type="dxa"/>
            </w:tcMar>
            <w:vAlign w:val="bottom"/>
          </w:tcPr>
          <w:p w14:paraId="106D17DB" w14:textId="77777777" w:rsidR="0097515F" w:rsidRPr="00B56231" w:rsidRDefault="0097515F" w:rsidP="0014388D">
            <w:pPr>
              <w:pStyle w:val="TAR"/>
              <w:rPr>
                <w:sz w:val="12"/>
                <w:szCs w:val="12"/>
              </w:rPr>
            </w:pPr>
            <w:r w:rsidRPr="00B56231">
              <w:rPr>
                <w:sz w:val="12"/>
                <w:szCs w:val="12"/>
              </w:rPr>
              <w:t>844</w:t>
            </w:r>
          </w:p>
        </w:tc>
        <w:tc>
          <w:tcPr>
            <w:tcW w:w="444" w:type="dxa"/>
            <w:tcMar>
              <w:left w:w="85" w:type="dxa"/>
              <w:right w:w="85" w:type="dxa"/>
            </w:tcMar>
            <w:vAlign w:val="bottom"/>
          </w:tcPr>
          <w:p w14:paraId="4438E1D5" w14:textId="77777777" w:rsidR="0097515F" w:rsidRPr="00B56231" w:rsidRDefault="0097515F" w:rsidP="0014388D">
            <w:pPr>
              <w:pStyle w:val="TAR"/>
              <w:rPr>
                <w:sz w:val="12"/>
                <w:szCs w:val="12"/>
              </w:rPr>
            </w:pPr>
            <w:r w:rsidRPr="00B56231">
              <w:rPr>
                <w:sz w:val="12"/>
                <w:szCs w:val="12"/>
              </w:rPr>
              <w:t>308</w:t>
            </w:r>
          </w:p>
        </w:tc>
        <w:tc>
          <w:tcPr>
            <w:tcW w:w="444" w:type="dxa"/>
            <w:tcMar>
              <w:left w:w="85" w:type="dxa"/>
              <w:right w:w="85" w:type="dxa"/>
            </w:tcMar>
            <w:vAlign w:val="bottom"/>
          </w:tcPr>
          <w:p w14:paraId="553C87D6" w14:textId="77777777" w:rsidR="0097515F" w:rsidRPr="00B56231" w:rsidRDefault="0097515F" w:rsidP="0014388D">
            <w:pPr>
              <w:pStyle w:val="TAR"/>
              <w:rPr>
                <w:sz w:val="12"/>
                <w:szCs w:val="12"/>
              </w:rPr>
            </w:pPr>
            <w:r w:rsidRPr="00B56231">
              <w:rPr>
                <w:sz w:val="12"/>
                <w:szCs w:val="12"/>
              </w:rPr>
              <w:t>843</w:t>
            </w:r>
          </w:p>
        </w:tc>
        <w:tc>
          <w:tcPr>
            <w:tcW w:w="444" w:type="dxa"/>
            <w:tcMar>
              <w:left w:w="85" w:type="dxa"/>
              <w:right w:w="85" w:type="dxa"/>
            </w:tcMar>
            <w:vAlign w:val="bottom"/>
          </w:tcPr>
          <w:p w14:paraId="0E340652" w14:textId="77777777" w:rsidR="0097515F" w:rsidRPr="00B56231" w:rsidRDefault="0097515F" w:rsidP="0014388D">
            <w:pPr>
              <w:pStyle w:val="TAR"/>
              <w:rPr>
                <w:sz w:val="12"/>
                <w:szCs w:val="12"/>
              </w:rPr>
            </w:pPr>
            <w:r w:rsidRPr="00B56231">
              <w:rPr>
                <w:sz w:val="12"/>
                <w:szCs w:val="12"/>
              </w:rPr>
              <w:t>309</w:t>
            </w:r>
          </w:p>
        </w:tc>
        <w:tc>
          <w:tcPr>
            <w:tcW w:w="444" w:type="dxa"/>
            <w:tcMar>
              <w:left w:w="85" w:type="dxa"/>
              <w:right w:w="85" w:type="dxa"/>
            </w:tcMar>
            <w:vAlign w:val="bottom"/>
          </w:tcPr>
          <w:p w14:paraId="7CE328A4" w14:textId="77777777" w:rsidR="0097515F" w:rsidRPr="00B56231" w:rsidRDefault="0097515F" w:rsidP="0014388D">
            <w:pPr>
              <w:pStyle w:val="TAR"/>
              <w:rPr>
                <w:sz w:val="12"/>
                <w:szCs w:val="12"/>
              </w:rPr>
            </w:pPr>
            <w:r w:rsidRPr="00B56231">
              <w:rPr>
                <w:sz w:val="12"/>
                <w:szCs w:val="12"/>
              </w:rPr>
              <w:t>842</w:t>
            </w:r>
          </w:p>
        </w:tc>
        <w:tc>
          <w:tcPr>
            <w:tcW w:w="444" w:type="dxa"/>
            <w:tcMar>
              <w:left w:w="85" w:type="dxa"/>
              <w:right w:w="85" w:type="dxa"/>
            </w:tcMar>
            <w:vAlign w:val="bottom"/>
          </w:tcPr>
          <w:p w14:paraId="319B05E7" w14:textId="77777777" w:rsidR="0097515F" w:rsidRPr="00B56231" w:rsidRDefault="0097515F" w:rsidP="0014388D">
            <w:pPr>
              <w:pStyle w:val="TAR"/>
              <w:rPr>
                <w:sz w:val="12"/>
                <w:szCs w:val="12"/>
              </w:rPr>
            </w:pPr>
            <w:r w:rsidRPr="00B56231">
              <w:rPr>
                <w:sz w:val="12"/>
                <w:szCs w:val="12"/>
              </w:rPr>
              <w:t>310</w:t>
            </w:r>
          </w:p>
        </w:tc>
        <w:tc>
          <w:tcPr>
            <w:tcW w:w="444" w:type="dxa"/>
            <w:tcMar>
              <w:left w:w="85" w:type="dxa"/>
              <w:right w:w="85" w:type="dxa"/>
            </w:tcMar>
            <w:vAlign w:val="bottom"/>
          </w:tcPr>
          <w:p w14:paraId="233E3F2B" w14:textId="77777777" w:rsidR="0097515F" w:rsidRPr="00B56231" w:rsidRDefault="0097515F" w:rsidP="0014388D">
            <w:pPr>
              <w:pStyle w:val="TAR"/>
              <w:rPr>
                <w:sz w:val="12"/>
                <w:szCs w:val="12"/>
              </w:rPr>
            </w:pPr>
            <w:r w:rsidRPr="00B56231">
              <w:rPr>
                <w:sz w:val="12"/>
                <w:szCs w:val="12"/>
              </w:rPr>
              <w:t>841</w:t>
            </w:r>
          </w:p>
        </w:tc>
      </w:tr>
      <w:tr w:rsidR="0097515F" w:rsidRPr="00B56231" w14:paraId="3862A1D5" w14:textId="77777777" w:rsidTr="0014388D">
        <w:trPr>
          <w:jc w:val="center"/>
        </w:trPr>
        <w:tc>
          <w:tcPr>
            <w:tcW w:w="761" w:type="dxa"/>
            <w:tcMar>
              <w:left w:w="85" w:type="dxa"/>
              <w:right w:w="85" w:type="dxa"/>
            </w:tcMar>
          </w:tcPr>
          <w:p w14:paraId="6CFBF530" w14:textId="77777777" w:rsidR="0097515F" w:rsidRPr="00B56231" w:rsidRDefault="0097515F" w:rsidP="0014388D">
            <w:pPr>
              <w:pStyle w:val="TAL"/>
              <w:jc w:val="center"/>
              <w:rPr>
                <w:sz w:val="12"/>
                <w:szCs w:val="12"/>
              </w:rPr>
            </w:pPr>
            <w:r w:rsidRPr="00B56231">
              <w:rPr>
                <w:sz w:val="12"/>
                <w:szCs w:val="12"/>
              </w:rPr>
              <w:t>620-639</w:t>
            </w:r>
          </w:p>
        </w:tc>
        <w:tc>
          <w:tcPr>
            <w:tcW w:w="445" w:type="dxa"/>
            <w:tcMar>
              <w:left w:w="85" w:type="dxa"/>
              <w:right w:w="85" w:type="dxa"/>
            </w:tcMar>
            <w:vAlign w:val="bottom"/>
          </w:tcPr>
          <w:p w14:paraId="18FA1D70" w14:textId="77777777" w:rsidR="0097515F" w:rsidRPr="00B56231" w:rsidRDefault="0097515F" w:rsidP="0014388D">
            <w:pPr>
              <w:pStyle w:val="TAR"/>
              <w:rPr>
                <w:sz w:val="12"/>
                <w:szCs w:val="12"/>
              </w:rPr>
            </w:pPr>
            <w:r w:rsidRPr="00B56231">
              <w:rPr>
                <w:sz w:val="12"/>
                <w:szCs w:val="12"/>
              </w:rPr>
              <w:t>311</w:t>
            </w:r>
          </w:p>
        </w:tc>
        <w:tc>
          <w:tcPr>
            <w:tcW w:w="445" w:type="dxa"/>
            <w:tcMar>
              <w:left w:w="85" w:type="dxa"/>
              <w:right w:w="85" w:type="dxa"/>
            </w:tcMar>
            <w:vAlign w:val="bottom"/>
          </w:tcPr>
          <w:p w14:paraId="4E4813D9" w14:textId="77777777" w:rsidR="0097515F" w:rsidRPr="00B56231" w:rsidRDefault="0097515F" w:rsidP="0014388D">
            <w:pPr>
              <w:pStyle w:val="TAR"/>
              <w:rPr>
                <w:sz w:val="12"/>
                <w:szCs w:val="12"/>
              </w:rPr>
            </w:pPr>
            <w:r w:rsidRPr="00B56231">
              <w:rPr>
                <w:sz w:val="12"/>
                <w:szCs w:val="12"/>
              </w:rPr>
              <w:t>840</w:t>
            </w:r>
          </w:p>
        </w:tc>
        <w:tc>
          <w:tcPr>
            <w:tcW w:w="445" w:type="dxa"/>
            <w:tcMar>
              <w:left w:w="85" w:type="dxa"/>
              <w:right w:w="85" w:type="dxa"/>
            </w:tcMar>
            <w:vAlign w:val="bottom"/>
          </w:tcPr>
          <w:p w14:paraId="3E2E5495" w14:textId="77777777" w:rsidR="0097515F" w:rsidRPr="00B56231" w:rsidRDefault="0097515F" w:rsidP="0014388D">
            <w:pPr>
              <w:pStyle w:val="TAR"/>
              <w:rPr>
                <w:sz w:val="12"/>
                <w:szCs w:val="12"/>
              </w:rPr>
            </w:pPr>
            <w:r w:rsidRPr="00B56231">
              <w:rPr>
                <w:sz w:val="12"/>
                <w:szCs w:val="12"/>
              </w:rPr>
              <w:t>312</w:t>
            </w:r>
          </w:p>
        </w:tc>
        <w:tc>
          <w:tcPr>
            <w:tcW w:w="445" w:type="dxa"/>
            <w:tcMar>
              <w:left w:w="85" w:type="dxa"/>
              <w:right w:w="85" w:type="dxa"/>
            </w:tcMar>
            <w:vAlign w:val="bottom"/>
          </w:tcPr>
          <w:p w14:paraId="126FAF6C" w14:textId="77777777" w:rsidR="0097515F" w:rsidRPr="00B56231" w:rsidRDefault="0097515F" w:rsidP="0014388D">
            <w:pPr>
              <w:pStyle w:val="TAR"/>
              <w:rPr>
                <w:sz w:val="12"/>
                <w:szCs w:val="12"/>
              </w:rPr>
            </w:pPr>
            <w:r w:rsidRPr="00B56231">
              <w:rPr>
                <w:sz w:val="12"/>
                <w:szCs w:val="12"/>
              </w:rPr>
              <w:t>839</w:t>
            </w:r>
          </w:p>
        </w:tc>
        <w:tc>
          <w:tcPr>
            <w:tcW w:w="445" w:type="dxa"/>
            <w:tcMar>
              <w:left w:w="85" w:type="dxa"/>
              <w:right w:w="85" w:type="dxa"/>
            </w:tcMar>
            <w:vAlign w:val="bottom"/>
          </w:tcPr>
          <w:p w14:paraId="61A98D29" w14:textId="77777777" w:rsidR="0097515F" w:rsidRPr="00B56231" w:rsidRDefault="0097515F" w:rsidP="0014388D">
            <w:pPr>
              <w:pStyle w:val="TAR"/>
              <w:rPr>
                <w:sz w:val="12"/>
                <w:szCs w:val="12"/>
              </w:rPr>
            </w:pPr>
            <w:r w:rsidRPr="00B56231">
              <w:rPr>
                <w:sz w:val="12"/>
                <w:szCs w:val="12"/>
              </w:rPr>
              <w:t>313</w:t>
            </w:r>
          </w:p>
        </w:tc>
        <w:tc>
          <w:tcPr>
            <w:tcW w:w="444" w:type="dxa"/>
            <w:tcMar>
              <w:left w:w="85" w:type="dxa"/>
              <w:right w:w="85" w:type="dxa"/>
            </w:tcMar>
            <w:vAlign w:val="bottom"/>
          </w:tcPr>
          <w:p w14:paraId="4099504F" w14:textId="77777777" w:rsidR="0097515F" w:rsidRPr="00B56231" w:rsidRDefault="0097515F" w:rsidP="0014388D">
            <w:pPr>
              <w:pStyle w:val="TAR"/>
              <w:rPr>
                <w:sz w:val="12"/>
                <w:szCs w:val="12"/>
              </w:rPr>
            </w:pPr>
            <w:r w:rsidRPr="00B56231">
              <w:rPr>
                <w:sz w:val="12"/>
                <w:szCs w:val="12"/>
              </w:rPr>
              <w:t>838</w:t>
            </w:r>
          </w:p>
        </w:tc>
        <w:tc>
          <w:tcPr>
            <w:tcW w:w="444" w:type="dxa"/>
            <w:tcMar>
              <w:left w:w="85" w:type="dxa"/>
              <w:right w:w="85" w:type="dxa"/>
            </w:tcMar>
            <w:vAlign w:val="bottom"/>
          </w:tcPr>
          <w:p w14:paraId="54AACE8D" w14:textId="77777777" w:rsidR="0097515F" w:rsidRPr="00B56231" w:rsidRDefault="0097515F" w:rsidP="0014388D">
            <w:pPr>
              <w:pStyle w:val="TAR"/>
              <w:rPr>
                <w:sz w:val="12"/>
                <w:szCs w:val="12"/>
              </w:rPr>
            </w:pPr>
            <w:r w:rsidRPr="00B56231">
              <w:rPr>
                <w:sz w:val="12"/>
                <w:szCs w:val="12"/>
              </w:rPr>
              <w:t>314</w:t>
            </w:r>
          </w:p>
        </w:tc>
        <w:tc>
          <w:tcPr>
            <w:tcW w:w="444" w:type="dxa"/>
            <w:tcMar>
              <w:left w:w="85" w:type="dxa"/>
              <w:right w:w="85" w:type="dxa"/>
            </w:tcMar>
            <w:vAlign w:val="bottom"/>
          </w:tcPr>
          <w:p w14:paraId="37C2C79F" w14:textId="77777777" w:rsidR="0097515F" w:rsidRPr="00B56231" w:rsidRDefault="0097515F" w:rsidP="0014388D">
            <w:pPr>
              <w:pStyle w:val="TAR"/>
              <w:rPr>
                <w:sz w:val="12"/>
                <w:szCs w:val="12"/>
              </w:rPr>
            </w:pPr>
            <w:r w:rsidRPr="00B56231">
              <w:rPr>
                <w:sz w:val="12"/>
                <w:szCs w:val="12"/>
              </w:rPr>
              <w:t>837</w:t>
            </w:r>
          </w:p>
        </w:tc>
        <w:tc>
          <w:tcPr>
            <w:tcW w:w="444" w:type="dxa"/>
            <w:tcMar>
              <w:left w:w="85" w:type="dxa"/>
              <w:right w:w="85" w:type="dxa"/>
            </w:tcMar>
            <w:vAlign w:val="bottom"/>
          </w:tcPr>
          <w:p w14:paraId="4670F4C8" w14:textId="77777777" w:rsidR="0097515F" w:rsidRPr="00B56231" w:rsidRDefault="0097515F" w:rsidP="0014388D">
            <w:pPr>
              <w:pStyle w:val="TAR"/>
              <w:rPr>
                <w:sz w:val="12"/>
                <w:szCs w:val="12"/>
              </w:rPr>
            </w:pPr>
            <w:r w:rsidRPr="00B56231">
              <w:rPr>
                <w:sz w:val="12"/>
                <w:szCs w:val="12"/>
              </w:rPr>
              <w:t>315</w:t>
            </w:r>
          </w:p>
        </w:tc>
        <w:tc>
          <w:tcPr>
            <w:tcW w:w="444" w:type="dxa"/>
            <w:tcMar>
              <w:left w:w="85" w:type="dxa"/>
              <w:right w:w="85" w:type="dxa"/>
            </w:tcMar>
            <w:vAlign w:val="bottom"/>
          </w:tcPr>
          <w:p w14:paraId="766B6436" w14:textId="77777777" w:rsidR="0097515F" w:rsidRPr="00B56231" w:rsidRDefault="0097515F" w:rsidP="0014388D">
            <w:pPr>
              <w:pStyle w:val="TAR"/>
              <w:rPr>
                <w:sz w:val="12"/>
                <w:szCs w:val="12"/>
              </w:rPr>
            </w:pPr>
            <w:r w:rsidRPr="00B56231">
              <w:rPr>
                <w:sz w:val="12"/>
                <w:szCs w:val="12"/>
              </w:rPr>
              <w:t>836</w:t>
            </w:r>
          </w:p>
        </w:tc>
        <w:tc>
          <w:tcPr>
            <w:tcW w:w="444" w:type="dxa"/>
            <w:tcMar>
              <w:left w:w="85" w:type="dxa"/>
              <w:right w:w="85" w:type="dxa"/>
            </w:tcMar>
            <w:vAlign w:val="bottom"/>
          </w:tcPr>
          <w:p w14:paraId="10F0575E" w14:textId="77777777" w:rsidR="0097515F" w:rsidRPr="00B56231" w:rsidRDefault="0097515F" w:rsidP="0014388D">
            <w:pPr>
              <w:pStyle w:val="TAR"/>
              <w:rPr>
                <w:sz w:val="12"/>
                <w:szCs w:val="12"/>
              </w:rPr>
            </w:pPr>
            <w:r w:rsidRPr="00B56231">
              <w:rPr>
                <w:sz w:val="12"/>
                <w:szCs w:val="12"/>
              </w:rPr>
              <w:t>316</w:t>
            </w:r>
          </w:p>
        </w:tc>
        <w:tc>
          <w:tcPr>
            <w:tcW w:w="444" w:type="dxa"/>
            <w:tcMar>
              <w:left w:w="85" w:type="dxa"/>
              <w:right w:w="85" w:type="dxa"/>
            </w:tcMar>
            <w:vAlign w:val="bottom"/>
          </w:tcPr>
          <w:p w14:paraId="6F546C6A" w14:textId="77777777" w:rsidR="0097515F" w:rsidRPr="00B56231" w:rsidRDefault="0097515F" w:rsidP="0014388D">
            <w:pPr>
              <w:pStyle w:val="TAR"/>
              <w:rPr>
                <w:sz w:val="12"/>
                <w:szCs w:val="12"/>
              </w:rPr>
            </w:pPr>
            <w:r w:rsidRPr="00B56231">
              <w:rPr>
                <w:sz w:val="12"/>
                <w:szCs w:val="12"/>
              </w:rPr>
              <w:t>835</w:t>
            </w:r>
          </w:p>
        </w:tc>
        <w:tc>
          <w:tcPr>
            <w:tcW w:w="444" w:type="dxa"/>
            <w:tcMar>
              <w:left w:w="85" w:type="dxa"/>
              <w:right w:w="85" w:type="dxa"/>
            </w:tcMar>
            <w:vAlign w:val="bottom"/>
          </w:tcPr>
          <w:p w14:paraId="14D0125A" w14:textId="77777777" w:rsidR="0097515F" w:rsidRPr="00B56231" w:rsidRDefault="0097515F" w:rsidP="0014388D">
            <w:pPr>
              <w:pStyle w:val="TAR"/>
              <w:rPr>
                <w:sz w:val="12"/>
                <w:szCs w:val="12"/>
              </w:rPr>
            </w:pPr>
            <w:r w:rsidRPr="00B56231">
              <w:rPr>
                <w:sz w:val="12"/>
                <w:szCs w:val="12"/>
              </w:rPr>
              <w:t>317</w:t>
            </w:r>
          </w:p>
        </w:tc>
        <w:tc>
          <w:tcPr>
            <w:tcW w:w="444" w:type="dxa"/>
            <w:tcMar>
              <w:left w:w="85" w:type="dxa"/>
              <w:right w:w="85" w:type="dxa"/>
            </w:tcMar>
            <w:vAlign w:val="bottom"/>
          </w:tcPr>
          <w:p w14:paraId="0D5CB348" w14:textId="77777777" w:rsidR="0097515F" w:rsidRPr="00B56231" w:rsidRDefault="0097515F" w:rsidP="0014388D">
            <w:pPr>
              <w:pStyle w:val="TAR"/>
              <w:rPr>
                <w:sz w:val="12"/>
                <w:szCs w:val="12"/>
              </w:rPr>
            </w:pPr>
            <w:r w:rsidRPr="00B56231">
              <w:rPr>
                <w:sz w:val="12"/>
                <w:szCs w:val="12"/>
              </w:rPr>
              <w:t>834</w:t>
            </w:r>
          </w:p>
        </w:tc>
        <w:tc>
          <w:tcPr>
            <w:tcW w:w="444" w:type="dxa"/>
            <w:tcMar>
              <w:left w:w="85" w:type="dxa"/>
              <w:right w:w="85" w:type="dxa"/>
            </w:tcMar>
            <w:vAlign w:val="bottom"/>
          </w:tcPr>
          <w:p w14:paraId="3856878E" w14:textId="77777777" w:rsidR="0097515F" w:rsidRPr="00B56231" w:rsidRDefault="0097515F" w:rsidP="0014388D">
            <w:pPr>
              <w:pStyle w:val="TAR"/>
              <w:rPr>
                <w:sz w:val="12"/>
                <w:szCs w:val="12"/>
              </w:rPr>
            </w:pPr>
            <w:r w:rsidRPr="00B56231">
              <w:rPr>
                <w:sz w:val="12"/>
                <w:szCs w:val="12"/>
              </w:rPr>
              <w:t>318</w:t>
            </w:r>
          </w:p>
        </w:tc>
        <w:tc>
          <w:tcPr>
            <w:tcW w:w="444" w:type="dxa"/>
            <w:tcMar>
              <w:left w:w="85" w:type="dxa"/>
              <w:right w:w="85" w:type="dxa"/>
            </w:tcMar>
            <w:vAlign w:val="bottom"/>
          </w:tcPr>
          <w:p w14:paraId="6A9B277A" w14:textId="77777777" w:rsidR="0097515F" w:rsidRPr="00B56231" w:rsidRDefault="0097515F" w:rsidP="0014388D">
            <w:pPr>
              <w:pStyle w:val="TAR"/>
              <w:rPr>
                <w:sz w:val="12"/>
                <w:szCs w:val="12"/>
              </w:rPr>
            </w:pPr>
            <w:r w:rsidRPr="00B56231">
              <w:rPr>
                <w:sz w:val="12"/>
                <w:szCs w:val="12"/>
              </w:rPr>
              <w:t>833</w:t>
            </w:r>
          </w:p>
        </w:tc>
        <w:tc>
          <w:tcPr>
            <w:tcW w:w="444" w:type="dxa"/>
            <w:tcMar>
              <w:left w:w="85" w:type="dxa"/>
              <w:right w:w="85" w:type="dxa"/>
            </w:tcMar>
            <w:vAlign w:val="bottom"/>
          </w:tcPr>
          <w:p w14:paraId="5D466BCE" w14:textId="77777777" w:rsidR="0097515F" w:rsidRPr="00B56231" w:rsidRDefault="0097515F" w:rsidP="0014388D">
            <w:pPr>
              <w:pStyle w:val="TAR"/>
              <w:rPr>
                <w:sz w:val="12"/>
                <w:szCs w:val="12"/>
              </w:rPr>
            </w:pPr>
            <w:r w:rsidRPr="00B56231">
              <w:rPr>
                <w:sz w:val="12"/>
                <w:szCs w:val="12"/>
              </w:rPr>
              <w:t>319</w:t>
            </w:r>
          </w:p>
        </w:tc>
        <w:tc>
          <w:tcPr>
            <w:tcW w:w="444" w:type="dxa"/>
            <w:tcMar>
              <w:left w:w="85" w:type="dxa"/>
              <w:right w:w="85" w:type="dxa"/>
            </w:tcMar>
            <w:vAlign w:val="bottom"/>
          </w:tcPr>
          <w:p w14:paraId="71A29AAB" w14:textId="77777777" w:rsidR="0097515F" w:rsidRPr="00B56231" w:rsidRDefault="0097515F" w:rsidP="0014388D">
            <w:pPr>
              <w:pStyle w:val="TAR"/>
              <w:rPr>
                <w:sz w:val="12"/>
                <w:szCs w:val="12"/>
              </w:rPr>
            </w:pPr>
            <w:r w:rsidRPr="00B56231">
              <w:rPr>
                <w:sz w:val="12"/>
                <w:szCs w:val="12"/>
              </w:rPr>
              <w:t>832</w:t>
            </w:r>
          </w:p>
        </w:tc>
        <w:tc>
          <w:tcPr>
            <w:tcW w:w="444" w:type="dxa"/>
            <w:tcMar>
              <w:left w:w="85" w:type="dxa"/>
              <w:right w:w="85" w:type="dxa"/>
            </w:tcMar>
            <w:vAlign w:val="bottom"/>
          </w:tcPr>
          <w:p w14:paraId="0614945A" w14:textId="77777777" w:rsidR="0097515F" w:rsidRPr="00B56231" w:rsidRDefault="0097515F" w:rsidP="0014388D">
            <w:pPr>
              <w:pStyle w:val="TAR"/>
              <w:rPr>
                <w:sz w:val="12"/>
                <w:szCs w:val="12"/>
              </w:rPr>
            </w:pPr>
            <w:r w:rsidRPr="00B56231">
              <w:rPr>
                <w:sz w:val="12"/>
                <w:szCs w:val="12"/>
              </w:rPr>
              <w:t>320</w:t>
            </w:r>
          </w:p>
        </w:tc>
        <w:tc>
          <w:tcPr>
            <w:tcW w:w="444" w:type="dxa"/>
            <w:tcMar>
              <w:left w:w="85" w:type="dxa"/>
              <w:right w:w="85" w:type="dxa"/>
            </w:tcMar>
            <w:vAlign w:val="bottom"/>
          </w:tcPr>
          <w:p w14:paraId="5E8BE87B" w14:textId="77777777" w:rsidR="0097515F" w:rsidRPr="00B56231" w:rsidRDefault="0097515F" w:rsidP="0014388D">
            <w:pPr>
              <w:pStyle w:val="TAR"/>
              <w:rPr>
                <w:sz w:val="12"/>
                <w:szCs w:val="12"/>
              </w:rPr>
            </w:pPr>
            <w:r w:rsidRPr="00B56231">
              <w:rPr>
                <w:sz w:val="12"/>
                <w:szCs w:val="12"/>
              </w:rPr>
              <w:t>831</w:t>
            </w:r>
          </w:p>
        </w:tc>
      </w:tr>
      <w:tr w:rsidR="0097515F" w:rsidRPr="00B56231" w14:paraId="4CAB3BEB" w14:textId="77777777" w:rsidTr="0014388D">
        <w:trPr>
          <w:jc w:val="center"/>
        </w:trPr>
        <w:tc>
          <w:tcPr>
            <w:tcW w:w="761" w:type="dxa"/>
            <w:tcMar>
              <w:left w:w="85" w:type="dxa"/>
              <w:right w:w="85" w:type="dxa"/>
            </w:tcMar>
          </w:tcPr>
          <w:p w14:paraId="3AE7387A" w14:textId="77777777" w:rsidR="0097515F" w:rsidRPr="00B56231" w:rsidRDefault="0097515F" w:rsidP="0014388D">
            <w:pPr>
              <w:pStyle w:val="TAL"/>
              <w:jc w:val="center"/>
              <w:rPr>
                <w:sz w:val="12"/>
                <w:szCs w:val="12"/>
              </w:rPr>
            </w:pPr>
            <w:r w:rsidRPr="00B56231">
              <w:rPr>
                <w:sz w:val="12"/>
                <w:szCs w:val="12"/>
              </w:rPr>
              <w:t>640-659</w:t>
            </w:r>
          </w:p>
        </w:tc>
        <w:tc>
          <w:tcPr>
            <w:tcW w:w="445" w:type="dxa"/>
            <w:tcMar>
              <w:left w:w="85" w:type="dxa"/>
              <w:right w:w="85" w:type="dxa"/>
            </w:tcMar>
            <w:vAlign w:val="bottom"/>
          </w:tcPr>
          <w:p w14:paraId="536E80D4" w14:textId="77777777" w:rsidR="0097515F" w:rsidRPr="00B56231" w:rsidRDefault="0097515F" w:rsidP="0014388D">
            <w:pPr>
              <w:pStyle w:val="TAR"/>
              <w:rPr>
                <w:sz w:val="12"/>
                <w:szCs w:val="12"/>
              </w:rPr>
            </w:pPr>
            <w:r w:rsidRPr="00B56231">
              <w:rPr>
                <w:sz w:val="12"/>
                <w:szCs w:val="12"/>
              </w:rPr>
              <w:t>321</w:t>
            </w:r>
          </w:p>
        </w:tc>
        <w:tc>
          <w:tcPr>
            <w:tcW w:w="445" w:type="dxa"/>
            <w:tcMar>
              <w:left w:w="85" w:type="dxa"/>
              <w:right w:w="85" w:type="dxa"/>
            </w:tcMar>
            <w:vAlign w:val="bottom"/>
          </w:tcPr>
          <w:p w14:paraId="51511D0E" w14:textId="77777777" w:rsidR="0097515F" w:rsidRPr="00B56231" w:rsidRDefault="0097515F" w:rsidP="0014388D">
            <w:pPr>
              <w:pStyle w:val="TAR"/>
              <w:rPr>
                <w:sz w:val="12"/>
                <w:szCs w:val="12"/>
              </w:rPr>
            </w:pPr>
            <w:r w:rsidRPr="00B56231">
              <w:rPr>
                <w:sz w:val="12"/>
                <w:szCs w:val="12"/>
              </w:rPr>
              <w:t>830</w:t>
            </w:r>
          </w:p>
        </w:tc>
        <w:tc>
          <w:tcPr>
            <w:tcW w:w="445" w:type="dxa"/>
            <w:tcMar>
              <w:left w:w="85" w:type="dxa"/>
              <w:right w:w="85" w:type="dxa"/>
            </w:tcMar>
            <w:vAlign w:val="bottom"/>
          </w:tcPr>
          <w:p w14:paraId="2FD48C56" w14:textId="77777777" w:rsidR="0097515F" w:rsidRPr="00B56231" w:rsidRDefault="0097515F" w:rsidP="0014388D">
            <w:pPr>
              <w:pStyle w:val="TAR"/>
              <w:rPr>
                <w:sz w:val="12"/>
                <w:szCs w:val="12"/>
              </w:rPr>
            </w:pPr>
            <w:r w:rsidRPr="00B56231">
              <w:rPr>
                <w:sz w:val="12"/>
                <w:szCs w:val="12"/>
              </w:rPr>
              <w:t>322</w:t>
            </w:r>
          </w:p>
        </w:tc>
        <w:tc>
          <w:tcPr>
            <w:tcW w:w="445" w:type="dxa"/>
            <w:tcMar>
              <w:left w:w="85" w:type="dxa"/>
              <w:right w:w="85" w:type="dxa"/>
            </w:tcMar>
            <w:vAlign w:val="bottom"/>
          </w:tcPr>
          <w:p w14:paraId="08188873" w14:textId="77777777" w:rsidR="0097515F" w:rsidRPr="00B56231" w:rsidRDefault="0097515F" w:rsidP="0014388D">
            <w:pPr>
              <w:pStyle w:val="TAR"/>
              <w:rPr>
                <w:sz w:val="12"/>
                <w:szCs w:val="12"/>
              </w:rPr>
            </w:pPr>
            <w:r w:rsidRPr="00B56231">
              <w:rPr>
                <w:sz w:val="12"/>
                <w:szCs w:val="12"/>
              </w:rPr>
              <w:t>829</w:t>
            </w:r>
          </w:p>
        </w:tc>
        <w:tc>
          <w:tcPr>
            <w:tcW w:w="445" w:type="dxa"/>
            <w:tcMar>
              <w:left w:w="85" w:type="dxa"/>
              <w:right w:w="85" w:type="dxa"/>
            </w:tcMar>
            <w:vAlign w:val="bottom"/>
          </w:tcPr>
          <w:p w14:paraId="30376903" w14:textId="77777777" w:rsidR="0097515F" w:rsidRPr="00B56231" w:rsidRDefault="0097515F" w:rsidP="0014388D">
            <w:pPr>
              <w:pStyle w:val="TAR"/>
              <w:rPr>
                <w:sz w:val="12"/>
                <w:szCs w:val="12"/>
              </w:rPr>
            </w:pPr>
            <w:r w:rsidRPr="00B56231">
              <w:rPr>
                <w:sz w:val="12"/>
                <w:szCs w:val="12"/>
              </w:rPr>
              <w:t>323</w:t>
            </w:r>
          </w:p>
        </w:tc>
        <w:tc>
          <w:tcPr>
            <w:tcW w:w="444" w:type="dxa"/>
            <w:tcMar>
              <w:left w:w="85" w:type="dxa"/>
              <w:right w:w="85" w:type="dxa"/>
            </w:tcMar>
            <w:vAlign w:val="bottom"/>
          </w:tcPr>
          <w:p w14:paraId="58C46BA2" w14:textId="77777777" w:rsidR="0097515F" w:rsidRPr="00B56231" w:rsidRDefault="0097515F" w:rsidP="0014388D">
            <w:pPr>
              <w:pStyle w:val="TAR"/>
              <w:rPr>
                <w:sz w:val="12"/>
                <w:szCs w:val="12"/>
              </w:rPr>
            </w:pPr>
            <w:r w:rsidRPr="00B56231">
              <w:rPr>
                <w:sz w:val="12"/>
                <w:szCs w:val="12"/>
              </w:rPr>
              <w:t>828</w:t>
            </w:r>
          </w:p>
        </w:tc>
        <w:tc>
          <w:tcPr>
            <w:tcW w:w="444" w:type="dxa"/>
            <w:tcMar>
              <w:left w:w="85" w:type="dxa"/>
              <w:right w:w="85" w:type="dxa"/>
            </w:tcMar>
            <w:vAlign w:val="bottom"/>
          </w:tcPr>
          <w:p w14:paraId="02621400" w14:textId="77777777" w:rsidR="0097515F" w:rsidRPr="00B56231" w:rsidRDefault="0097515F" w:rsidP="0014388D">
            <w:pPr>
              <w:pStyle w:val="TAR"/>
              <w:rPr>
                <w:sz w:val="12"/>
                <w:szCs w:val="12"/>
              </w:rPr>
            </w:pPr>
            <w:r w:rsidRPr="00B56231">
              <w:rPr>
                <w:sz w:val="12"/>
                <w:szCs w:val="12"/>
              </w:rPr>
              <w:t>324</w:t>
            </w:r>
          </w:p>
        </w:tc>
        <w:tc>
          <w:tcPr>
            <w:tcW w:w="444" w:type="dxa"/>
            <w:tcMar>
              <w:left w:w="85" w:type="dxa"/>
              <w:right w:w="85" w:type="dxa"/>
            </w:tcMar>
            <w:vAlign w:val="bottom"/>
          </w:tcPr>
          <w:p w14:paraId="07A5F7EE" w14:textId="77777777" w:rsidR="0097515F" w:rsidRPr="00B56231" w:rsidRDefault="0097515F" w:rsidP="0014388D">
            <w:pPr>
              <w:pStyle w:val="TAR"/>
              <w:rPr>
                <w:sz w:val="12"/>
                <w:szCs w:val="12"/>
              </w:rPr>
            </w:pPr>
            <w:r w:rsidRPr="00B56231">
              <w:rPr>
                <w:sz w:val="12"/>
                <w:szCs w:val="12"/>
              </w:rPr>
              <w:t>827</w:t>
            </w:r>
          </w:p>
        </w:tc>
        <w:tc>
          <w:tcPr>
            <w:tcW w:w="444" w:type="dxa"/>
            <w:tcMar>
              <w:left w:w="85" w:type="dxa"/>
              <w:right w:w="85" w:type="dxa"/>
            </w:tcMar>
            <w:vAlign w:val="bottom"/>
          </w:tcPr>
          <w:p w14:paraId="05251439" w14:textId="77777777" w:rsidR="0097515F" w:rsidRPr="00B56231" w:rsidRDefault="0097515F" w:rsidP="0014388D">
            <w:pPr>
              <w:pStyle w:val="TAR"/>
              <w:rPr>
                <w:sz w:val="12"/>
                <w:szCs w:val="12"/>
              </w:rPr>
            </w:pPr>
            <w:r w:rsidRPr="00B56231">
              <w:rPr>
                <w:sz w:val="12"/>
                <w:szCs w:val="12"/>
              </w:rPr>
              <w:t>325</w:t>
            </w:r>
          </w:p>
        </w:tc>
        <w:tc>
          <w:tcPr>
            <w:tcW w:w="444" w:type="dxa"/>
            <w:tcMar>
              <w:left w:w="85" w:type="dxa"/>
              <w:right w:w="85" w:type="dxa"/>
            </w:tcMar>
            <w:vAlign w:val="bottom"/>
          </w:tcPr>
          <w:p w14:paraId="7A857FFF" w14:textId="77777777" w:rsidR="0097515F" w:rsidRPr="00B56231" w:rsidRDefault="0097515F" w:rsidP="0014388D">
            <w:pPr>
              <w:pStyle w:val="TAR"/>
              <w:rPr>
                <w:sz w:val="12"/>
                <w:szCs w:val="12"/>
              </w:rPr>
            </w:pPr>
            <w:r w:rsidRPr="00B56231">
              <w:rPr>
                <w:sz w:val="12"/>
                <w:szCs w:val="12"/>
              </w:rPr>
              <w:t>826</w:t>
            </w:r>
          </w:p>
        </w:tc>
        <w:tc>
          <w:tcPr>
            <w:tcW w:w="444" w:type="dxa"/>
            <w:tcMar>
              <w:left w:w="85" w:type="dxa"/>
              <w:right w:w="85" w:type="dxa"/>
            </w:tcMar>
            <w:vAlign w:val="bottom"/>
          </w:tcPr>
          <w:p w14:paraId="6E8C5E83" w14:textId="77777777" w:rsidR="0097515F" w:rsidRPr="00B56231" w:rsidRDefault="0097515F" w:rsidP="0014388D">
            <w:pPr>
              <w:pStyle w:val="TAR"/>
              <w:rPr>
                <w:sz w:val="12"/>
                <w:szCs w:val="12"/>
              </w:rPr>
            </w:pPr>
            <w:r w:rsidRPr="00B56231">
              <w:rPr>
                <w:sz w:val="12"/>
                <w:szCs w:val="12"/>
              </w:rPr>
              <w:t>326</w:t>
            </w:r>
          </w:p>
        </w:tc>
        <w:tc>
          <w:tcPr>
            <w:tcW w:w="444" w:type="dxa"/>
            <w:tcMar>
              <w:left w:w="85" w:type="dxa"/>
              <w:right w:w="85" w:type="dxa"/>
            </w:tcMar>
            <w:vAlign w:val="bottom"/>
          </w:tcPr>
          <w:p w14:paraId="1A12AAB9" w14:textId="77777777" w:rsidR="0097515F" w:rsidRPr="00B56231" w:rsidRDefault="0097515F" w:rsidP="0014388D">
            <w:pPr>
              <w:pStyle w:val="TAR"/>
              <w:rPr>
                <w:sz w:val="12"/>
                <w:szCs w:val="12"/>
              </w:rPr>
            </w:pPr>
            <w:r w:rsidRPr="00B56231">
              <w:rPr>
                <w:sz w:val="12"/>
                <w:szCs w:val="12"/>
              </w:rPr>
              <w:t>825</w:t>
            </w:r>
          </w:p>
        </w:tc>
        <w:tc>
          <w:tcPr>
            <w:tcW w:w="444" w:type="dxa"/>
            <w:tcMar>
              <w:left w:w="85" w:type="dxa"/>
              <w:right w:w="85" w:type="dxa"/>
            </w:tcMar>
            <w:vAlign w:val="bottom"/>
          </w:tcPr>
          <w:p w14:paraId="592C3AAC" w14:textId="77777777" w:rsidR="0097515F" w:rsidRPr="00B56231" w:rsidRDefault="0097515F" w:rsidP="0014388D">
            <w:pPr>
              <w:pStyle w:val="TAR"/>
              <w:rPr>
                <w:sz w:val="12"/>
                <w:szCs w:val="12"/>
              </w:rPr>
            </w:pPr>
            <w:r w:rsidRPr="00B56231">
              <w:rPr>
                <w:sz w:val="12"/>
                <w:szCs w:val="12"/>
              </w:rPr>
              <w:t>327</w:t>
            </w:r>
          </w:p>
        </w:tc>
        <w:tc>
          <w:tcPr>
            <w:tcW w:w="444" w:type="dxa"/>
            <w:tcMar>
              <w:left w:w="85" w:type="dxa"/>
              <w:right w:w="85" w:type="dxa"/>
            </w:tcMar>
            <w:vAlign w:val="bottom"/>
          </w:tcPr>
          <w:p w14:paraId="10D3AC8F" w14:textId="77777777" w:rsidR="0097515F" w:rsidRPr="00B56231" w:rsidRDefault="0097515F" w:rsidP="0014388D">
            <w:pPr>
              <w:pStyle w:val="TAR"/>
              <w:rPr>
                <w:sz w:val="12"/>
                <w:szCs w:val="12"/>
              </w:rPr>
            </w:pPr>
            <w:r w:rsidRPr="00B56231">
              <w:rPr>
                <w:sz w:val="12"/>
                <w:szCs w:val="12"/>
              </w:rPr>
              <w:t>824</w:t>
            </w:r>
          </w:p>
        </w:tc>
        <w:tc>
          <w:tcPr>
            <w:tcW w:w="444" w:type="dxa"/>
            <w:tcMar>
              <w:left w:w="85" w:type="dxa"/>
              <w:right w:w="85" w:type="dxa"/>
            </w:tcMar>
            <w:vAlign w:val="bottom"/>
          </w:tcPr>
          <w:p w14:paraId="238F95C9" w14:textId="77777777" w:rsidR="0097515F" w:rsidRPr="00B56231" w:rsidRDefault="0097515F" w:rsidP="0014388D">
            <w:pPr>
              <w:pStyle w:val="TAR"/>
              <w:rPr>
                <w:sz w:val="12"/>
                <w:szCs w:val="12"/>
              </w:rPr>
            </w:pPr>
            <w:r w:rsidRPr="00B56231">
              <w:rPr>
                <w:sz w:val="12"/>
                <w:szCs w:val="12"/>
              </w:rPr>
              <w:t>328</w:t>
            </w:r>
          </w:p>
        </w:tc>
        <w:tc>
          <w:tcPr>
            <w:tcW w:w="444" w:type="dxa"/>
            <w:tcMar>
              <w:left w:w="85" w:type="dxa"/>
              <w:right w:w="85" w:type="dxa"/>
            </w:tcMar>
            <w:vAlign w:val="bottom"/>
          </w:tcPr>
          <w:p w14:paraId="5671FD76" w14:textId="77777777" w:rsidR="0097515F" w:rsidRPr="00B56231" w:rsidRDefault="0097515F" w:rsidP="0014388D">
            <w:pPr>
              <w:pStyle w:val="TAR"/>
              <w:rPr>
                <w:sz w:val="12"/>
                <w:szCs w:val="12"/>
              </w:rPr>
            </w:pPr>
            <w:r w:rsidRPr="00B56231">
              <w:rPr>
                <w:sz w:val="12"/>
                <w:szCs w:val="12"/>
              </w:rPr>
              <w:t>823</w:t>
            </w:r>
          </w:p>
        </w:tc>
        <w:tc>
          <w:tcPr>
            <w:tcW w:w="444" w:type="dxa"/>
            <w:tcMar>
              <w:left w:w="85" w:type="dxa"/>
              <w:right w:w="85" w:type="dxa"/>
            </w:tcMar>
            <w:vAlign w:val="bottom"/>
          </w:tcPr>
          <w:p w14:paraId="6E156F9B" w14:textId="77777777" w:rsidR="0097515F" w:rsidRPr="00B56231" w:rsidRDefault="0097515F" w:rsidP="0014388D">
            <w:pPr>
              <w:pStyle w:val="TAR"/>
              <w:rPr>
                <w:sz w:val="12"/>
                <w:szCs w:val="12"/>
              </w:rPr>
            </w:pPr>
            <w:r w:rsidRPr="00B56231">
              <w:rPr>
                <w:sz w:val="12"/>
                <w:szCs w:val="12"/>
              </w:rPr>
              <w:t>329</w:t>
            </w:r>
          </w:p>
        </w:tc>
        <w:tc>
          <w:tcPr>
            <w:tcW w:w="444" w:type="dxa"/>
            <w:tcMar>
              <w:left w:w="85" w:type="dxa"/>
              <w:right w:w="85" w:type="dxa"/>
            </w:tcMar>
            <w:vAlign w:val="bottom"/>
          </w:tcPr>
          <w:p w14:paraId="4767820C" w14:textId="77777777" w:rsidR="0097515F" w:rsidRPr="00B56231" w:rsidRDefault="0097515F" w:rsidP="0014388D">
            <w:pPr>
              <w:pStyle w:val="TAR"/>
              <w:rPr>
                <w:sz w:val="12"/>
                <w:szCs w:val="12"/>
              </w:rPr>
            </w:pPr>
            <w:r w:rsidRPr="00B56231">
              <w:rPr>
                <w:sz w:val="12"/>
                <w:szCs w:val="12"/>
              </w:rPr>
              <w:t>822</w:t>
            </w:r>
          </w:p>
        </w:tc>
        <w:tc>
          <w:tcPr>
            <w:tcW w:w="444" w:type="dxa"/>
            <w:tcMar>
              <w:left w:w="85" w:type="dxa"/>
              <w:right w:w="85" w:type="dxa"/>
            </w:tcMar>
            <w:vAlign w:val="bottom"/>
          </w:tcPr>
          <w:p w14:paraId="68F4E032" w14:textId="77777777" w:rsidR="0097515F" w:rsidRPr="00B56231" w:rsidRDefault="0097515F" w:rsidP="0014388D">
            <w:pPr>
              <w:pStyle w:val="TAR"/>
              <w:rPr>
                <w:sz w:val="12"/>
                <w:szCs w:val="12"/>
              </w:rPr>
            </w:pPr>
            <w:r w:rsidRPr="00B56231">
              <w:rPr>
                <w:sz w:val="12"/>
                <w:szCs w:val="12"/>
              </w:rPr>
              <w:t>330</w:t>
            </w:r>
          </w:p>
        </w:tc>
        <w:tc>
          <w:tcPr>
            <w:tcW w:w="444" w:type="dxa"/>
            <w:tcMar>
              <w:left w:w="85" w:type="dxa"/>
              <w:right w:w="85" w:type="dxa"/>
            </w:tcMar>
            <w:vAlign w:val="bottom"/>
          </w:tcPr>
          <w:p w14:paraId="1549D634" w14:textId="77777777" w:rsidR="0097515F" w:rsidRPr="00B56231" w:rsidRDefault="0097515F" w:rsidP="0014388D">
            <w:pPr>
              <w:pStyle w:val="TAR"/>
              <w:rPr>
                <w:sz w:val="12"/>
                <w:szCs w:val="12"/>
              </w:rPr>
            </w:pPr>
            <w:r w:rsidRPr="00B56231">
              <w:rPr>
                <w:sz w:val="12"/>
                <w:szCs w:val="12"/>
              </w:rPr>
              <w:t>821</w:t>
            </w:r>
          </w:p>
        </w:tc>
      </w:tr>
      <w:tr w:rsidR="0097515F" w:rsidRPr="00B56231" w14:paraId="1756A616" w14:textId="77777777" w:rsidTr="0014388D">
        <w:trPr>
          <w:jc w:val="center"/>
        </w:trPr>
        <w:tc>
          <w:tcPr>
            <w:tcW w:w="761" w:type="dxa"/>
            <w:tcMar>
              <w:left w:w="85" w:type="dxa"/>
              <w:right w:w="85" w:type="dxa"/>
            </w:tcMar>
          </w:tcPr>
          <w:p w14:paraId="60267498" w14:textId="77777777" w:rsidR="0097515F" w:rsidRPr="00B56231" w:rsidRDefault="0097515F" w:rsidP="0014388D">
            <w:pPr>
              <w:pStyle w:val="TAL"/>
              <w:jc w:val="center"/>
              <w:rPr>
                <w:sz w:val="12"/>
                <w:szCs w:val="12"/>
              </w:rPr>
            </w:pPr>
            <w:r w:rsidRPr="00B56231">
              <w:rPr>
                <w:sz w:val="12"/>
                <w:szCs w:val="12"/>
              </w:rPr>
              <w:t>660-679</w:t>
            </w:r>
          </w:p>
        </w:tc>
        <w:tc>
          <w:tcPr>
            <w:tcW w:w="445" w:type="dxa"/>
            <w:tcMar>
              <w:left w:w="85" w:type="dxa"/>
              <w:right w:w="85" w:type="dxa"/>
            </w:tcMar>
            <w:vAlign w:val="bottom"/>
          </w:tcPr>
          <w:p w14:paraId="3E53DD56" w14:textId="77777777" w:rsidR="0097515F" w:rsidRPr="00B56231" w:rsidRDefault="0097515F" w:rsidP="0014388D">
            <w:pPr>
              <w:pStyle w:val="TAR"/>
              <w:rPr>
                <w:sz w:val="12"/>
                <w:szCs w:val="12"/>
              </w:rPr>
            </w:pPr>
            <w:r w:rsidRPr="00B56231">
              <w:rPr>
                <w:sz w:val="12"/>
                <w:szCs w:val="12"/>
              </w:rPr>
              <w:t>331</w:t>
            </w:r>
          </w:p>
        </w:tc>
        <w:tc>
          <w:tcPr>
            <w:tcW w:w="445" w:type="dxa"/>
            <w:tcMar>
              <w:left w:w="85" w:type="dxa"/>
              <w:right w:w="85" w:type="dxa"/>
            </w:tcMar>
            <w:vAlign w:val="bottom"/>
          </w:tcPr>
          <w:p w14:paraId="325EF838" w14:textId="77777777" w:rsidR="0097515F" w:rsidRPr="00B56231" w:rsidRDefault="0097515F" w:rsidP="0014388D">
            <w:pPr>
              <w:pStyle w:val="TAR"/>
              <w:rPr>
                <w:sz w:val="12"/>
                <w:szCs w:val="12"/>
              </w:rPr>
            </w:pPr>
            <w:r w:rsidRPr="00B56231">
              <w:rPr>
                <w:sz w:val="12"/>
                <w:szCs w:val="12"/>
              </w:rPr>
              <w:t>820</w:t>
            </w:r>
          </w:p>
        </w:tc>
        <w:tc>
          <w:tcPr>
            <w:tcW w:w="445" w:type="dxa"/>
            <w:tcMar>
              <w:left w:w="85" w:type="dxa"/>
              <w:right w:w="85" w:type="dxa"/>
            </w:tcMar>
            <w:vAlign w:val="bottom"/>
          </w:tcPr>
          <w:p w14:paraId="00655D3B" w14:textId="77777777" w:rsidR="0097515F" w:rsidRPr="00B56231" w:rsidRDefault="0097515F" w:rsidP="0014388D">
            <w:pPr>
              <w:pStyle w:val="TAR"/>
              <w:rPr>
                <w:sz w:val="12"/>
                <w:szCs w:val="12"/>
              </w:rPr>
            </w:pPr>
            <w:r w:rsidRPr="00B56231">
              <w:rPr>
                <w:sz w:val="12"/>
                <w:szCs w:val="12"/>
              </w:rPr>
              <w:t>332</w:t>
            </w:r>
          </w:p>
        </w:tc>
        <w:tc>
          <w:tcPr>
            <w:tcW w:w="445" w:type="dxa"/>
            <w:tcMar>
              <w:left w:w="85" w:type="dxa"/>
              <w:right w:w="85" w:type="dxa"/>
            </w:tcMar>
            <w:vAlign w:val="bottom"/>
          </w:tcPr>
          <w:p w14:paraId="4BB64E97" w14:textId="77777777" w:rsidR="0097515F" w:rsidRPr="00B56231" w:rsidRDefault="0097515F" w:rsidP="0014388D">
            <w:pPr>
              <w:pStyle w:val="TAR"/>
              <w:rPr>
                <w:sz w:val="12"/>
                <w:szCs w:val="12"/>
              </w:rPr>
            </w:pPr>
            <w:r w:rsidRPr="00B56231">
              <w:rPr>
                <w:sz w:val="12"/>
                <w:szCs w:val="12"/>
              </w:rPr>
              <w:t>819</w:t>
            </w:r>
          </w:p>
        </w:tc>
        <w:tc>
          <w:tcPr>
            <w:tcW w:w="445" w:type="dxa"/>
            <w:tcMar>
              <w:left w:w="85" w:type="dxa"/>
              <w:right w:w="85" w:type="dxa"/>
            </w:tcMar>
            <w:vAlign w:val="bottom"/>
          </w:tcPr>
          <w:p w14:paraId="2BF1CC80" w14:textId="77777777" w:rsidR="0097515F" w:rsidRPr="00B56231" w:rsidRDefault="0097515F" w:rsidP="0014388D">
            <w:pPr>
              <w:pStyle w:val="TAR"/>
              <w:rPr>
                <w:sz w:val="12"/>
                <w:szCs w:val="12"/>
              </w:rPr>
            </w:pPr>
            <w:r w:rsidRPr="00B56231">
              <w:rPr>
                <w:sz w:val="12"/>
                <w:szCs w:val="12"/>
              </w:rPr>
              <w:t>333</w:t>
            </w:r>
          </w:p>
        </w:tc>
        <w:tc>
          <w:tcPr>
            <w:tcW w:w="444" w:type="dxa"/>
            <w:tcMar>
              <w:left w:w="85" w:type="dxa"/>
              <w:right w:w="85" w:type="dxa"/>
            </w:tcMar>
            <w:vAlign w:val="bottom"/>
          </w:tcPr>
          <w:p w14:paraId="763F23F6" w14:textId="77777777" w:rsidR="0097515F" w:rsidRPr="00B56231" w:rsidRDefault="0097515F" w:rsidP="0014388D">
            <w:pPr>
              <w:pStyle w:val="TAR"/>
              <w:rPr>
                <w:sz w:val="12"/>
                <w:szCs w:val="12"/>
              </w:rPr>
            </w:pPr>
            <w:r w:rsidRPr="00B56231">
              <w:rPr>
                <w:sz w:val="12"/>
                <w:szCs w:val="12"/>
              </w:rPr>
              <w:t>818</w:t>
            </w:r>
          </w:p>
        </w:tc>
        <w:tc>
          <w:tcPr>
            <w:tcW w:w="444" w:type="dxa"/>
            <w:tcMar>
              <w:left w:w="85" w:type="dxa"/>
              <w:right w:w="85" w:type="dxa"/>
            </w:tcMar>
            <w:vAlign w:val="bottom"/>
          </w:tcPr>
          <w:p w14:paraId="6F538FEC" w14:textId="77777777" w:rsidR="0097515F" w:rsidRPr="00B56231" w:rsidRDefault="0097515F" w:rsidP="0014388D">
            <w:pPr>
              <w:pStyle w:val="TAR"/>
              <w:rPr>
                <w:sz w:val="12"/>
                <w:szCs w:val="12"/>
              </w:rPr>
            </w:pPr>
            <w:r w:rsidRPr="00B56231">
              <w:rPr>
                <w:sz w:val="12"/>
                <w:szCs w:val="12"/>
              </w:rPr>
              <w:t>334</w:t>
            </w:r>
          </w:p>
        </w:tc>
        <w:tc>
          <w:tcPr>
            <w:tcW w:w="444" w:type="dxa"/>
            <w:tcMar>
              <w:left w:w="85" w:type="dxa"/>
              <w:right w:w="85" w:type="dxa"/>
            </w:tcMar>
            <w:vAlign w:val="bottom"/>
          </w:tcPr>
          <w:p w14:paraId="73C53ECD" w14:textId="77777777" w:rsidR="0097515F" w:rsidRPr="00B56231" w:rsidRDefault="0097515F" w:rsidP="0014388D">
            <w:pPr>
              <w:pStyle w:val="TAR"/>
              <w:rPr>
                <w:sz w:val="12"/>
                <w:szCs w:val="12"/>
              </w:rPr>
            </w:pPr>
            <w:r w:rsidRPr="00B56231">
              <w:rPr>
                <w:sz w:val="12"/>
                <w:szCs w:val="12"/>
              </w:rPr>
              <w:t>817</w:t>
            </w:r>
          </w:p>
        </w:tc>
        <w:tc>
          <w:tcPr>
            <w:tcW w:w="444" w:type="dxa"/>
            <w:tcMar>
              <w:left w:w="85" w:type="dxa"/>
              <w:right w:w="85" w:type="dxa"/>
            </w:tcMar>
            <w:vAlign w:val="bottom"/>
          </w:tcPr>
          <w:p w14:paraId="7107383A" w14:textId="77777777" w:rsidR="0097515F" w:rsidRPr="00B56231" w:rsidRDefault="0097515F" w:rsidP="0014388D">
            <w:pPr>
              <w:pStyle w:val="TAR"/>
              <w:rPr>
                <w:sz w:val="12"/>
                <w:szCs w:val="12"/>
              </w:rPr>
            </w:pPr>
            <w:r w:rsidRPr="00B56231">
              <w:rPr>
                <w:sz w:val="12"/>
                <w:szCs w:val="12"/>
              </w:rPr>
              <w:t>335</w:t>
            </w:r>
          </w:p>
        </w:tc>
        <w:tc>
          <w:tcPr>
            <w:tcW w:w="444" w:type="dxa"/>
            <w:tcMar>
              <w:left w:w="85" w:type="dxa"/>
              <w:right w:w="85" w:type="dxa"/>
            </w:tcMar>
            <w:vAlign w:val="bottom"/>
          </w:tcPr>
          <w:p w14:paraId="3D050FB8" w14:textId="77777777" w:rsidR="0097515F" w:rsidRPr="00B56231" w:rsidRDefault="0097515F" w:rsidP="0014388D">
            <w:pPr>
              <w:pStyle w:val="TAR"/>
              <w:rPr>
                <w:sz w:val="12"/>
                <w:szCs w:val="12"/>
              </w:rPr>
            </w:pPr>
            <w:r w:rsidRPr="00B56231">
              <w:rPr>
                <w:sz w:val="12"/>
                <w:szCs w:val="12"/>
              </w:rPr>
              <w:t>816</w:t>
            </w:r>
          </w:p>
        </w:tc>
        <w:tc>
          <w:tcPr>
            <w:tcW w:w="444" w:type="dxa"/>
            <w:tcMar>
              <w:left w:w="85" w:type="dxa"/>
              <w:right w:w="85" w:type="dxa"/>
            </w:tcMar>
            <w:vAlign w:val="bottom"/>
          </w:tcPr>
          <w:p w14:paraId="0638C90F" w14:textId="77777777" w:rsidR="0097515F" w:rsidRPr="00B56231" w:rsidRDefault="0097515F" w:rsidP="0014388D">
            <w:pPr>
              <w:pStyle w:val="TAR"/>
              <w:rPr>
                <w:sz w:val="12"/>
                <w:szCs w:val="12"/>
              </w:rPr>
            </w:pPr>
            <w:r w:rsidRPr="00B56231">
              <w:rPr>
                <w:sz w:val="12"/>
                <w:szCs w:val="12"/>
              </w:rPr>
              <w:t>336</w:t>
            </w:r>
          </w:p>
        </w:tc>
        <w:tc>
          <w:tcPr>
            <w:tcW w:w="444" w:type="dxa"/>
            <w:tcMar>
              <w:left w:w="85" w:type="dxa"/>
              <w:right w:w="85" w:type="dxa"/>
            </w:tcMar>
            <w:vAlign w:val="bottom"/>
          </w:tcPr>
          <w:p w14:paraId="4B85F54D" w14:textId="77777777" w:rsidR="0097515F" w:rsidRPr="00B56231" w:rsidRDefault="0097515F" w:rsidP="0014388D">
            <w:pPr>
              <w:pStyle w:val="TAR"/>
              <w:rPr>
                <w:sz w:val="12"/>
                <w:szCs w:val="12"/>
              </w:rPr>
            </w:pPr>
            <w:r w:rsidRPr="00B56231">
              <w:rPr>
                <w:sz w:val="12"/>
                <w:szCs w:val="12"/>
              </w:rPr>
              <w:t>815</w:t>
            </w:r>
          </w:p>
        </w:tc>
        <w:tc>
          <w:tcPr>
            <w:tcW w:w="444" w:type="dxa"/>
            <w:tcMar>
              <w:left w:w="85" w:type="dxa"/>
              <w:right w:w="85" w:type="dxa"/>
            </w:tcMar>
            <w:vAlign w:val="bottom"/>
          </w:tcPr>
          <w:p w14:paraId="6D20754B" w14:textId="77777777" w:rsidR="0097515F" w:rsidRPr="00B56231" w:rsidRDefault="0097515F" w:rsidP="0014388D">
            <w:pPr>
              <w:pStyle w:val="TAR"/>
              <w:rPr>
                <w:sz w:val="12"/>
                <w:szCs w:val="12"/>
              </w:rPr>
            </w:pPr>
            <w:r w:rsidRPr="00B56231">
              <w:rPr>
                <w:sz w:val="12"/>
                <w:szCs w:val="12"/>
              </w:rPr>
              <w:t>337</w:t>
            </w:r>
          </w:p>
        </w:tc>
        <w:tc>
          <w:tcPr>
            <w:tcW w:w="444" w:type="dxa"/>
            <w:tcMar>
              <w:left w:w="85" w:type="dxa"/>
              <w:right w:w="85" w:type="dxa"/>
            </w:tcMar>
            <w:vAlign w:val="bottom"/>
          </w:tcPr>
          <w:p w14:paraId="1140B4C9" w14:textId="77777777" w:rsidR="0097515F" w:rsidRPr="00B56231" w:rsidRDefault="0097515F" w:rsidP="0014388D">
            <w:pPr>
              <w:pStyle w:val="TAR"/>
              <w:rPr>
                <w:sz w:val="12"/>
                <w:szCs w:val="12"/>
              </w:rPr>
            </w:pPr>
            <w:r w:rsidRPr="00B56231">
              <w:rPr>
                <w:sz w:val="12"/>
                <w:szCs w:val="12"/>
              </w:rPr>
              <w:t>814</w:t>
            </w:r>
          </w:p>
        </w:tc>
        <w:tc>
          <w:tcPr>
            <w:tcW w:w="444" w:type="dxa"/>
            <w:tcMar>
              <w:left w:w="85" w:type="dxa"/>
              <w:right w:w="85" w:type="dxa"/>
            </w:tcMar>
            <w:vAlign w:val="bottom"/>
          </w:tcPr>
          <w:p w14:paraId="7A644447" w14:textId="77777777" w:rsidR="0097515F" w:rsidRPr="00B56231" w:rsidRDefault="0097515F" w:rsidP="0014388D">
            <w:pPr>
              <w:pStyle w:val="TAR"/>
              <w:rPr>
                <w:sz w:val="12"/>
                <w:szCs w:val="12"/>
              </w:rPr>
            </w:pPr>
            <w:r w:rsidRPr="00B56231">
              <w:rPr>
                <w:sz w:val="12"/>
                <w:szCs w:val="12"/>
              </w:rPr>
              <w:t>338</w:t>
            </w:r>
          </w:p>
        </w:tc>
        <w:tc>
          <w:tcPr>
            <w:tcW w:w="444" w:type="dxa"/>
            <w:tcMar>
              <w:left w:w="85" w:type="dxa"/>
              <w:right w:w="85" w:type="dxa"/>
            </w:tcMar>
            <w:vAlign w:val="bottom"/>
          </w:tcPr>
          <w:p w14:paraId="739C6003" w14:textId="77777777" w:rsidR="0097515F" w:rsidRPr="00B56231" w:rsidRDefault="0097515F" w:rsidP="0014388D">
            <w:pPr>
              <w:pStyle w:val="TAR"/>
              <w:rPr>
                <w:sz w:val="12"/>
                <w:szCs w:val="12"/>
              </w:rPr>
            </w:pPr>
            <w:r w:rsidRPr="00B56231">
              <w:rPr>
                <w:sz w:val="12"/>
                <w:szCs w:val="12"/>
              </w:rPr>
              <w:t>813</w:t>
            </w:r>
          </w:p>
        </w:tc>
        <w:tc>
          <w:tcPr>
            <w:tcW w:w="444" w:type="dxa"/>
            <w:tcMar>
              <w:left w:w="85" w:type="dxa"/>
              <w:right w:w="85" w:type="dxa"/>
            </w:tcMar>
            <w:vAlign w:val="bottom"/>
          </w:tcPr>
          <w:p w14:paraId="511C359F" w14:textId="77777777" w:rsidR="0097515F" w:rsidRPr="00B56231" w:rsidRDefault="0097515F" w:rsidP="0014388D">
            <w:pPr>
              <w:pStyle w:val="TAR"/>
              <w:rPr>
                <w:sz w:val="12"/>
                <w:szCs w:val="12"/>
              </w:rPr>
            </w:pPr>
            <w:r w:rsidRPr="00B56231">
              <w:rPr>
                <w:sz w:val="12"/>
                <w:szCs w:val="12"/>
              </w:rPr>
              <w:t>339</w:t>
            </w:r>
          </w:p>
        </w:tc>
        <w:tc>
          <w:tcPr>
            <w:tcW w:w="444" w:type="dxa"/>
            <w:tcMar>
              <w:left w:w="85" w:type="dxa"/>
              <w:right w:w="85" w:type="dxa"/>
            </w:tcMar>
            <w:vAlign w:val="bottom"/>
          </w:tcPr>
          <w:p w14:paraId="4241E935" w14:textId="77777777" w:rsidR="0097515F" w:rsidRPr="00B56231" w:rsidRDefault="0097515F" w:rsidP="0014388D">
            <w:pPr>
              <w:pStyle w:val="TAR"/>
              <w:rPr>
                <w:sz w:val="12"/>
                <w:szCs w:val="12"/>
              </w:rPr>
            </w:pPr>
            <w:r w:rsidRPr="00B56231">
              <w:rPr>
                <w:sz w:val="12"/>
                <w:szCs w:val="12"/>
              </w:rPr>
              <w:t>812</w:t>
            </w:r>
          </w:p>
        </w:tc>
        <w:tc>
          <w:tcPr>
            <w:tcW w:w="444" w:type="dxa"/>
            <w:tcMar>
              <w:left w:w="85" w:type="dxa"/>
              <w:right w:w="85" w:type="dxa"/>
            </w:tcMar>
            <w:vAlign w:val="bottom"/>
          </w:tcPr>
          <w:p w14:paraId="759C64ED" w14:textId="77777777" w:rsidR="0097515F" w:rsidRPr="00B56231" w:rsidRDefault="0097515F" w:rsidP="0014388D">
            <w:pPr>
              <w:pStyle w:val="TAR"/>
              <w:rPr>
                <w:sz w:val="12"/>
                <w:szCs w:val="12"/>
              </w:rPr>
            </w:pPr>
            <w:r w:rsidRPr="00B56231">
              <w:rPr>
                <w:sz w:val="12"/>
                <w:szCs w:val="12"/>
              </w:rPr>
              <w:t>340</w:t>
            </w:r>
          </w:p>
        </w:tc>
        <w:tc>
          <w:tcPr>
            <w:tcW w:w="444" w:type="dxa"/>
            <w:tcMar>
              <w:left w:w="85" w:type="dxa"/>
              <w:right w:w="85" w:type="dxa"/>
            </w:tcMar>
            <w:vAlign w:val="bottom"/>
          </w:tcPr>
          <w:p w14:paraId="0BD8CDAA" w14:textId="77777777" w:rsidR="0097515F" w:rsidRPr="00B56231" w:rsidRDefault="0097515F" w:rsidP="0014388D">
            <w:pPr>
              <w:pStyle w:val="TAR"/>
              <w:rPr>
                <w:sz w:val="12"/>
                <w:szCs w:val="12"/>
              </w:rPr>
            </w:pPr>
            <w:r w:rsidRPr="00B56231">
              <w:rPr>
                <w:sz w:val="12"/>
                <w:szCs w:val="12"/>
              </w:rPr>
              <w:t>811</w:t>
            </w:r>
          </w:p>
        </w:tc>
      </w:tr>
      <w:tr w:rsidR="0097515F" w:rsidRPr="00B56231" w14:paraId="75839886" w14:textId="77777777" w:rsidTr="0014388D">
        <w:trPr>
          <w:jc w:val="center"/>
        </w:trPr>
        <w:tc>
          <w:tcPr>
            <w:tcW w:w="761" w:type="dxa"/>
            <w:tcMar>
              <w:left w:w="85" w:type="dxa"/>
              <w:right w:w="85" w:type="dxa"/>
            </w:tcMar>
          </w:tcPr>
          <w:p w14:paraId="722E5DBA" w14:textId="77777777" w:rsidR="0097515F" w:rsidRPr="00B56231" w:rsidRDefault="0097515F" w:rsidP="0014388D">
            <w:pPr>
              <w:pStyle w:val="TAL"/>
              <w:jc w:val="center"/>
              <w:rPr>
                <w:sz w:val="12"/>
                <w:szCs w:val="12"/>
              </w:rPr>
            </w:pPr>
            <w:r w:rsidRPr="00B56231">
              <w:rPr>
                <w:sz w:val="12"/>
                <w:szCs w:val="12"/>
              </w:rPr>
              <w:t>680-699</w:t>
            </w:r>
          </w:p>
        </w:tc>
        <w:tc>
          <w:tcPr>
            <w:tcW w:w="445" w:type="dxa"/>
            <w:tcMar>
              <w:left w:w="85" w:type="dxa"/>
              <w:right w:w="85" w:type="dxa"/>
            </w:tcMar>
            <w:vAlign w:val="bottom"/>
          </w:tcPr>
          <w:p w14:paraId="77CE8A33" w14:textId="77777777" w:rsidR="0097515F" w:rsidRPr="00B56231" w:rsidRDefault="0097515F" w:rsidP="0014388D">
            <w:pPr>
              <w:pStyle w:val="TAR"/>
              <w:rPr>
                <w:sz w:val="12"/>
                <w:szCs w:val="12"/>
              </w:rPr>
            </w:pPr>
            <w:r w:rsidRPr="00B56231">
              <w:rPr>
                <w:sz w:val="12"/>
                <w:szCs w:val="12"/>
              </w:rPr>
              <w:t>341</w:t>
            </w:r>
          </w:p>
        </w:tc>
        <w:tc>
          <w:tcPr>
            <w:tcW w:w="445" w:type="dxa"/>
            <w:tcMar>
              <w:left w:w="85" w:type="dxa"/>
              <w:right w:w="85" w:type="dxa"/>
            </w:tcMar>
            <w:vAlign w:val="bottom"/>
          </w:tcPr>
          <w:p w14:paraId="4998BA71" w14:textId="77777777" w:rsidR="0097515F" w:rsidRPr="00B56231" w:rsidRDefault="0097515F" w:rsidP="0014388D">
            <w:pPr>
              <w:pStyle w:val="TAR"/>
              <w:rPr>
                <w:sz w:val="12"/>
                <w:szCs w:val="12"/>
              </w:rPr>
            </w:pPr>
            <w:r w:rsidRPr="00B56231">
              <w:rPr>
                <w:sz w:val="12"/>
                <w:szCs w:val="12"/>
              </w:rPr>
              <w:t>810</w:t>
            </w:r>
          </w:p>
        </w:tc>
        <w:tc>
          <w:tcPr>
            <w:tcW w:w="445" w:type="dxa"/>
            <w:tcMar>
              <w:left w:w="85" w:type="dxa"/>
              <w:right w:w="85" w:type="dxa"/>
            </w:tcMar>
            <w:vAlign w:val="bottom"/>
          </w:tcPr>
          <w:p w14:paraId="03355AE5" w14:textId="77777777" w:rsidR="0097515F" w:rsidRPr="00B56231" w:rsidRDefault="0097515F" w:rsidP="0014388D">
            <w:pPr>
              <w:pStyle w:val="TAR"/>
              <w:rPr>
                <w:sz w:val="12"/>
                <w:szCs w:val="12"/>
              </w:rPr>
            </w:pPr>
            <w:r w:rsidRPr="00B56231">
              <w:rPr>
                <w:sz w:val="12"/>
                <w:szCs w:val="12"/>
              </w:rPr>
              <w:t>342</w:t>
            </w:r>
          </w:p>
        </w:tc>
        <w:tc>
          <w:tcPr>
            <w:tcW w:w="445" w:type="dxa"/>
            <w:tcMar>
              <w:left w:w="85" w:type="dxa"/>
              <w:right w:w="85" w:type="dxa"/>
            </w:tcMar>
            <w:vAlign w:val="bottom"/>
          </w:tcPr>
          <w:p w14:paraId="30ECAE80" w14:textId="77777777" w:rsidR="0097515F" w:rsidRPr="00B56231" w:rsidRDefault="0097515F" w:rsidP="0014388D">
            <w:pPr>
              <w:pStyle w:val="TAR"/>
              <w:rPr>
                <w:sz w:val="12"/>
                <w:szCs w:val="12"/>
              </w:rPr>
            </w:pPr>
            <w:r w:rsidRPr="00B56231">
              <w:rPr>
                <w:sz w:val="12"/>
                <w:szCs w:val="12"/>
              </w:rPr>
              <w:t>809</w:t>
            </w:r>
          </w:p>
        </w:tc>
        <w:tc>
          <w:tcPr>
            <w:tcW w:w="445" w:type="dxa"/>
            <w:tcMar>
              <w:left w:w="85" w:type="dxa"/>
              <w:right w:w="85" w:type="dxa"/>
            </w:tcMar>
            <w:vAlign w:val="bottom"/>
          </w:tcPr>
          <w:p w14:paraId="02EF3DE5" w14:textId="77777777" w:rsidR="0097515F" w:rsidRPr="00B56231" w:rsidRDefault="0097515F" w:rsidP="0014388D">
            <w:pPr>
              <w:pStyle w:val="TAR"/>
              <w:rPr>
                <w:sz w:val="12"/>
                <w:szCs w:val="12"/>
              </w:rPr>
            </w:pPr>
            <w:r w:rsidRPr="00B56231">
              <w:rPr>
                <w:sz w:val="12"/>
                <w:szCs w:val="12"/>
              </w:rPr>
              <w:t>343</w:t>
            </w:r>
          </w:p>
        </w:tc>
        <w:tc>
          <w:tcPr>
            <w:tcW w:w="444" w:type="dxa"/>
            <w:tcMar>
              <w:left w:w="85" w:type="dxa"/>
              <w:right w:w="85" w:type="dxa"/>
            </w:tcMar>
            <w:vAlign w:val="bottom"/>
          </w:tcPr>
          <w:p w14:paraId="2F26390F" w14:textId="77777777" w:rsidR="0097515F" w:rsidRPr="00B56231" w:rsidRDefault="0097515F" w:rsidP="0014388D">
            <w:pPr>
              <w:pStyle w:val="TAR"/>
              <w:rPr>
                <w:sz w:val="12"/>
                <w:szCs w:val="12"/>
              </w:rPr>
            </w:pPr>
            <w:r w:rsidRPr="00B56231">
              <w:rPr>
                <w:sz w:val="12"/>
                <w:szCs w:val="12"/>
              </w:rPr>
              <w:t>808</w:t>
            </w:r>
          </w:p>
        </w:tc>
        <w:tc>
          <w:tcPr>
            <w:tcW w:w="444" w:type="dxa"/>
            <w:tcMar>
              <w:left w:w="85" w:type="dxa"/>
              <w:right w:w="85" w:type="dxa"/>
            </w:tcMar>
            <w:vAlign w:val="bottom"/>
          </w:tcPr>
          <w:p w14:paraId="6867B723" w14:textId="77777777" w:rsidR="0097515F" w:rsidRPr="00B56231" w:rsidRDefault="0097515F" w:rsidP="0014388D">
            <w:pPr>
              <w:pStyle w:val="TAR"/>
              <w:rPr>
                <w:sz w:val="12"/>
                <w:szCs w:val="12"/>
              </w:rPr>
            </w:pPr>
            <w:r w:rsidRPr="00B56231">
              <w:rPr>
                <w:sz w:val="12"/>
                <w:szCs w:val="12"/>
              </w:rPr>
              <w:t>344</w:t>
            </w:r>
          </w:p>
        </w:tc>
        <w:tc>
          <w:tcPr>
            <w:tcW w:w="444" w:type="dxa"/>
            <w:tcMar>
              <w:left w:w="85" w:type="dxa"/>
              <w:right w:w="85" w:type="dxa"/>
            </w:tcMar>
            <w:vAlign w:val="bottom"/>
          </w:tcPr>
          <w:p w14:paraId="6DE99D84" w14:textId="77777777" w:rsidR="0097515F" w:rsidRPr="00B56231" w:rsidRDefault="0097515F" w:rsidP="0014388D">
            <w:pPr>
              <w:pStyle w:val="TAR"/>
              <w:rPr>
                <w:sz w:val="12"/>
                <w:szCs w:val="12"/>
              </w:rPr>
            </w:pPr>
            <w:r w:rsidRPr="00B56231">
              <w:rPr>
                <w:sz w:val="12"/>
                <w:szCs w:val="12"/>
              </w:rPr>
              <w:t>807</w:t>
            </w:r>
          </w:p>
        </w:tc>
        <w:tc>
          <w:tcPr>
            <w:tcW w:w="444" w:type="dxa"/>
            <w:tcMar>
              <w:left w:w="85" w:type="dxa"/>
              <w:right w:w="85" w:type="dxa"/>
            </w:tcMar>
            <w:vAlign w:val="bottom"/>
          </w:tcPr>
          <w:p w14:paraId="364CCF0F" w14:textId="77777777" w:rsidR="0097515F" w:rsidRPr="00B56231" w:rsidRDefault="0097515F" w:rsidP="0014388D">
            <w:pPr>
              <w:pStyle w:val="TAR"/>
              <w:rPr>
                <w:sz w:val="12"/>
                <w:szCs w:val="12"/>
              </w:rPr>
            </w:pPr>
            <w:r w:rsidRPr="00B56231">
              <w:rPr>
                <w:sz w:val="12"/>
                <w:szCs w:val="12"/>
              </w:rPr>
              <w:t>345</w:t>
            </w:r>
          </w:p>
        </w:tc>
        <w:tc>
          <w:tcPr>
            <w:tcW w:w="444" w:type="dxa"/>
            <w:tcMar>
              <w:left w:w="85" w:type="dxa"/>
              <w:right w:w="85" w:type="dxa"/>
            </w:tcMar>
            <w:vAlign w:val="bottom"/>
          </w:tcPr>
          <w:p w14:paraId="3BB040E6" w14:textId="77777777" w:rsidR="0097515F" w:rsidRPr="00B56231" w:rsidRDefault="0097515F" w:rsidP="0014388D">
            <w:pPr>
              <w:pStyle w:val="TAR"/>
              <w:rPr>
                <w:sz w:val="12"/>
                <w:szCs w:val="12"/>
              </w:rPr>
            </w:pPr>
            <w:r w:rsidRPr="00B56231">
              <w:rPr>
                <w:sz w:val="12"/>
                <w:szCs w:val="12"/>
              </w:rPr>
              <w:t>806</w:t>
            </w:r>
          </w:p>
        </w:tc>
        <w:tc>
          <w:tcPr>
            <w:tcW w:w="444" w:type="dxa"/>
            <w:tcMar>
              <w:left w:w="85" w:type="dxa"/>
              <w:right w:w="85" w:type="dxa"/>
            </w:tcMar>
            <w:vAlign w:val="bottom"/>
          </w:tcPr>
          <w:p w14:paraId="73B69836" w14:textId="77777777" w:rsidR="0097515F" w:rsidRPr="00B56231" w:rsidRDefault="0097515F" w:rsidP="0014388D">
            <w:pPr>
              <w:pStyle w:val="TAR"/>
              <w:rPr>
                <w:sz w:val="12"/>
                <w:szCs w:val="12"/>
              </w:rPr>
            </w:pPr>
            <w:r w:rsidRPr="00B56231">
              <w:rPr>
                <w:sz w:val="12"/>
                <w:szCs w:val="12"/>
              </w:rPr>
              <w:t>346</w:t>
            </w:r>
          </w:p>
        </w:tc>
        <w:tc>
          <w:tcPr>
            <w:tcW w:w="444" w:type="dxa"/>
            <w:tcMar>
              <w:left w:w="85" w:type="dxa"/>
              <w:right w:w="85" w:type="dxa"/>
            </w:tcMar>
            <w:vAlign w:val="bottom"/>
          </w:tcPr>
          <w:p w14:paraId="3EFA3598" w14:textId="77777777" w:rsidR="0097515F" w:rsidRPr="00B56231" w:rsidRDefault="0097515F" w:rsidP="0014388D">
            <w:pPr>
              <w:pStyle w:val="TAR"/>
              <w:rPr>
                <w:sz w:val="12"/>
                <w:szCs w:val="12"/>
              </w:rPr>
            </w:pPr>
            <w:r w:rsidRPr="00B56231">
              <w:rPr>
                <w:sz w:val="12"/>
                <w:szCs w:val="12"/>
              </w:rPr>
              <w:t>805</w:t>
            </w:r>
          </w:p>
        </w:tc>
        <w:tc>
          <w:tcPr>
            <w:tcW w:w="444" w:type="dxa"/>
            <w:tcMar>
              <w:left w:w="85" w:type="dxa"/>
              <w:right w:w="85" w:type="dxa"/>
            </w:tcMar>
            <w:vAlign w:val="bottom"/>
          </w:tcPr>
          <w:p w14:paraId="1FE6EA4D" w14:textId="77777777" w:rsidR="0097515F" w:rsidRPr="00B56231" w:rsidRDefault="0097515F" w:rsidP="0014388D">
            <w:pPr>
              <w:pStyle w:val="TAR"/>
              <w:rPr>
                <w:sz w:val="12"/>
                <w:szCs w:val="12"/>
              </w:rPr>
            </w:pPr>
            <w:r w:rsidRPr="00B56231">
              <w:rPr>
                <w:sz w:val="12"/>
                <w:szCs w:val="12"/>
              </w:rPr>
              <w:t>347</w:t>
            </w:r>
          </w:p>
        </w:tc>
        <w:tc>
          <w:tcPr>
            <w:tcW w:w="444" w:type="dxa"/>
            <w:tcMar>
              <w:left w:w="85" w:type="dxa"/>
              <w:right w:w="85" w:type="dxa"/>
            </w:tcMar>
            <w:vAlign w:val="bottom"/>
          </w:tcPr>
          <w:p w14:paraId="78B75CE4" w14:textId="77777777" w:rsidR="0097515F" w:rsidRPr="00B56231" w:rsidRDefault="0097515F" w:rsidP="0014388D">
            <w:pPr>
              <w:pStyle w:val="TAR"/>
              <w:rPr>
                <w:sz w:val="12"/>
                <w:szCs w:val="12"/>
              </w:rPr>
            </w:pPr>
            <w:r w:rsidRPr="00B56231">
              <w:rPr>
                <w:sz w:val="12"/>
                <w:szCs w:val="12"/>
              </w:rPr>
              <w:t>804</w:t>
            </w:r>
          </w:p>
        </w:tc>
        <w:tc>
          <w:tcPr>
            <w:tcW w:w="444" w:type="dxa"/>
            <w:tcMar>
              <w:left w:w="85" w:type="dxa"/>
              <w:right w:w="85" w:type="dxa"/>
            </w:tcMar>
            <w:vAlign w:val="bottom"/>
          </w:tcPr>
          <w:p w14:paraId="2D739DA0" w14:textId="77777777" w:rsidR="0097515F" w:rsidRPr="00B56231" w:rsidRDefault="0097515F" w:rsidP="0014388D">
            <w:pPr>
              <w:pStyle w:val="TAR"/>
              <w:rPr>
                <w:sz w:val="12"/>
                <w:szCs w:val="12"/>
              </w:rPr>
            </w:pPr>
            <w:r w:rsidRPr="00B56231">
              <w:rPr>
                <w:sz w:val="12"/>
                <w:szCs w:val="12"/>
              </w:rPr>
              <w:t>348</w:t>
            </w:r>
          </w:p>
        </w:tc>
        <w:tc>
          <w:tcPr>
            <w:tcW w:w="444" w:type="dxa"/>
            <w:tcMar>
              <w:left w:w="85" w:type="dxa"/>
              <w:right w:w="85" w:type="dxa"/>
            </w:tcMar>
            <w:vAlign w:val="bottom"/>
          </w:tcPr>
          <w:p w14:paraId="4772D446" w14:textId="77777777" w:rsidR="0097515F" w:rsidRPr="00B56231" w:rsidRDefault="0097515F" w:rsidP="0014388D">
            <w:pPr>
              <w:pStyle w:val="TAR"/>
              <w:rPr>
                <w:sz w:val="12"/>
                <w:szCs w:val="12"/>
              </w:rPr>
            </w:pPr>
            <w:r w:rsidRPr="00B56231">
              <w:rPr>
                <w:sz w:val="12"/>
                <w:szCs w:val="12"/>
              </w:rPr>
              <w:t>803</w:t>
            </w:r>
          </w:p>
        </w:tc>
        <w:tc>
          <w:tcPr>
            <w:tcW w:w="444" w:type="dxa"/>
            <w:tcMar>
              <w:left w:w="85" w:type="dxa"/>
              <w:right w:w="85" w:type="dxa"/>
            </w:tcMar>
            <w:vAlign w:val="bottom"/>
          </w:tcPr>
          <w:p w14:paraId="1B465068" w14:textId="77777777" w:rsidR="0097515F" w:rsidRPr="00B56231" w:rsidRDefault="0097515F" w:rsidP="0014388D">
            <w:pPr>
              <w:pStyle w:val="TAR"/>
              <w:rPr>
                <w:sz w:val="12"/>
                <w:szCs w:val="12"/>
              </w:rPr>
            </w:pPr>
            <w:r w:rsidRPr="00B56231">
              <w:rPr>
                <w:sz w:val="12"/>
                <w:szCs w:val="12"/>
              </w:rPr>
              <w:t>349</w:t>
            </w:r>
          </w:p>
        </w:tc>
        <w:tc>
          <w:tcPr>
            <w:tcW w:w="444" w:type="dxa"/>
            <w:tcMar>
              <w:left w:w="85" w:type="dxa"/>
              <w:right w:w="85" w:type="dxa"/>
            </w:tcMar>
            <w:vAlign w:val="bottom"/>
          </w:tcPr>
          <w:p w14:paraId="73876A7D" w14:textId="77777777" w:rsidR="0097515F" w:rsidRPr="00B56231" w:rsidRDefault="0097515F" w:rsidP="0014388D">
            <w:pPr>
              <w:pStyle w:val="TAR"/>
              <w:rPr>
                <w:sz w:val="12"/>
                <w:szCs w:val="12"/>
              </w:rPr>
            </w:pPr>
            <w:r w:rsidRPr="00B56231">
              <w:rPr>
                <w:sz w:val="12"/>
                <w:szCs w:val="12"/>
              </w:rPr>
              <w:t>802</w:t>
            </w:r>
          </w:p>
        </w:tc>
        <w:tc>
          <w:tcPr>
            <w:tcW w:w="444" w:type="dxa"/>
            <w:tcMar>
              <w:left w:w="85" w:type="dxa"/>
              <w:right w:w="85" w:type="dxa"/>
            </w:tcMar>
            <w:vAlign w:val="bottom"/>
          </w:tcPr>
          <w:p w14:paraId="2D0D2CE8" w14:textId="77777777" w:rsidR="0097515F" w:rsidRPr="00B56231" w:rsidRDefault="0097515F" w:rsidP="0014388D">
            <w:pPr>
              <w:pStyle w:val="TAR"/>
              <w:rPr>
                <w:sz w:val="12"/>
                <w:szCs w:val="12"/>
              </w:rPr>
            </w:pPr>
            <w:r w:rsidRPr="00B56231">
              <w:rPr>
                <w:sz w:val="12"/>
                <w:szCs w:val="12"/>
              </w:rPr>
              <w:t>350</w:t>
            </w:r>
          </w:p>
        </w:tc>
        <w:tc>
          <w:tcPr>
            <w:tcW w:w="444" w:type="dxa"/>
            <w:tcMar>
              <w:left w:w="85" w:type="dxa"/>
              <w:right w:w="85" w:type="dxa"/>
            </w:tcMar>
            <w:vAlign w:val="bottom"/>
          </w:tcPr>
          <w:p w14:paraId="6D807E8B" w14:textId="77777777" w:rsidR="0097515F" w:rsidRPr="00B56231" w:rsidRDefault="0097515F" w:rsidP="0014388D">
            <w:pPr>
              <w:pStyle w:val="TAR"/>
              <w:rPr>
                <w:sz w:val="12"/>
                <w:szCs w:val="12"/>
              </w:rPr>
            </w:pPr>
            <w:r w:rsidRPr="00B56231">
              <w:rPr>
                <w:sz w:val="12"/>
                <w:szCs w:val="12"/>
              </w:rPr>
              <w:t>801</w:t>
            </w:r>
          </w:p>
        </w:tc>
      </w:tr>
      <w:tr w:rsidR="0097515F" w:rsidRPr="00B56231" w14:paraId="6A4FA7DF" w14:textId="77777777" w:rsidTr="0014388D">
        <w:trPr>
          <w:jc w:val="center"/>
        </w:trPr>
        <w:tc>
          <w:tcPr>
            <w:tcW w:w="761" w:type="dxa"/>
            <w:tcMar>
              <w:left w:w="85" w:type="dxa"/>
              <w:right w:w="85" w:type="dxa"/>
            </w:tcMar>
          </w:tcPr>
          <w:p w14:paraId="547F3A99" w14:textId="77777777" w:rsidR="0097515F" w:rsidRPr="00B56231" w:rsidRDefault="0097515F" w:rsidP="0014388D">
            <w:pPr>
              <w:pStyle w:val="TAL"/>
              <w:jc w:val="center"/>
              <w:rPr>
                <w:sz w:val="12"/>
                <w:szCs w:val="12"/>
              </w:rPr>
            </w:pPr>
            <w:r w:rsidRPr="00B56231">
              <w:rPr>
                <w:sz w:val="12"/>
                <w:szCs w:val="12"/>
              </w:rPr>
              <w:t>700-719</w:t>
            </w:r>
          </w:p>
        </w:tc>
        <w:tc>
          <w:tcPr>
            <w:tcW w:w="445" w:type="dxa"/>
            <w:tcMar>
              <w:left w:w="85" w:type="dxa"/>
              <w:right w:w="85" w:type="dxa"/>
            </w:tcMar>
            <w:vAlign w:val="bottom"/>
          </w:tcPr>
          <w:p w14:paraId="2FF7EB68" w14:textId="77777777" w:rsidR="0097515F" w:rsidRPr="00B56231" w:rsidRDefault="0097515F" w:rsidP="0014388D">
            <w:pPr>
              <w:pStyle w:val="TAR"/>
              <w:rPr>
                <w:sz w:val="12"/>
                <w:szCs w:val="12"/>
              </w:rPr>
            </w:pPr>
            <w:r w:rsidRPr="00B56231">
              <w:rPr>
                <w:sz w:val="12"/>
                <w:szCs w:val="12"/>
              </w:rPr>
              <w:t>351</w:t>
            </w:r>
          </w:p>
        </w:tc>
        <w:tc>
          <w:tcPr>
            <w:tcW w:w="445" w:type="dxa"/>
            <w:tcMar>
              <w:left w:w="85" w:type="dxa"/>
              <w:right w:w="85" w:type="dxa"/>
            </w:tcMar>
            <w:vAlign w:val="bottom"/>
          </w:tcPr>
          <w:p w14:paraId="550EB6DE" w14:textId="77777777" w:rsidR="0097515F" w:rsidRPr="00B56231" w:rsidRDefault="0097515F" w:rsidP="0014388D">
            <w:pPr>
              <w:pStyle w:val="TAR"/>
              <w:rPr>
                <w:sz w:val="12"/>
                <w:szCs w:val="12"/>
              </w:rPr>
            </w:pPr>
            <w:r w:rsidRPr="00B56231">
              <w:rPr>
                <w:sz w:val="12"/>
                <w:szCs w:val="12"/>
              </w:rPr>
              <w:t>800</w:t>
            </w:r>
          </w:p>
        </w:tc>
        <w:tc>
          <w:tcPr>
            <w:tcW w:w="445" w:type="dxa"/>
            <w:tcMar>
              <w:left w:w="85" w:type="dxa"/>
              <w:right w:w="85" w:type="dxa"/>
            </w:tcMar>
            <w:vAlign w:val="bottom"/>
          </w:tcPr>
          <w:p w14:paraId="308A446E" w14:textId="77777777" w:rsidR="0097515F" w:rsidRPr="00B56231" w:rsidRDefault="0097515F" w:rsidP="0014388D">
            <w:pPr>
              <w:pStyle w:val="TAR"/>
              <w:rPr>
                <w:sz w:val="12"/>
                <w:szCs w:val="12"/>
              </w:rPr>
            </w:pPr>
            <w:r w:rsidRPr="00B56231">
              <w:rPr>
                <w:sz w:val="12"/>
                <w:szCs w:val="12"/>
              </w:rPr>
              <w:t>352</w:t>
            </w:r>
          </w:p>
        </w:tc>
        <w:tc>
          <w:tcPr>
            <w:tcW w:w="445" w:type="dxa"/>
            <w:tcMar>
              <w:left w:w="85" w:type="dxa"/>
              <w:right w:w="85" w:type="dxa"/>
            </w:tcMar>
            <w:vAlign w:val="bottom"/>
          </w:tcPr>
          <w:p w14:paraId="43700B60" w14:textId="77777777" w:rsidR="0097515F" w:rsidRPr="00B56231" w:rsidRDefault="0097515F" w:rsidP="0014388D">
            <w:pPr>
              <w:pStyle w:val="TAR"/>
              <w:rPr>
                <w:sz w:val="12"/>
                <w:szCs w:val="12"/>
              </w:rPr>
            </w:pPr>
            <w:r w:rsidRPr="00B56231">
              <w:rPr>
                <w:sz w:val="12"/>
                <w:szCs w:val="12"/>
              </w:rPr>
              <w:t>799</w:t>
            </w:r>
          </w:p>
        </w:tc>
        <w:tc>
          <w:tcPr>
            <w:tcW w:w="445" w:type="dxa"/>
            <w:tcMar>
              <w:left w:w="85" w:type="dxa"/>
              <w:right w:w="85" w:type="dxa"/>
            </w:tcMar>
            <w:vAlign w:val="bottom"/>
          </w:tcPr>
          <w:p w14:paraId="3C712C6E" w14:textId="77777777" w:rsidR="0097515F" w:rsidRPr="00B56231" w:rsidRDefault="0097515F" w:rsidP="0014388D">
            <w:pPr>
              <w:pStyle w:val="TAR"/>
              <w:rPr>
                <w:sz w:val="12"/>
                <w:szCs w:val="12"/>
              </w:rPr>
            </w:pPr>
            <w:r w:rsidRPr="00B56231">
              <w:rPr>
                <w:sz w:val="12"/>
                <w:szCs w:val="12"/>
              </w:rPr>
              <w:t>353</w:t>
            </w:r>
          </w:p>
        </w:tc>
        <w:tc>
          <w:tcPr>
            <w:tcW w:w="444" w:type="dxa"/>
            <w:tcMar>
              <w:left w:w="85" w:type="dxa"/>
              <w:right w:w="85" w:type="dxa"/>
            </w:tcMar>
            <w:vAlign w:val="bottom"/>
          </w:tcPr>
          <w:p w14:paraId="5CC24789" w14:textId="77777777" w:rsidR="0097515F" w:rsidRPr="00B56231" w:rsidRDefault="0097515F" w:rsidP="0014388D">
            <w:pPr>
              <w:pStyle w:val="TAR"/>
              <w:rPr>
                <w:sz w:val="12"/>
                <w:szCs w:val="12"/>
              </w:rPr>
            </w:pPr>
            <w:r w:rsidRPr="00B56231">
              <w:rPr>
                <w:sz w:val="12"/>
                <w:szCs w:val="12"/>
              </w:rPr>
              <w:t>798</w:t>
            </w:r>
          </w:p>
        </w:tc>
        <w:tc>
          <w:tcPr>
            <w:tcW w:w="444" w:type="dxa"/>
            <w:tcMar>
              <w:left w:w="85" w:type="dxa"/>
              <w:right w:w="85" w:type="dxa"/>
            </w:tcMar>
            <w:vAlign w:val="bottom"/>
          </w:tcPr>
          <w:p w14:paraId="243F28DD" w14:textId="77777777" w:rsidR="0097515F" w:rsidRPr="00B56231" w:rsidRDefault="0097515F" w:rsidP="0014388D">
            <w:pPr>
              <w:pStyle w:val="TAR"/>
              <w:rPr>
                <w:sz w:val="12"/>
                <w:szCs w:val="12"/>
              </w:rPr>
            </w:pPr>
            <w:r w:rsidRPr="00B56231">
              <w:rPr>
                <w:sz w:val="12"/>
                <w:szCs w:val="12"/>
              </w:rPr>
              <w:t>354</w:t>
            </w:r>
          </w:p>
        </w:tc>
        <w:tc>
          <w:tcPr>
            <w:tcW w:w="444" w:type="dxa"/>
            <w:tcMar>
              <w:left w:w="85" w:type="dxa"/>
              <w:right w:w="85" w:type="dxa"/>
            </w:tcMar>
            <w:vAlign w:val="bottom"/>
          </w:tcPr>
          <w:p w14:paraId="260F74D0" w14:textId="77777777" w:rsidR="0097515F" w:rsidRPr="00B56231" w:rsidRDefault="0097515F" w:rsidP="0014388D">
            <w:pPr>
              <w:pStyle w:val="TAR"/>
              <w:rPr>
                <w:sz w:val="12"/>
                <w:szCs w:val="12"/>
              </w:rPr>
            </w:pPr>
            <w:r w:rsidRPr="00B56231">
              <w:rPr>
                <w:sz w:val="12"/>
                <w:szCs w:val="12"/>
              </w:rPr>
              <w:t>797</w:t>
            </w:r>
          </w:p>
        </w:tc>
        <w:tc>
          <w:tcPr>
            <w:tcW w:w="444" w:type="dxa"/>
            <w:tcMar>
              <w:left w:w="85" w:type="dxa"/>
              <w:right w:w="85" w:type="dxa"/>
            </w:tcMar>
            <w:vAlign w:val="bottom"/>
          </w:tcPr>
          <w:p w14:paraId="3A0110D3" w14:textId="77777777" w:rsidR="0097515F" w:rsidRPr="00B56231" w:rsidRDefault="0097515F" w:rsidP="0014388D">
            <w:pPr>
              <w:pStyle w:val="TAR"/>
              <w:rPr>
                <w:sz w:val="12"/>
                <w:szCs w:val="12"/>
              </w:rPr>
            </w:pPr>
            <w:r w:rsidRPr="00B56231">
              <w:rPr>
                <w:sz w:val="12"/>
                <w:szCs w:val="12"/>
              </w:rPr>
              <w:t>355</w:t>
            </w:r>
          </w:p>
        </w:tc>
        <w:tc>
          <w:tcPr>
            <w:tcW w:w="444" w:type="dxa"/>
            <w:tcMar>
              <w:left w:w="85" w:type="dxa"/>
              <w:right w:w="85" w:type="dxa"/>
            </w:tcMar>
            <w:vAlign w:val="bottom"/>
          </w:tcPr>
          <w:p w14:paraId="55EF5082" w14:textId="77777777" w:rsidR="0097515F" w:rsidRPr="00B56231" w:rsidRDefault="0097515F" w:rsidP="0014388D">
            <w:pPr>
              <w:pStyle w:val="TAR"/>
              <w:rPr>
                <w:sz w:val="12"/>
                <w:szCs w:val="12"/>
              </w:rPr>
            </w:pPr>
            <w:r w:rsidRPr="00B56231">
              <w:rPr>
                <w:sz w:val="12"/>
                <w:szCs w:val="12"/>
              </w:rPr>
              <w:t>796</w:t>
            </w:r>
          </w:p>
        </w:tc>
        <w:tc>
          <w:tcPr>
            <w:tcW w:w="444" w:type="dxa"/>
            <w:tcMar>
              <w:left w:w="85" w:type="dxa"/>
              <w:right w:w="85" w:type="dxa"/>
            </w:tcMar>
            <w:vAlign w:val="bottom"/>
          </w:tcPr>
          <w:p w14:paraId="58F06D9B" w14:textId="77777777" w:rsidR="0097515F" w:rsidRPr="00B56231" w:rsidRDefault="0097515F" w:rsidP="0014388D">
            <w:pPr>
              <w:pStyle w:val="TAR"/>
              <w:rPr>
                <w:sz w:val="12"/>
                <w:szCs w:val="12"/>
              </w:rPr>
            </w:pPr>
            <w:r w:rsidRPr="00B56231">
              <w:rPr>
                <w:sz w:val="12"/>
                <w:szCs w:val="12"/>
              </w:rPr>
              <w:t>356</w:t>
            </w:r>
          </w:p>
        </w:tc>
        <w:tc>
          <w:tcPr>
            <w:tcW w:w="444" w:type="dxa"/>
            <w:tcMar>
              <w:left w:w="85" w:type="dxa"/>
              <w:right w:w="85" w:type="dxa"/>
            </w:tcMar>
            <w:vAlign w:val="bottom"/>
          </w:tcPr>
          <w:p w14:paraId="1AA9C01B" w14:textId="77777777" w:rsidR="0097515F" w:rsidRPr="00B56231" w:rsidRDefault="0097515F" w:rsidP="0014388D">
            <w:pPr>
              <w:pStyle w:val="TAR"/>
              <w:rPr>
                <w:sz w:val="12"/>
                <w:szCs w:val="12"/>
              </w:rPr>
            </w:pPr>
            <w:r w:rsidRPr="00B56231">
              <w:rPr>
                <w:sz w:val="12"/>
                <w:szCs w:val="12"/>
              </w:rPr>
              <w:t>795</w:t>
            </w:r>
          </w:p>
        </w:tc>
        <w:tc>
          <w:tcPr>
            <w:tcW w:w="444" w:type="dxa"/>
            <w:tcMar>
              <w:left w:w="85" w:type="dxa"/>
              <w:right w:w="85" w:type="dxa"/>
            </w:tcMar>
            <w:vAlign w:val="bottom"/>
          </w:tcPr>
          <w:p w14:paraId="7D3B9BC1" w14:textId="77777777" w:rsidR="0097515F" w:rsidRPr="00B56231" w:rsidRDefault="0097515F" w:rsidP="0014388D">
            <w:pPr>
              <w:pStyle w:val="TAR"/>
              <w:rPr>
                <w:sz w:val="12"/>
                <w:szCs w:val="12"/>
              </w:rPr>
            </w:pPr>
            <w:r w:rsidRPr="00B56231">
              <w:rPr>
                <w:sz w:val="12"/>
                <w:szCs w:val="12"/>
              </w:rPr>
              <w:t>357</w:t>
            </w:r>
          </w:p>
        </w:tc>
        <w:tc>
          <w:tcPr>
            <w:tcW w:w="444" w:type="dxa"/>
            <w:tcMar>
              <w:left w:w="85" w:type="dxa"/>
              <w:right w:w="85" w:type="dxa"/>
            </w:tcMar>
            <w:vAlign w:val="bottom"/>
          </w:tcPr>
          <w:p w14:paraId="72D3340B" w14:textId="77777777" w:rsidR="0097515F" w:rsidRPr="00B56231" w:rsidRDefault="0097515F" w:rsidP="0014388D">
            <w:pPr>
              <w:pStyle w:val="TAR"/>
              <w:rPr>
                <w:sz w:val="12"/>
                <w:szCs w:val="12"/>
              </w:rPr>
            </w:pPr>
            <w:r w:rsidRPr="00B56231">
              <w:rPr>
                <w:sz w:val="12"/>
                <w:szCs w:val="12"/>
              </w:rPr>
              <w:t>794</w:t>
            </w:r>
          </w:p>
        </w:tc>
        <w:tc>
          <w:tcPr>
            <w:tcW w:w="444" w:type="dxa"/>
            <w:tcMar>
              <w:left w:w="85" w:type="dxa"/>
              <w:right w:w="85" w:type="dxa"/>
            </w:tcMar>
            <w:vAlign w:val="bottom"/>
          </w:tcPr>
          <w:p w14:paraId="2B8090CB" w14:textId="77777777" w:rsidR="0097515F" w:rsidRPr="00B56231" w:rsidRDefault="0097515F" w:rsidP="0014388D">
            <w:pPr>
              <w:pStyle w:val="TAR"/>
              <w:rPr>
                <w:sz w:val="12"/>
                <w:szCs w:val="12"/>
              </w:rPr>
            </w:pPr>
            <w:r w:rsidRPr="00B56231">
              <w:rPr>
                <w:sz w:val="12"/>
                <w:szCs w:val="12"/>
              </w:rPr>
              <w:t>358</w:t>
            </w:r>
          </w:p>
        </w:tc>
        <w:tc>
          <w:tcPr>
            <w:tcW w:w="444" w:type="dxa"/>
            <w:tcMar>
              <w:left w:w="85" w:type="dxa"/>
              <w:right w:w="85" w:type="dxa"/>
            </w:tcMar>
            <w:vAlign w:val="bottom"/>
          </w:tcPr>
          <w:p w14:paraId="7E3F8CE4" w14:textId="77777777" w:rsidR="0097515F" w:rsidRPr="00B56231" w:rsidRDefault="0097515F" w:rsidP="0014388D">
            <w:pPr>
              <w:pStyle w:val="TAR"/>
              <w:rPr>
                <w:sz w:val="12"/>
                <w:szCs w:val="12"/>
              </w:rPr>
            </w:pPr>
            <w:r w:rsidRPr="00B56231">
              <w:rPr>
                <w:sz w:val="12"/>
                <w:szCs w:val="12"/>
              </w:rPr>
              <w:t>793</w:t>
            </w:r>
          </w:p>
        </w:tc>
        <w:tc>
          <w:tcPr>
            <w:tcW w:w="444" w:type="dxa"/>
            <w:tcMar>
              <w:left w:w="85" w:type="dxa"/>
              <w:right w:w="85" w:type="dxa"/>
            </w:tcMar>
            <w:vAlign w:val="bottom"/>
          </w:tcPr>
          <w:p w14:paraId="670CFC2A" w14:textId="77777777" w:rsidR="0097515F" w:rsidRPr="00B56231" w:rsidRDefault="0097515F" w:rsidP="0014388D">
            <w:pPr>
              <w:pStyle w:val="TAR"/>
              <w:rPr>
                <w:sz w:val="12"/>
                <w:szCs w:val="12"/>
              </w:rPr>
            </w:pPr>
            <w:r w:rsidRPr="00B56231">
              <w:rPr>
                <w:sz w:val="12"/>
                <w:szCs w:val="12"/>
              </w:rPr>
              <w:t>359</w:t>
            </w:r>
          </w:p>
        </w:tc>
        <w:tc>
          <w:tcPr>
            <w:tcW w:w="444" w:type="dxa"/>
            <w:tcMar>
              <w:left w:w="85" w:type="dxa"/>
              <w:right w:w="85" w:type="dxa"/>
            </w:tcMar>
            <w:vAlign w:val="bottom"/>
          </w:tcPr>
          <w:p w14:paraId="7832C27A" w14:textId="77777777" w:rsidR="0097515F" w:rsidRPr="00B56231" w:rsidRDefault="0097515F" w:rsidP="0014388D">
            <w:pPr>
              <w:pStyle w:val="TAR"/>
              <w:rPr>
                <w:sz w:val="12"/>
                <w:szCs w:val="12"/>
              </w:rPr>
            </w:pPr>
            <w:r w:rsidRPr="00B56231">
              <w:rPr>
                <w:sz w:val="12"/>
                <w:szCs w:val="12"/>
              </w:rPr>
              <w:t>792</w:t>
            </w:r>
          </w:p>
        </w:tc>
        <w:tc>
          <w:tcPr>
            <w:tcW w:w="444" w:type="dxa"/>
            <w:tcMar>
              <w:left w:w="85" w:type="dxa"/>
              <w:right w:w="85" w:type="dxa"/>
            </w:tcMar>
            <w:vAlign w:val="bottom"/>
          </w:tcPr>
          <w:p w14:paraId="4E5BBFC0" w14:textId="77777777" w:rsidR="0097515F" w:rsidRPr="00B56231" w:rsidRDefault="0097515F" w:rsidP="0014388D">
            <w:pPr>
              <w:pStyle w:val="TAR"/>
              <w:rPr>
                <w:sz w:val="12"/>
                <w:szCs w:val="12"/>
              </w:rPr>
            </w:pPr>
            <w:r w:rsidRPr="00B56231">
              <w:rPr>
                <w:sz w:val="12"/>
                <w:szCs w:val="12"/>
              </w:rPr>
              <w:t>360</w:t>
            </w:r>
          </w:p>
        </w:tc>
        <w:tc>
          <w:tcPr>
            <w:tcW w:w="444" w:type="dxa"/>
            <w:tcMar>
              <w:left w:w="85" w:type="dxa"/>
              <w:right w:w="85" w:type="dxa"/>
            </w:tcMar>
            <w:vAlign w:val="bottom"/>
          </w:tcPr>
          <w:p w14:paraId="30D8054A" w14:textId="77777777" w:rsidR="0097515F" w:rsidRPr="00B56231" w:rsidRDefault="0097515F" w:rsidP="0014388D">
            <w:pPr>
              <w:pStyle w:val="TAR"/>
              <w:rPr>
                <w:sz w:val="12"/>
                <w:szCs w:val="12"/>
              </w:rPr>
            </w:pPr>
            <w:r w:rsidRPr="00B56231">
              <w:rPr>
                <w:sz w:val="12"/>
                <w:szCs w:val="12"/>
              </w:rPr>
              <w:t>791</w:t>
            </w:r>
          </w:p>
        </w:tc>
      </w:tr>
      <w:tr w:rsidR="0097515F" w:rsidRPr="00B56231" w14:paraId="2F81C4B3" w14:textId="77777777" w:rsidTr="0014388D">
        <w:trPr>
          <w:jc w:val="center"/>
        </w:trPr>
        <w:tc>
          <w:tcPr>
            <w:tcW w:w="761" w:type="dxa"/>
            <w:tcMar>
              <w:left w:w="85" w:type="dxa"/>
              <w:right w:w="85" w:type="dxa"/>
            </w:tcMar>
          </w:tcPr>
          <w:p w14:paraId="0CE7F480" w14:textId="77777777" w:rsidR="0097515F" w:rsidRPr="00B56231" w:rsidRDefault="0097515F" w:rsidP="0014388D">
            <w:pPr>
              <w:pStyle w:val="TAL"/>
              <w:jc w:val="center"/>
              <w:rPr>
                <w:sz w:val="12"/>
                <w:szCs w:val="12"/>
              </w:rPr>
            </w:pPr>
            <w:r w:rsidRPr="00B56231">
              <w:rPr>
                <w:sz w:val="12"/>
                <w:szCs w:val="12"/>
              </w:rPr>
              <w:t>720-739</w:t>
            </w:r>
          </w:p>
        </w:tc>
        <w:tc>
          <w:tcPr>
            <w:tcW w:w="445" w:type="dxa"/>
            <w:tcMar>
              <w:left w:w="85" w:type="dxa"/>
              <w:right w:w="85" w:type="dxa"/>
            </w:tcMar>
            <w:vAlign w:val="bottom"/>
          </w:tcPr>
          <w:p w14:paraId="399B87DA" w14:textId="77777777" w:rsidR="0097515F" w:rsidRPr="00B56231" w:rsidRDefault="0097515F" w:rsidP="0014388D">
            <w:pPr>
              <w:pStyle w:val="TAR"/>
              <w:rPr>
                <w:sz w:val="12"/>
                <w:szCs w:val="12"/>
              </w:rPr>
            </w:pPr>
            <w:r w:rsidRPr="00B56231">
              <w:rPr>
                <w:sz w:val="12"/>
                <w:szCs w:val="12"/>
              </w:rPr>
              <w:t>361</w:t>
            </w:r>
          </w:p>
        </w:tc>
        <w:tc>
          <w:tcPr>
            <w:tcW w:w="445" w:type="dxa"/>
            <w:tcMar>
              <w:left w:w="85" w:type="dxa"/>
              <w:right w:w="85" w:type="dxa"/>
            </w:tcMar>
            <w:vAlign w:val="bottom"/>
          </w:tcPr>
          <w:p w14:paraId="1EB77643" w14:textId="77777777" w:rsidR="0097515F" w:rsidRPr="00B56231" w:rsidRDefault="0097515F" w:rsidP="0014388D">
            <w:pPr>
              <w:pStyle w:val="TAR"/>
              <w:rPr>
                <w:sz w:val="12"/>
                <w:szCs w:val="12"/>
              </w:rPr>
            </w:pPr>
            <w:r w:rsidRPr="00B56231">
              <w:rPr>
                <w:sz w:val="12"/>
                <w:szCs w:val="12"/>
              </w:rPr>
              <w:t>790</w:t>
            </w:r>
          </w:p>
        </w:tc>
        <w:tc>
          <w:tcPr>
            <w:tcW w:w="445" w:type="dxa"/>
            <w:tcMar>
              <w:left w:w="85" w:type="dxa"/>
              <w:right w:w="85" w:type="dxa"/>
            </w:tcMar>
            <w:vAlign w:val="bottom"/>
          </w:tcPr>
          <w:p w14:paraId="7F40A76D" w14:textId="77777777" w:rsidR="0097515F" w:rsidRPr="00B56231" w:rsidRDefault="0097515F" w:rsidP="0014388D">
            <w:pPr>
              <w:pStyle w:val="TAR"/>
              <w:rPr>
                <w:sz w:val="12"/>
                <w:szCs w:val="12"/>
              </w:rPr>
            </w:pPr>
            <w:r w:rsidRPr="00B56231">
              <w:rPr>
                <w:sz w:val="12"/>
                <w:szCs w:val="12"/>
              </w:rPr>
              <w:t>362</w:t>
            </w:r>
          </w:p>
        </w:tc>
        <w:tc>
          <w:tcPr>
            <w:tcW w:w="445" w:type="dxa"/>
            <w:tcMar>
              <w:left w:w="85" w:type="dxa"/>
              <w:right w:w="85" w:type="dxa"/>
            </w:tcMar>
            <w:vAlign w:val="bottom"/>
          </w:tcPr>
          <w:p w14:paraId="6E63FE8D" w14:textId="77777777" w:rsidR="0097515F" w:rsidRPr="00B56231" w:rsidRDefault="0097515F" w:rsidP="0014388D">
            <w:pPr>
              <w:pStyle w:val="TAR"/>
              <w:rPr>
                <w:sz w:val="12"/>
                <w:szCs w:val="12"/>
              </w:rPr>
            </w:pPr>
            <w:r w:rsidRPr="00B56231">
              <w:rPr>
                <w:sz w:val="12"/>
                <w:szCs w:val="12"/>
              </w:rPr>
              <w:t>789</w:t>
            </w:r>
          </w:p>
        </w:tc>
        <w:tc>
          <w:tcPr>
            <w:tcW w:w="445" w:type="dxa"/>
            <w:tcMar>
              <w:left w:w="85" w:type="dxa"/>
              <w:right w:w="85" w:type="dxa"/>
            </w:tcMar>
            <w:vAlign w:val="bottom"/>
          </w:tcPr>
          <w:p w14:paraId="0D294E1A" w14:textId="77777777" w:rsidR="0097515F" w:rsidRPr="00B56231" w:rsidRDefault="0097515F" w:rsidP="0014388D">
            <w:pPr>
              <w:pStyle w:val="TAR"/>
              <w:rPr>
                <w:sz w:val="12"/>
                <w:szCs w:val="12"/>
              </w:rPr>
            </w:pPr>
            <w:r w:rsidRPr="00B56231">
              <w:rPr>
                <w:sz w:val="12"/>
                <w:szCs w:val="12"/>
              </w:rPr>
              <w:t>363</w:t>
            </w:r>
          </w:p>
        </w:tc>
        <w:tc>
          <w:tcPr>
            <w:tcW w:w="444" w:type="dxa"/>
            <w:tcMar>
              <w:left w:w="85" w:type="dxa"/>
              <w:right w:w="85" w:type="dxa"/>
            </w:tcMar>
            <w:vAlign w:val="bottom"/>
          </w:tcPr>
          <w:p w14:paraId="04A5FE0F" w14:textId="77777777" w:rsidR="0097515F" w:rsidRPr="00B56231" w:rsidRDefault="0097515F" w:rsidP="0014388D">
            <w:pPr>
              <w:pStyle w:val="TAR"/>
              <w:rPr>
                <w:sz w:val="12"/>
                <w:szCs w:val="12"/>
              </w:rPr>
            </w:pPr>
            <w:r w:rsidRPr="00B56231">
              <w:rPr>
                <w:sz w:val="12"/>
                <w:szCs w:val="12"/>
              </w:rPr>
              <w:t>788</w:t>
            </w:r>
          </w:p>
        </w:tc>
        <w:tc>
          <w:tcPr>
            <w:tcW w:w="444" w:type="dxa"/>
            <w:tcMar>
              <w:left w:w="85" w:type="dxa"/>
              <w:right w:w="85" w:type="dxa"/>
            </w:tcMar>
            <w:vAlign w:val="bottom"/>
          </w:tcPr>
          <w:p w14:paraId="6F104B48" w14:textId="77777777" w:rsidR="0097515F" w:rsidRPr="00B56231" w:rsidRDefault="0097515F" w:rsidP="0014388D">
            <w:pPr>
              <w:pStyle w:val="TAR"/>
              <w:rPr>
                <w:sz w:val="12"/>
                <w:szCs w:val="12"/>
              </w:rPr>
            </w:pPr>
            <w:r w:rsidRPr="00B56231">
              <w:rPr>
                <w:sz w:val="12"/>
                <w:szCs w:val="12"/>
              </w:rPr>
              <w:t>364</w:t>
            </w:r>
          </w:p>
        </w:tc>
        <w:tc>
          <w:tcPr>
            <w:tcW w:w="444" w:type="dxa"/>
            <w:tcMar>
              <w:left w:w="85" w:type="dxa"/>
              <w:right w:w="85" w:type="dxa"/>
            </w:tcMar>
            <w:vAlign w:val="bottom"/>
          </w:tcPr>
          <w:p w14:paraId="5F24EE15" w14:textId="77777777" w:rsidR="0097515F" w:rsidRPr="00B56231" w:rsidRDefault="0097515F" w:rsidP="0014388D">
            <w:pPr>
              <w:pStyle w:val="TAR"/>
              <w:rPr>
                <w:sz w:val="12"/>
                <w:szCs w:val="12"/>
              </w:rPr>
            </w:pPr>
            <w:r w:rsidRPr="00B56231">
              <w:rPr>
                <w:sz w:val="12"/>
                <w:szCs w:val="12"/>
              </w:rPr>
              <w:t>787</w:t>
            </w:r>
          </w:p>
        </w:tc>
        <w:tc>
          <w:tcPr>
            <w:tcW w:w="444" w:type="dxa"/>
            <w:tcMar>
              <w:left w:w="85" w:type="dxa"/>
              <w:right w:w="85" w:type="dxa"/>
            </w:tcMar>
            <w:vAlign w:val="bottom"/>
          </w:tcPr>
          <w:p w14:paraId="26CE8F3F" w14:textId="77777777" w:rsidR="0097515F" w:rsidRPr="00B56231" w:rsidRDefault="0097515F" w:rsidP="0014388D">
            <w:pPr>
              <w:pStyle w:val="TAR"/>
              <w:rPr>
                <w:sz w:val="12"/>
                <w:szCs w:val="12"/>
              </w:rPr>
            </w:pPr>
            <w:r w:rsidRPr="00B56231">
              <w:rPr>
                <w:sz w:val="12"/>
                <w:szCs w:val="12"/>
              </w:rPr>
              <w:t>365</w:t>
            </w:r>
          </w:p>
        </w:tc>
        <w:tc>
          <w:tcPr>
            <w:tcW w:w="444" w:type="dxa"/>
            <w:tcMar>
              <w:left w:w="85" w:type="dxa"/>
              <w:right w:w="85" w:type="dxa"/>
            </w:tcMar>
            <w:vAlign w:val="bottom"/>
          </w:tcPr>
          <w:p w14:paraId="5D5A21C7" w14:textId="77777777" w:rsidR="0097515F" w:rsidRPr="00B56231" w:rsidRDefault="0097515F" w:rsidP="0014388D">
            <w:pPr>
              <w:pStyle w:val="TAR"/>
              <w:rPr>
                <w:sz w:val="12"/>
                <w:szCs w:val="12"/>
              </w:rPr>
            </w:pPr>
            <w:r w:rsidRPr="00B56231">
              <w:rPr>
                <w:sz w:val="12"/>
                <w:szCs w:val="12"/>
              </w:rPr>
              <w:t>786</w:t>
            </w:r>
          </w:p>
        </w:tc>
        <w:tc>
          <w:tcPr>
            <w:tcW w:w="444" w:type="dxa"/>
            <w:tcMar>
              <w:left w:w="85" w:type="dxa"/>
              <w:right w:w="85" w:type="dxa"/>
            </w:tcMar>
            <w:vAlign w:val="bottom"/>
          </w:tcPr>
          <w:p w14:paraId="65CEAA7B" w14:textId="77777777" w:rsidR="0097515F" w:rsidRPr="00B56231" w:rsidRDefault="0097515F" w:rsidP="0014388D">
            <w:pPr>
              <w:pStyle w:val="TAR"/>
              <w:rPr>
                <w:sz w:val="12"/>
                <w:szCs w:val="12"/>
              </w:rPr>
            </w:pPr>
            <w:r w:rsidRPr="00B56231">
              <w:rPr>
                <w:sz w:val="12"/>
                <w:szCs w:val="12"/>
              </w:rPr>
              <w:t>366</w:t>
            </w:r>
          </w:p>
        </w:tc>
        <w:tc>
          <w:tcPr>
            <w:tcW w:w="444" w:type="dxa"/>
            <w:tcMar>
              <w:left w:w="85" w:type="dxa"/>
              <w:right w:w="85" w:type="dxa"/>
            </w:tcMar>
            <w:vAlign w:val="bottom"/>
          </w:tcPr>
          <w:p w14:paraId="446F0CB2" w14:textId="77777777" w:rsidR="0097515F" w:rsidRPr="00B56231" w:rsidRDefault="0097515F" w:rsidP="0014388D">
            <w:pPr>
              <w:pStyle w:val="TAR"/>
              <w:rPr>
                <w:sz w:val="12"/>
                <w:szCs w:val="12"/>
              </w:rPr>
            </w:pPr>
            <w:r w:rsidRPr="00B56231">
              <w:rPr>
                <w:sz w:val="12"/>
                <w:szCs w:val="12"/>
              </w:rPr>
              <w:t>785</w:t>
            </w:r>
          </w:p>
        </w:tc>
        <w:tc>
          <w:tcPr>
            <w:tcW w:w="444" w:type="dxa"/>
            <w:tcMar>
              <w:left w:w="85" w:type="dxa"/>
              <w:right w:w="85" w:type="dxa"/>
            </w:tcMar>
            <w:vAlign w:val="bottom"/>
          </w:tcPr>
          <w:p w14:paraId="7346E499" w14:textId="77777777" w:rsidR="0097515F" w:rsidRPr="00B56231" w:rsidRDefault="0097515F" w:rsidP="0014388D">
            <w:pPr>
              <w:pStyle w:val="TAR"/>
              <w:rPr>
                <w:sz w:val="12"/>
                <w:szCs w:val="12"/>
              </w:rPr>
            </w:pPr>
            <w:r w:rsidRPr="00B56231">
              <w:rPr>
                <w:sz w:val="12"/>
                <w:szCs w:val="12"/>
              </w:rPr>
              <w:t>367</w:t>
            </w:r>
          </w:p>
        </w:tc>
        <w:tc>
          <w:tcPr>
            <w:tcW w:w="444" w:type="dxa"/>
            <w:tcMar>
              <w:left w:w="85" w:type="dxa"/>
              <w:right w:w="85" w:type="dxa"/>
            </w:tcMar>
            <w:vAlign w:val="bottom"/>
          </w:tcPr>
          <w:p w14:paraId="01BCBCEB" w14:textId="77777777" w:rsidR="0097515F" w:rsidRPr="00B56231" w:rsidRDefault="0097515F" w:rsidP="0014388D">
            <w:pPr>
              <w:pStyle w:val="TAR"/>
              <w:rPr>
                <w:sz w:val="12"/>
                <w:szCs w:val="12"/>
              </w:rPr>
            </w:pPr>
            <w:r w:rsidRPr="00B56231">
              <w:rPr>
                <w:sz w:val="12"/>
                <w:szCs w:val="12"/>
              </w:rPr>
              <w:t>784</w:t>
            </w:r>
          </w:p>
        </w:tc>
        <w:tc>
          <w:tcPr>
            <w:tcW w:w="444" w:type="dxa"/>
            <w:tcMar>
              <w:left w:w="85" w:type="dxa"/>
              <w:right w:w="85" w:type="dxa"/>
            </w:tcMar>
            <w:vAlign w:val="bottom"/>
          </w:tcPr>
          <w:p w14:paraId="40A8363F" w14:textId="77777777" w:rsidR="0097515F" w:rsidRPr="00B56231" w:rsidRDefault="0097515F" w:rsidP="0014388D">
            <w:pPr>
              <w:pStyle w:val="TAR"/>
              <w:rPr>
                <w:sz w:val="12"/>
                <w:szCs w:val="12"/>
              </w:rPr>
            </w:pPr>
            <w:r w:rsidRPr="00B56231">
              <w:rPr>
                <w:sz w:val="12"/>
                <w:szCs w:val="12"/>
              </w:rPr>
              <w:t>368</w:t>
            </w:r>
          </w:p>
        </w:tc>
        <w:tc>
          <w:tcPr>
            <w:tcW w:w="444" w:type="dxa"/>
            <w:tcMar>
              <w:left w:w="85" w:type="dxa"/>
              <w:right w:w="85" w:type="dxa"/>
            </w:tcMar>
            <w:vAlign w:val="bottom"/>
          </w:tcPr>
          <w:p w14:paraId="1035F58B" w14:textId="77777777" w:rsidR="0097515F" w:rsidRPr="00B56231" w:rsidRDefault="0097515F" w:rsidP="0014388D">
            <w:pPr>
              <w:pStyle w:val="TAR"/>
              <w:rPr>
                <w:sz w:val="12"/>
                <w:szCs w:val="12"/>
              </w:rPr>
            </w:pPr>
            <w:r w:rsidRPr="00B56231">
              <w:rPr>
                <w:sz w:val="12"/>
                <w:szCs w:val="12"/>
              </w:rPr>
              <w:t>783</w:t>
            </w:r>
          </w:p>
        </w:tc>
        <w:tc>
          <w:tcPr>
            <w:tcW w:w="444" w:type="dxa"/>
            <w:tcMar>
              <w:left w:w="85" w:type="dxa"/>
              <w:right w:w="85" w:type="dxa"/>
            </w:tcMar>
            <w:vAlign w:val="bottom"/>
          </w:tcPr>
          <w:p w14:paraId="01199A22" w14:textId="77777777" w:rsidR="0097515F" w:rsidRPr="00B56231" w:rsidRDefault="0097515F" w:rsidP="0014388D">
            <w:pPr>
              <w:pStyle w:val="TAR"/>
              <w:rPr>
                <w:sz w:val="12"/>
                <w:szCs w:val="12"/>
              </w:rPr>
            </w:pPr>
            <w:r w:rsidRPr="00B56231">
              <w:rPr>
                <w:sz w:val="12"/>
                <w:szCs w:val="12"/>
              </w:rPr>
              <w:t>369</w:t>
            </w:r>
          </w:p>
        </w:tc>
        <w:tc>
          <w:tcPr>
            <w:tcW w:w="444" w:type="dxa"/>
            <w:tcMar>
              <w:left w:w="85" w:type="dxa"/>
              <w:right w:w="85" w:type="dxa"/>
            </w:tcMar>
            <w:vAlign w:val="bottom"/>
          </w:tcPr>
          <w:p w14:paraId="4E3ACC83" w14:textId="77777777" w:rsidR="0097515F" w:rsidRPr="00B56231" w:rsidRDefault="0097515F" w:rsidP="0014388D">
            <w:pPr>
              <w:pStyle w:val="TAR"/>
              <w:rPr>
                <w:sz w:val="12"/>
                <w:szCs w:val="12"/>
              </w:rPr>
            </w:pPr>
            <w:r w:rsidRPr="00B56231">
              <w:rPr>
                <w:sz w:val="12"/>
                <w:szCs w:val="12"/>
              </w:rPr>
              <w:t>782</w:t>
            </w:r>
          </w:p>
        </w:tc>
        <w:tc>
          <w:tcPr>
            <w:tcW w:w="444" w:type="dxa"/>
            <w:tcMar>
              <w:left w:w="85" w:type="dxa"/>
              <w:right w:w="85" w:type="dxa"/>
            </w:tcMar>
            <w:vAlign w:val="bottom"/>
          </w:tcPr>
          <w:p w14:paraId="40C4A657" w14:textId="77777777" w:rsidR="0097515F" w:rsidRPr="00B56231" w:rsidRDefault="0097515F" w:rsidP="0014388D">
            <w:pPr>
              <w:pStyle w:val="TAR"/>
              <w:rPr>
                <w:sz w:val="12"/>
                <w:szCs w:val="12"/>
              </w:rPr>
            </w:pPr>
            <w:r w:rsidRPr="00B56231">
              <w:rPr>
                <w:sz w:val="12"/>
                <w:szCs w:val="12"/>
              </w:rPr>
              <w:t>370</w:t>
            </w:r>
          </w:p>
        </w:tc>
        <w:tc>
          <w:tcPr>
            <w:tcW w:w="444" w:type="dxa"/>
            <w:tcMar>
              <w:left w:w="85" w:type="dxa"/>
              <w:right w:w="85" w:type="dxa"/>
            </w:tcMar>
            <w:vAlign w:val="bottom"/>
          </w:tcPr>
          <w:p w14:paraId="532E3A5C" w14:textId="77777777" w:rsidR="0097515F" w:rsidRPr="00B56231" w:rsidRDefault="0097515F" w:rsidP="0014388D">
            <w:pPr>
              <w:pStyle w:val="TAR"/>
              <w:rPr>
                <w:sz w:val="12"/>
                <w:szCs w:val="12"/>
              </w:rPr>
            </w:pPr>
            <w:r w:rsidRPr="00B56231">
              <w:rPr>
                <w:sz w:val="12"/>
                <w:szCs w:val="12"/>
              </w:rPr>
              <w:t>781</w:t>
            </w:r>
          </w:p>
        </w:tc>
      </w:tr>
      <w:tr w:rsidR="0097515F" w:rsidRPr="00B56231" w14:paraId="4D96CEE0" w14:textId="77777777" w:rsidTr="0014388D">
        <w:trPr>
          <w:jc w:val="center"/>
        </w:trPr>
        <w:tc>
          <w:tcPr>
            <w:tcW w:w="761" w:type="dxa"/>
            <w:tcMar>
              <w:left w:w="85" w:type="dxa"/>
              <w:right w:w="85" w:type="dxa"/>
            </w:tcMar>
          </w:tcPr>
          <w:p w14:paraId="2063C25F" w14:textId="77777777" w:rsidR="0097515F" w:rsidRPr="00B56231" w:rsidRDefault="0097515F" w:rsidP="0014388D">
            <w:pPr>
              <w:pStyle w:val="TAL"/>
              <w:jc w:val="center"/>
              <w:rPr>
                <w:sz w:val="12"/>
                <w:szCs w:val="12"/>
              </w:rPr>
            </w:pPr>
            <w:r w:rsidRPr="00B56231">
              <w:rPr>
                <w:sz w:val="12"/>
                <w:szCs w:val="12"/>
              </w:rPr>
              <w:t>740-759</w:t>
            </w:r>
          </w:p>
        </w:tc>
        <w:tc>
          <w:tcPr>
            <w:tcW w:w="445" w:type="dxa"/>
            <w:tcMar>
              <w:left w:w="85" w:type="dxa"/>
              <w:right w:w="85" w:type="dxa"/>
            </w:tcMar>
            <w:vAlign w:val="bottom"/>
          </w:tcPr>
          <w:p w14:paraId="2E248AF5" w14:textId="77777777" w:rsidR="0097515F" w:rsidRPr="00B56231" w:rsidRDefault="0097515F" w:rsidP="0014388D">
            <w:pPr>
              <w:pStyle w:val="TAR"/>
              <w:rPr>
                <w:sz w:val="12"/>
                <w:szCs w:val="12"/>
              </w:rPr>
            </w:pPr>
            <w:r w:rsidRPr="00B56231">
              <w:rPr>
                <w:sz w:val="12"/>
                <w:szCs w:val="12"/>
              </w:rPr>
              <w:t>371</w:t>
            </w:r>
          </w:p>
        </w:tc>
        <w:tc>
          <w:tcPr>
            <w:tcW w:w="445" w:type="dxa"/>
            <w:tcMar>
              <w:left w:w="85" w:type="dxa"/>
              <w:right w:w="85" w:type="dxa"/>
            </w:tcMar>
            <w:vAlign w:val="bottom"/>
          </w:tcPr>
          <w:p w14:paraId="4AF3A7AE" w14:textId="77777777" w:rsidR="0097515F" w:rsidRPr="00B56231" w:rsidRDefault="0097515F" w:rsidP="0014388D">
            <w:pPr>
              <w:pStyle w:val="TAR"/>
              <w:rPr>
                <w:sz w:val="12"/>
                <w:szCs w:val="12"/>
              </w:rPr>
            </w:pPr>
            <w:r w:rsidRPr="00B56231">
              <w:rPr>
                <w:sz w:val="12"/>
                <w:szCs w:val="12"/>
              </w:rPr>
              <w:t>780</w:t>
            </w:r>
          </w:p>
        </w:tc>
        <w:tc>
          <w:tcPr>
            <w:tcW w:w="445" w:type="dxa"/>
            <w:tcMar>
              <w:left w:w="85" w:type="dxa"/>
              <w:right w:w="85" w:type="dxa"/>
            </w:tcMar>
            <w:vAlign w:val="bottom"/>
          </w:tcPr>
          <w:p w14:paraId="00748D6A" w14:textId="77777777" w:rsidR="0097515F" w:rsidRPr="00B56231" w:rsidRDefault="0097515F" w:rsidP="0014388D">
            <w:pPr>
              <w:pStyle w:val="TAR"/>
              <w:rPr>
                <w:sz w:val="12"/>
                <w:szCs w:val="12"/>
              </w:rPr>
            </w:pPr>
            <w:r w:rsidRPr="00B56231">
              <w:rPr>
                <w:sz w:val="12"/>
                <w:szCs w:val="12"/>
              </w:rPr>
              <w:t>372</w:t>
            </w:r>
          </w:p>
        </w:tc>
        <w:tc>
          <w:tcPr>
            <w:tcW w:w="445" w:type="dxa"/>
            <w:tcMar>
              <w:left w:w="85" w:type="dxa"/>
              <w:right w:w="85" w:type="dxa"/>
            </w:tcMar>
            <w:vAlign w:val="bottom"/>
          </w:tcPr>
          <w:p w14:paraId="1261CEC3" w14:textId="77777777" w:rsidR="0097515F" w:rsidRPr="00B56231" w:rsidRDefault="0097515F" w:rsidP="0014388D">
            <w:pPr>
              <w:pStyle w:val="TAR"/>
              <w:rPr>
                <w:sz w:val="12"/>
                <w:szCs w:val="12"/>
              </w:rPr>
            </w:pPr>
            <w:r w:rsidRPr="00B56231">
              <w:rPr>
                <w:sz w:val="12"/>
                <w:szCs w:val="12"/>
              </w:rPr>
              <w:t>779</w:t>
            </w:r>
          </w:p>
        </w:tc>
        <w:tc>
          <w:tcPr>
            <w:tcW w:w="445" w:type="dxa"/>
            <w:tcMar>
              <w:left w:w="85" w:type="dxa"/>
              <w:right w:w="85" w:type="dxa"/>
            </w:tcMar>
            <w:vAlign w:val="bottom"/>
          </w:tcPr>
          <w:p w14:paraId="4D45CB9B" w14:textId="77777777" w:rsidR="0097515F" w:rsidRPr="00B56231" w:rsidRDefault="0097515F" w:rsidP="0014388D">
            <w:pPr>
              <w:pStyle w:val="TAR"/>
              <w:rPr>
                <w:sz w:val="12"/>
                <w:szCs w:val="12"/>
              </w:rPr>
            </w:pPr>
            <w:r w:rsidRPr="00B56231">
              <w:rPr>
                <w:sz w:val="12"/>
                <w:szCs w:val="12"/>
              </w:rPr>
              <w:t>373</w:t>
            </w:r>
          </w:p>
        </w:tc>
        <w:tc>
          <w:tcPr>
            <w:tcW w:w="444" w:type="dxa"/>
            <w:tcMar>
              <w:left w:w="85" w:type="dxa"/>
              <w:right w:w="85" w:type="dxa"/>
            </w:tcMar>
            <w:vAlign w:val="bottom"/>
          </w:tcPr>
          <w:p w14:paraId="09A0EA91" w14:textId="77777777" w:rsidR="0097515F" w:rsidRPr="00B56231" w:rsidRDefault="0097515F" w:rsidP="0014388D">
            <w:pPr>
              <w:pStyle w:val="TAR"/>
              <w:rPr>
                <w:sz w:val="12"/>
                <w:szCs w:val="12"/>
              </w:rPr>
            </w:pPr>
            <w:r w:rsidRPr="00B56231">
              <w:rPr>
                <w:sz w:val="12"/>
                <w:szCs w:val="12"/>
              </w:rPr>
              <w:t>778</w:t>
            </w:r>
          </w:p>
        </w:tc>
        <w:tc>
          <w:tcPr>
            <w:tcW w:w="444" w:type="dxa"/>
            <w:tcMar>
              <w:left w:w="85" w:type="dxa"/>
              <w:right w:w="85" w:type="dxa"/>
            </w:tcMar>
            <w:vAlign w:val="bottom"/>
          </w:tcPr>
          <w:p w14:paraId="7D537205" w14:textId="77777777" w:rsidR="0097515F" w:rsidRPr="00B56231" w:rsidRDefault="0097515F" w:rsidP="0014388D">
            <w:pPr>
              <w:pStyle w:val="TAR"/>
              <w:rPr>
                <w:sz w:val="12"/>
                <w:szCs w:val="12"/>
              </w:rPr>
            </w:pPr>
            <w:r w:rsidRPr="00B56231">
              <w:rPr>
                <w:sz w:val="12"/>
                <w:szCs w:val="12"/>
              </w:rPr>
              <w:t>374</w:t>
            </w:r>
          </w:p>
        </w:tc>
        <w:tc>
          <w:tcPr>
            <w:tcW w:w="444" w:type="dxa"/>
            <w:tcMar>
              <w:left w:w="85" w:type="dxa"/>
              <w:right w:w="85" w:type="dxa"/>
            </w:tcMar>
            <w:vAlign w:val="bottom"/>
          </w:tcPr>
          <w:p w14:paraId="054A369C" w14:textId="77777777" w:rsidR="0097515F" w:rsidRPr="00B56231" w:rsidRDefault="0097515F" w:rsidP="0014388D">
            <w:pPr>
              <w:pStyle w:val="TAR"/>
              <w:rPr>
                <w:sz w:val="12"/>
                <w:szCs w:val="12"/>
              </w:rPr>
            </w:pPr>
            <w:r w:rsidRPr="00B56231">
              <w:rPr>
                <w:sz w:val="12"/>
                <w:szCs w:val="12"/>
              </w:rPr>
              <w:t>777</w:t>
            </w:r>
          </w:p>
        </w:tc>
        <w:tc>
          <w:tcPr>
            <w:tcW w:w="444" w:type="dxa"/>
            <w:tcMar>
              <w:left w:w="85" w:type="dxa"/>
              <w:right w:w="85" w:type="dxa"/>
            </w:tcMar>
            <w:vAlign w:val="bottom"/>
          </w:tcPr>
          <w:p w14:paraId="0B1DBDD7" w14:textId="77777777" w:rsidR="0097515F" w:rsidRPr="00B56231" w:rsidRDefault="0097515F" w:rsidP="0014388D">
            <w:pPr>
              <w:pStyle w:val="TAR"/>
              <w:rPr>
                <w:sz w:val="12"/>
                <w:szCs w:val="12"/>
              </w:rPr>
            </w:pPr>
            <w:r w:rsidRPr="00B56231">
              <w:rPr>
                <w:sz w:val="12"/>
                <w:szCs w:val="12"/>
              </w:rPr>
              <w:t>375</w:t>
            </w:r>
          </w:p>
        </w:tc>
        <w:tc>
          <w:tcPr>
            <w:tcW w:w="444" w:type="dxa"/>
            <w:tcMar>
              <w:left w:w="85" w:type="dxa"/>
              <w:right w:w="85" w:type="dxa"/>
            </w:tcMar>
            <w:vAlign w:val="bottom"/>
          </w:tcPr>
          <w:p w14:paraId="0F08994E" w14:textId="77777777" w:rsidR="0097515F" w:rsidRPr="00B56231" w:rsidRDefault="0097515F" w:rsidP="0014388D">
            <w:pPr>
              <w:pStyle w:val="TAR"/>
              <w:rPr>
                <w:sz w:val="12"/>
                <w:szCs w:val="12"/>
              </w:rPr>
            </w:pPr>
            <w:r w:rsidRPr="00B56231">
              <w:rPr>
                <w:sz w:val="12"/>
                <w:szCs w:val="12"/>
              </w:rPr>
              <w:t>776</w:t>
            </w:r>
          </w:p>
        </w:tc>
        <w:tc>
          <w:tcPr>
            <w:tcW w:w="444" w:type="dxa"/>
            <w:tcMar>
              <w:left w:w="85" w:type="dxa"/>
              <w:right w:w="85" w:type="dxa"/>
            </w:tcMar>
            <w:vAlign w:val="bottom"/>
          </w:tcPr>
          <w:p w14:paraId="57EE01A7" w14:textId="77777777" w:rsidR="0097515F" w:rsidRPr="00B56231" w:rsidRDefault="0097515F" w:rsidP="0014388D">
            <w:pPr>
              <w:pStyle w:val="TAR"/>
              <w:rPr>
                <w:sz w:val="12"/>
                <w:szCs w:val="12"/>
              </w:rPr>
            </w:pPr>
            <w:r w:rsidRPr="00B56231">
              <w:rPr>
                <w:sz w:val="12"/>
                <w:szCs w:val="12"/>
              </w:rPr>
              <w:t>376</w:t>
            </w:r>
          </w:p>
        </w:tc>
        <w:tc>
          <w:tcPr>
            <w:tcW w:w="444" w:type="dxa"/>
            <w:tcMar>
              <w:left w:w="85" w:type="dxa"/>
              <w:right w:w="85" w:type="dxa"/>
            </w:tcMar>
            <w:vAlign w:val="bottom"/>
          </w:tcPr>
          <w:p w14:paraId="60C245F9" w14:textId="77777777" w:rsidR="0097515F" w:rsidRPr="00B56231" w:rsidRDefault="0097515F" w:rsidP="0014388D">
            <w:pPr>
              <w:pStyle w:val="TAR"/>
              <w:rPr>
                <w:sz w:val="12"/>
                <w:szCs w:val="12"/>
              </w:rPr>
            </w:pPr>
            <w:r w:rsidRPr="00B56231">
              <w:rPr>
                <w:sz w:val="12"/>
                <w:szCs w:val="12"/>
              </w:rPr>
              <w:t>775</w:t>
            </w:r>
          </w:p>
        </w:tc>
        <w:tc>
          <w:tcPr>
            <w:tcW w:w="444" w:type="dxa"/>
            <w:tcMar>
              <w:left w:w="85" w:type="dxa"/>
              <w:right w:w="85" w:type="dxa"/>
            </w:tcMar>
            <w:vAlign w:val="bottom"/>
          </w:tcPr>
          <w:p w14:paraId="1803474A" w14:textId="77777777" w:rsidR="0097515F" w:rsidRPr="00B56231" w:rsidRDefault="0097515F" w:rsidP="0014388D">
            <w:pPr>
              <w:pStyle w:val="TAR"/>
              <w:rPr>
                <w:sz w:val="12"/>
                <w:szCs w:val="12"/>
              </w:rPr>
            </w:pPr>
            <w:r w:rsidRPr="00B56231">
              <w:rPr>
                <w:sz w:val="12"/>
                <w:szCs w:val="12"/>
              </w:rPr>
              <w:t>377</w:t>
            </w:r>
          </w:p>
        </w:tc>
        <w:tc>
          <w:tcPr>
            <w:tcW w:w="444" w:type="dxa"/>
            <w:tcMar>
              <w:left w:w="85" w:type="dxa"/>
              <w:right w:w="85" w:type="dxa"/>
            </w:tcMar>
            <w:vAlign w:val="bottom"/>
          </w:tcPr>
          <w:p w14:paraId="50D28F97" w14:textId="77777777" w:rsidR="0097515F" w:rsidRPr="00B56231" w:rsidRDefault="0097515F" w:rsidP="0014388D">
            <w:pPr>
              <w:pStyle w:val="TAR"/>
              <w:rPr>
                <w:sz w:val="12"/>
                <w:szCs w:val="12"/>
              </w:rPr>
            </w:pPr>
            <w:r w:rsidRPr="00B56231">
              <w:rPr>
                <w:sz w:val="12"/>
                <w:szCs w:val="12"/>
              </w:rPr>
              <w:t>774</w:t>
            </w:r>
          </w:p>
        </w:tc>
        <w:tc>
          <w:tcPr>
            <w:tcW w:w="444" w:type="dxa"/>
            <w:tcMar>
              <w:left w:w="85" w:type="dxa"/>
              <w:right w:w="85" w:type="dxa"/>
            </w:tcMar>
            <w:vAlign w:val="bottom"/>
          </w:tcPr>
          <w:p w14:paraId="38DB660D" w14:textId="77777777" w:rsidR="0097515F" w:rsidRPr="00B56231" w:rsidRDefault="0097515F" w:rsidP="0014388D">
            <w:pPr>
              <w:pStyle w:val="TAR"/>
              <w:rPr>
                <w:sz w:val="12"/>
                <w:szCs w:val="12"/>
              </w:rPr>
            </w:pPr>
            <w:r w:rsidRPr="00B56231">
              <w:rPr>
                <w:sz w:val="12"/>
                <w:szCs w:val="12"/>
              </w:rPr>
              <w:t>378</w:t>
            </w:r>
          </w:p>
        </w:tc>
        <w:tc>
          <w:tcPr>
            <w:tcW w:w="444" w:type="dxa"/>
            <w:tcMar>
              <w:left w:w="85" w:type="dxa"/>
              <w:right w:w="85" w:type="dxa"/>
            </w:tcMar>
            <w:vAlign w:val="bottom"/>
          </w:tcPr>
          <w:p w14:paraId="53E6E487" w14:textId="77777777" w:rsidR="0097515F" w:rsidRPr="00B56231" w:rsidRDefault="0097515F" w:rsidP="0014388D">
            <w:pPr>
              <w:pStyle w:val="TAR"/>
              <w:rPr>
                <w:sz w:val="12"/>
                <w:szCs w:val="12"/>
              </w:rPr>
            </w:pPr>
            <w:r w:rsidRPr="00B56231">
              <w:rPr>
                <w:sz w:val="12"/>
                <w:szCs w:val="12"/>
              </w:rPr>
              <w:t>773</w:t>
            </w:r>
          </w:p>
        </w:tc>
        <w:tc>
          <w:tcPr>
            <w:tcW w:w="444" w:type="dxa"/>
            <w:tcMar>
              <w:left w:w="85" w:type="dxa"/>
              <w:right w:w="85" w:type="dxa"/>
            </w:tcMar>
            <w:vAlign w:val="bottom"/>
          </w:tcPr>
          <w:p w14:paraId="5BD9E6C8" w14:textId="77777777" w:rsidR="0097515F" w:rsidRPr="00B56231" w:rsidRDefault="0097515F" w:rsidP="0014388D">
            <w:pPr>
              <w:pStyle w:val="TAR"/>
              <w:rPr>
                <w:sz w:val="12"/>
                <w:szCs w:val="12"/>
              </w:rPr>
            </w:pPr>
            <w:r w:rsidRPr="00B56231">
              <w:rPr>
                <w:sz w:val="12"/>
                <w:szCs w:val="12"/>
              </w:rPr>
              <w:t>379</w:t>
            </w:r>
          </w:p>
        </w:tc>
        <w:tc>
          <w:tcPr>
            <w:tcW w:w="444" w:type="dxa"/>
            <w:tcMar>
              <w:left w:w="85" w:type="dxa"/>
              <w:right w:w="85" w:type="dxa"/>
            </w:tcMar>
            <w:vAlign w:val="bottom"/>
          </w:tcPr>
          <w:p w14:paraId="51777B65" w14:textId="77777777" w:rsidR="0097515F" w:rsidRPr="00B56231" w:rsidRDefault="0097515F" w:rsidP="0014388D">
            <w:pPr>
              <w:pStyle w:val="TAR"/>
              <w:rPr>
                <w:sz w:val="12"/>
                <w:szCs w:val="12"/>
              </w:rPr>
            </w:pPr>
            <w:r w:rsidRPr="00B56231">
              <w:rPr>
                <w:sz w:val="12"/>
                <w:szCs w:val="12"/>
              </w:rPr>
              <w:t>772</w:t>
            </w:r>
          </w:p>
        </w:tc>
        <w:tc>
          <w:tcPr>
            <w:tcW w:w="444" w:type="dxa"/>
            <w:tcMar>
              <w:left w:w="85" w:type="dxa"/>
              <w:right w:w="85" w:type="dxa"/>
            </w:tcMar>
            <w:vAlign w:val="bottom"/>
          </w:tcPr>
          <w:p w14:paraId="6FC5AB61" w14:textId="77777777" w:rsidR="0097515F" w:rsidRPr="00B56231" w:rsidRDefault="0097515F" w:rsidP="0014388D">
            <w:pPr>
              <w:pStyle w:val="TAR"/>
              <w:rPr>
                <w:sz w:val="12"/>
                <w:szCs w:val="12"/>
              </w:rPr>
            </w:pPr>
            <w:r w:rsidRPr="00B56231">
              <w:rPr>
                <w:sz w:val="12"/>
                <w:szCs w:val="12"/>
              </w:rPr>
              <w:t>380</w:t>
            </w:r>
          </w:p>
        </w:tc>
        <w:tc>
          <w:tcPr>
            <w:tcW w:w="444" w:type="dxa"/>
            <w:tcMar>
              <w:left w:w="85" w:type="dxa"/>
              <w:right w:w="85" w:type="dxa"/>
            </w:tcMar>
            <w:vAlign w:val="bottom"/>
          </w:tcPr>
          <w:p w14:paraId="0D4C9257" w14:textId="77777777" w:rsidR="0097515F" w:rsidRPr="00B56231" w:rsidRDefault="0097515F" w:rsidP="0014388D">
            <w:pPr>
              <w:pStyle w:val="TAR"/>
              <w:rPr>
                <w:sz w:val="12"/>
                <w:szCs w:val="12"/>
              </w:rPr>
            </w:pPr>
            <w:r w:rsidRPr="00B56231">
              <w:rPr>
                <w:sz w:val="12"/>
                <w:szCs w:val="12"/>
              </w:rPr>
              <w:t>771</w:t>
            </w:r>
          </w:p>
        </w:tc>
      </w:tr>
      <w:tr w:rsidR="0097515F" w:rsidRPr="00B56231" w14:paraId="7E5E88F2" w14:textId="77777777" w:rsidTr="0014388D">
        <w:trPr>
          <w:jc w:val="center"/>
        </w:trPr>
        <w:tc>
          <w:tcPr>
            <w:tcW w:w="761" w:type="dxa"/>
            <w:tcMar>
              <w:left w:w="85" w:type="dxa"/>
              <w:right w:w="85" w:type="dxa"/>
            </w:tcMar>
          </w:tcPr>
          <w:p w14:paraId="2D8B34DA" w14:textId="77777777" w:rsidR="0097515F" w:rsidRPr="00B56231" w:rsidRDefault="0097515F" w:rsidP="0014388D">
            <w:pPr>
              <w:pStyle w:val="TAL"/>
              <w:jc w:val="center"/>
              <w:rPr>
                <w:sz w:val="12"/>
                <w:szCs w:val="12"/>
              </w:rPr>
            </w:pPr>
            <w:r w:rsidRPr="00B56231">
              <w:rPr>
                <w:sz w:val="12"/>
                <w:szCs w:val="12"/>
              </w:rPr>
              <w:t>760-779</w:t>
            </w:r>
          </w:p>
        </w:tc>
        <w:tc>
          <w:tcPr>
            <w:tcW w:w="445" w:type="dxa"/>
            <w:tcMar>
              <w:left w:w="85" w:type="dxa"/>
              <w:right w:w="85" w:type="dxa"/>
            </w:tcMar>
            <w:vAlign w:val="bottom"/>
          </w:tcPr>
          <w:p w14:paraId="507761FE" w14:textId="77777777" w:rsidR="0097515F" w:rsidRPr="00B56231" w:rsidRDefault="0097515F" w:rsidP="0014388D">
            <w:pPr>
              <w:pStyle w:val="TAR"/>
              <w:rPr>
                <w:sz w:val="12"/>
                <w:szCs w:val="12"/>
              </w:rPr>
            </w:pPr>
            <w:r w:rsidRPr="00B56231">
              <w:rPr>
                <w:sz w:val="12"/>
                <w:szCs w:val="12"/>
              </w:rPr>
              <w:t>381</w:t>
            </w:r>
          </w:p>
        </w:tc>
        <w:tc>
          <w:tcPr>
            <w:tcW w:w="445" w:type="dxa"/>
            <w:tcMar>
              <w:left w:w="85" w:type="dxa"/>
              <w:right w:w="85" w:type="dxa"/>
            </w:tcMar>
            <w:vAlign w:val="bottom"/>
          </w:tcPr>
          <w:p w14:paraId="0EF71C1A" w14:textId="77777777" w:rsidR="0097515F" w:rsidRPr="00B56231" w:rsidRDefault="0097515F" w:rsidP="0014388D">
            <w:pPr>
              <w:pStyle w:val="TAR"/>
              <w:rPr>
                <w:sz w:val="12"/>
                <w:szCs w:val="12"/>
              </w:rPr>
            </w:pPr>
            <w:r w:rsidRPr="00B56231">
              <w:rPr>
                <w:sz w:val="12"/>
                <w:szCs w:val="12"/>
              </w:rPr>
              <w:t>770</w:t>
            </w:r>
          </w:p>
        </w:tc>
        <w:tc>
          <w:tcPr>
            <w:tcW w:w="445" w:type="dxa"/>
            <w:tcMar>
              <w:left w:w="85" w:type="dxa"/>
              <w:right w:w="85" w:type="dxa"/>
            </w:tcMar>
            <w:vAlign w:val="bottom"/>
          </w:tcPr>
          <w:p w14:paraId="38FDC838" w14:textId="77777777" w:rsidR="0097515F" w:rsidRPr="00B56231" w:rsidRDefault="0097515F" w:rsidP="0014388D">
            <w:pPr>
              <w:pStyle w:val="TAR"/>
              <w:rPr>
                <w:sz w:val="12"/>
                <w:szCs w:val="12"/>
              </w:rPr>
            </w:pPr>
            <w:r w:rsidRPr="00B56231">
              <w:rPr>
                <w:sz w:val="12"/>
                <w:szCs w:val="12"/>
              </w:rPr>
              <w:t>382</w:t>
            </w:r>
          </w:p>
        </w:tc>
        <w:tc>
          <w:tcPr>
            <w:tcW w:w="445" w:type="dxa"/>
            <w:tcMar>
              <w:left w:w="85" w:type="dxa"/>
              <w:right w:w="85" w:type="dxa"/>
            </w:tcMar>
            <w:vAlign w:val="bottom"/>
          </w:tcPr>
          <w:p w14:paraId="7AF6DDB6" w14:textId="77777777" w:rsidR="0097515F" w:rsidRPr="00B56231" w:rsidRDefault="0097515F" w:rsidP="0014388D">
            <w:pPr>
              <w:pStyle w:val="TAR"/>
              <w:rPr>
                <w:sz w:val="12"/>
                <w:szCs w:val="12"/>
              </w:rPr>
            </w:pPr>
            <w:r w:rsidRPr="00B56231">
              <w:rPr>
                <w:sz w:val="12"/>
                <w:szCs w:val="12"/>
              </w:rPr>
              <w:t>769</w:t>
            </w:r>
          </w:p>
        </w:tc>
        <w:tc>
          <w:tcPr>
            <w:tcW w:w="445" w:type="dxa"/>
            <w:tcMar>
              <w:left w:w="85" w:type="dxa"/>
              <w:right w:w="85" w:type="dxa"/>
            </w:tcMar>
            <w:vAlign w:val="bottom"/>
          </w:tcPr>
          <w:p w14:paraId="6BA4995C" w14:textId="77777777" w:rsidR="0097515F" w:rsidRPr="00B56231" w:rsidRDefault="0097515F" w:rsidP="0014388D">
            <w:pPr>
              <w:pStyle w:val="TAR"/>
              <w:rPr>
                <w:sz w:val="12"/>
                <w:szCs w:val="12"/>
              </w:rPr>
            </w:pPr>
            <w:r w:rsidRPr="00B56231">
              <w:rPr>
                <w:sz w:val="12"/>
                <w:szCs w:val="12"/>
              </w:rPr>
              <w:t>383</w:t>
            </w:r>
          </w:p>
        </w:tc>
        <w:tc>
          <w:tcPr>
            <w:tcW w:w="444" w:type="dxa"/>
            <w:tcMar>
              <w:left w:w="85" w:type="dxa"/>
              <w:right w:w="85" w:type="dxa"/>
            </w:tcMar>
            <w:vAlign w:val="bottom"/>
          </w:tcPr>
          <w:p w14:paraId="249C3D35" w14:textId="77777777" w:rsidR="0097515F" w:rsidRPr="00B56231" w:rsidRDefault="0097515F" w:rsidP="0014388D">
            <w:pPr>
              <w:pStyle w:val="TAR"/>
              <w:rPr>
                <w:sz w:val="12"/>
                <w:szCs w:val="12"/>
              </w:rPr>
            </w:pPr>
            <w:r w:rsidRPr="00B56231">
              <w:rPr>
                <w:sz w:val="12"/>
                <w:szCs w:val="12"/>
              </w:rPr>
              <w:t>768</w:t>
            </w:r>
          </w:p>
        </w:tc>
        <w:tc>
          <w:tcPr>
            <w:tcW w:w="444" w:type="dxa"/>
            <w:tcMar>
              <w:left w:w="85" w:type="dxa"/>
              <w:right w:w="85" w:type="dxa"/>
            </w:tcMar>
            <w:vAlign w:val="bottom"/>
          </w:tcPr>
          <w:p w14:paraId="18E4EB8E" w14:textId="77777777" w:rsidR="0097515F" w:rsidRPr="00B56231" w:rsidRDefault="0097515F" w:rsidP="0014388D">
            <w:pPr>
              <w:pStyle w:val="TAR"/>
              <w:rPr>
                <w:sz w:val="12"/>
                <w:szCs w:val="12"/>
              </w:rPr>
            </w:pPr>
            <w:r w:rsidRPr="00B56231">
              <w:rPr>
                <w:sz w:val="12"/>
                <w:szCs w:val="12"/>
              </w:rPr>
              <w:t>384</w:t>
            </w:r>
          </w:p>
        </w:tc>
        <w:tc>
          <w:tcPr>
            <w:tcW w:w="444" w:type="dxa"/>
            <w:tcMar>
              <w:left w:w="85" w:type="dxa"/>
              <w:right w:w="85" w:type="dxa"/>
            </w:tcMar>
            <w:vAlign w:val="bottom"/>
          </w:tcPr>
          <w:p w14:paraId="212D5D23" w14:textId="77777777" w:rsidR="0097515F" w:rsidRPr="00B56231" w:rsidRDefault="0097515F" w:rsidP="0014388D">
            <w:pPr>
              <w:pStyle w:val="TAR"/>
              <w:rPr>
                <w:sz w:val="12"/>
                <w:szCs w:val="12"/>
              </w:rPr>
            </w:pPr>
            <w:r w:rsidRPr="00B56231">
              <w:rPr>
                <w:sz w:val="12"/>
                <w:szCs w:val="12"/>
              </w:rPr>
              <w:t>767</w:t>
            </w:r>
          </w:p>
        </w:tc>
        <w:tc>
          <w:tcPr>
            <w:tcW w:w="444" w:type="dxa"/>
            <w:tcMar>
              <w:left w:w="85" w:type="dxa"/>
              <w:right w:w="85" w:type="dxa"/>
            </w:tcMar>
            <w:vAlign w:val="bottom"/>
          </w:tcPr>
          <w:p w14:paraId="645AC42E" w14:textId="77777777" w:rsidR="0097515F" w:rsidRPr="00B56231" w:rsidRDefault="0097515F" w:rsidP="0014388D">
            <w:pPr>
              <w:pStyle w:val="TAR"/>
              <w:rPr>
                <w:sz w:val="12"/>
                <w:szCs w:val="12"/>
              </w:rPr>
            </w:pPr>
            <w:r w:rsidRPr="00B56231">
              <w:rPr>
                <w:sz w:val="12"/>
                <w:szCs w:val="12"/>
              </w:rPr>
              <w:t>385</w:t>
            </w:r>
          </w:p>
        </w:tc>
        <w:tc>
          <w:tcPr>
            <w:tcW w:w="444" w:type="dxa"/>
            <w:tcMar>
              <w:left w:w="85" w:type="dxa"/>
              <w:right w:w="85" w:type="dxa"/>
            </w:tcMar>
            <w:vAlign w:val="bottom"/>
          </w:tcPr>
          <w:p w14:paraId="092508F5" w14:textId="77777777" w:rsidR="0097515F" w:rsidRPr="00B56231" w:rsidRDefault="0097515F" w:rsidP="0014388D">
            <w:pPr>
              <w:pStyle w:val="TAR"/>
              <w:rPr>
                <w:sz w:val="12"/>
                <w:szCs w:val="12"/>
              </w:rPr>
            </w:pPr>
            <w:r w:rsidRPr="00B56231">
              <w:rPr>
                <w:sz w:val="12"/>
                <w:szCs w:val="12"/>
              </w:rPr>
              <w:t>766</w:t>
            </w:r>
          </w:p>
        </w:tc>
        <w:tc>
          <w:tcPr>
            <w:tcW w:w="444" w:type="dxa"/>
            <w:tcMar>
              <w:left w:w="85" w:type="dxa"/>
              <w:right w:w="85" w:type="dxa"/>
            </w:tcMar>
            <w:vAlign w:val="bottom"/>
          </w:tcPr>
          <w:p w14:paraId="6CD55639" w14:textId="77777777" w:rsidR="0097515F" w:rsidRPr="00B56231" w:rsidRDefault="0097515F" w:rsidP="0014388D">
            <w:pPr>
              <w:pStyle w:val="TAR"/>
              <w:rPr>
                <w:sz w:val="12"/>
                <w:szCs w:val="12"/>
              </w:rPr>
            </w:pPr>
            <w:r w:rsidRPr="00B56231">
              <w:rPr>
                <w:sz w:val="12"/>
                <w:szCs w:val="12"/>
              </w:rPr>
              <w:t>386</w:t>
            </w:r>
          </w:p>
        </w:tc>
        <w:tc>
          <w:tcPr>
            <w:tcW w:w="444" w:type="dxa"/>
            <w:tcMar>
              <w:left w:w="85" w:type="dxa"/>
              <w:right w:w="85" w:type="dxa"/>
            </w:tcMar>
            <w:vAlign w:val="bottom"/>
          </w:tcPr>
          <w:p w14:paraId="4F59C3E3" w14:textId="77777777" w:rsidR="0097515F" w:rsidRPr="00B56231" w:rsidRDefault="0097515F" w:rsidP="0014388D">
            <w:pPr>
              <w:pStyle w:val="TAR"/>
              <w:rPr>
                <w:sz w:val="12"/>
                <w:szCs w:val="12"/>
              </w:rPr>
            </w:pPr>
            <w:r w:rsidRPr="00B56231">
              <w:rPr>
                <w:sz w:val="12"/>
                <w:szCs w:val="12"/>
              </w:rPr>
              <w:t>765</w:t>
            </w:r>
          </w:p>
        </w:tc>
        <w:tc>
          <w:tcPr>
            <w:tcW w:w="444" w:type="dxa"/>
            <w:tcMar>
              <w:left w:w="85" w:type="dxa"/>
              <w:right w:w="85" w:type="dxa"/>
            </w:tcMar>
            <w:vAlign w:val="bottom"/>
          </w:tcPr>
          <w:p w14:paraId="41BCCCFB" w14:textId="77777777" w:rsidR="0097515F" w:rsidRPr="00B56231" w:rsidRDefault="0097515F" w:rsidP="0014388D">
            <w:pPr>
              <w:pStyle w:val="TAR"/>
              <w:rPr>
                <w:sz w:val="12"/>
                <w:szCs w:val="12"/>
              </w:rPr>
            </w:pPr>
            <w:r w:rsidRPr="00B56231">
              <w:rPr>
                <w:sz w:val="12"/>
                <w:szCs w:val="12"/>
              </w:rPr>
              <w:t>387</w:t>
            </w:r>
          </w:p>
        </w:tc>
        <w:tc>
          <w:tcPr>
            <w:tcW w:w="444" w:type="dxa"/>
            <w:tcMar>
              <w:left w:w="85" w:type="dxa"/>
              <w:right w:w="85" w:type="dxa"/>
            </w:tcMar>
            <w:vAlign w:val="bottom"/>
          </w:tcPr>
          <w:p w14:paraId="03109A25" w14:textId="77777777" w:rsidR="0097515F" w:rsidRPr="00B56231" w:rsidRDefault="0097515F" w:rsidP="0014388D">
            <w:pPr>
              <w:pStyle w:val="TAR"/>
              <w:rPr>
                <w:sz w:val="12"/>
                <w:szCs w:val="12"/>
              </w:rPr>
            </w:pPr>
            <w:r w:rsidRPr="00B56231">
              <w:rPr>
                <w:sz w:val="12"/>
                <w:szCs w:val="12"/>
              </w:rPr>
              <w:t>764</w:t>
            </w:r>
          </w:p>
        </w:tc>
        <w:tc>
          <w:tcPr>
            <w:tcW w:w="444" w:type="dxa"/>
            <w:tcMar>
              <w:left w:w="85" w:type="dxa"/>
              <w:right w:w="85" w:type="dxa"/>
            </w:tcMar>
            <w:vAlign w:val="bottom"/>
          </w:tcPr>
          <w:p w14:paraId="2EF63291" w14:textId="77777777" w:rsidR="0097515F" w:rsidRPr="00B56231" w:rsidRDefault="0097515F" w:rsidP="0014388D">
            <w:pPr>
              <w:pStyle w:val="TAR"/>
              <w:rPr>
                <w:sz w:val="12"/>
                <w:szCs w:val="12"/>
              </w:rPr>
            </w:pPr>
            <w:r w:rsidRPr="00B56231">
              <w:rPr>
                <w:sz w:val="12"/>
                <w:szCs w:val="12"/>
              </w:rPr>
              <w:t>388</w:t>
            </w:r>
          </w:p>
        </w:tc>
        <w:tc>
          <w:tcPr>
            <w:tcW w:w="444" w:type="dxa"/>
            <w:tcMar>
              <w:left w:w="85" w:type="dxa"/>
              <w:right w:w="85" w:type="dxa"/>
            </w:tcMar>
            <w:vAlign w:val="bottom"/>
          </w:tcPr>
          <w:p w14:paraId="35FEB633" w14:textId="77777777" w:rsidR="0097515F" w:rsidRPr="00B56231" w:rsidRDefault="0097515F" w:rsidP="0014388D">
            <w:pPr>
              <w:pStyle w:val="TAR"/>
              <w:rPr>
                <w:sz w:val="12"/>
                <w:szCs w:val="12"/>
              </w:rPr>
            </w:pPr>
            <w:r w:rsidRPr="00B56231">
              <w:rPr>
                <w:sz w:val="12"/>
                <w:szCs w:val="12"/>
              </w:rPr>
              <w:t>763</w:t>
            </w:r>
          </w:p>
        </w:tc>
        <w:tc>
          <w:tcPr>
            <w:tcW w:w="444" w:type="dxa"/>
            <w:tcMar>
              <w:left w:w="85" w:type="dxa"/>
              <w:right w:w="85" w:type="dxa"/>
            </w:tcMar>
            <w:vAlign w:val="bottom"/>
          </w:tcPr>
          <w:p w14:paraId="07A0A4FD" w14:textId="77777777" w:rsidR="0097515F" w:rsidRPr="00B56231" w:rsidRDefault="0097515F" w:rsidP="0014388D">
            <w:pPr>
              <w:pStyle w:val="TAR"/>
              <w:rPr>
                <w:sz w:val="12"/>
                <w:szCs w:val="12"/>
              </w:rPr>
            </w:pPr>
            <w:r w:rsidRPr="00B56231">
              <w:rPr>
                <w:sz w:val="12"/>
                <w:szCs w:val="12"/>
              </w:rPr>
              <w:t>389</w:t>
            </w:r>
          </w:p>
        </w:tc>
        <w:tc>
          <w:tcPr>
            <w:tcW w:w="444" w:type="dxa"/>
            <w:tcMar>
              <w:left w:w="85" w:type="dxa"/>
              <w:right w:w="85" w:type="dxa"/>
            </w:tcMar>
            <w:vAlign w:val="bottom"/>
          </w:tcPr>
          <w:p w14:paraId="38E624F3" w14:textId="77777777" w:rsidR="0097515F" w:rsidRPr="00B56231" w:rsidRDefault="0097515F" w:rsidP="0014388D">
            <w:pPr>
              <w:pStyle w:val="TAR"/>
              <w:rPr>
                <w:sz w:val="12"/>
                <w:szCs w:val="12"/>
              </w:rPr>
            </w:pPr>
            <w:r w:rsidRPr="00B56231">
              <w:rPr>
                <w:sz w:val="12"/>
                <w:szCs w:val="12"/>
              </w:rPr>
              <w:t>762</w:t>
            </w:r>
          </w:p>
        </w:tc>
        <w:tc>
          <w:tcPr>
            <w:tcW w:w="444" w:type="dxa"/>
            <w:tcMar>
              <w:left w:w="85" w:type="dxa"/>
              <w:right w:w="85" w:type="dxa"/>
            </w:tcMar>
            <w:vAlign w:val="bottom"/>
          </w:tcPr>
          <w:p w14:paraId="70244A1A" w14:textId="77777777" w:rsidR="0097515F" w:rsidRPr="00B56231" w:rsidRDefault="0097515F" w:rsidP="0014388D">
            <w:pPr>
              <w:pStyle w:val="TAR"/>
              <w:rPr>
                <w:sz w:val="12"/>
                <w:szCs w:val="12"/>
              </w:rPr>
            </w:pPr>
            <w:r w:rsidRPr="00B56231">
              <w:rPr>
                <w:sz w:val="12"/>
                <w:szCs w:val="12"/>
              </w:rPr>
              <w:t>390</w:t>
            </w:r>
          </w:p>
        </w:tc>
        <w:tc>
          <w:tcPr>
            <w:tcW w:w="444" w:type="dxa"/>
            <w:tcMar>
              <w:left w:w="85" w:type="dxa"/>
              <w:right w:w="85" w:type="dxa"/>
            </w:tcMar>
            <w:vAlign w:val="bottom"/>
          </w:tcPr>
          <w:p w14:paraId="3B3BC0C1" w14:textId="77777777" w:rsidR="0097515F" w:rsidRPr="00B56231" w:rsidRDefault="0097515F" w:rsidP="0014388D">
            <w:pPr>
              <w:pStyle w:val="TAR"/>
              <w:rPr>
                <w:sz w:val="12"/>
                <w:szCs w:val="12"/>
              </w:rPr>
            </w:pPr>
            <w:r w:rsidRPr="00B56231">
              <w:rPr>
                <w:sz w:val="12"/>
                <w:szCs w:val="12"/>
              </w:rPr>
              <w:t>761</w:t>
            </w:r>
          </w:p>
        </w:tc>
      </w:tr>
      <w:tr w:rsidR="0097515F" w:rsidRPr="00B56231" w14:paraId="0A1149D5" w14:textId="77777777" w:rsidTr="0014388D">
        <w:trPr>
          <w:jc w:val="center"/>
        </w:trPr>
        <w:tc>
          <w:tcPr>
            <w:tcW w:w="761" w:type="dxa"/>
            <w:tcMar>
              <w:left w:w="85" w:type="dxa"/>
              <w:right w:w="85" w:type="dxa"/>
            </w:tcMar>
          </w:tcPr>
          <w:p w14:paraId="0BB8AE25" w14:textId="77777777" w:rsidR="0097515F" w:rsidRPr="00B56231" w:rsidRDefault="0097515F" w:rsidP="0014388D">
            <w:pPr>
              <w:pStyle w:val="TAL"/>
              <w:jc w:val="center"/>
              <w:rPr>
                <w:sz w:val="12"/>
                <w:szCs w:val="12"/>
              </w:rPr>
            </w:pPr>
            <w:r w:rsidRPr="00B56231">
              <w:rPr>
                <w:sz w:val="12"/>
                <w:szCs w:val="12"/>
              </w:rPr>
              <w:t>780-799</w:t>
            </w:r>
          </w:p>
        </w:tc>
        <w:tc>
          <w:tcPr>
            <w:tcW w:w="445" w:type="dxa"/>
            <w:tcMar>
              <w:left w:w="85" w:type="dxa"/>
              <w:right w:w="85" w:type="dxa"/>
            </w:tcMar>
            <w:vAlign w:val="bottom"/>
          </w:tcPr>
          <w:p w14:paraId="46FD693A" w14:textId="77777777" w:rsidR="0097515F" w:rsidRPr="00B56231" w:rsidRDefault="0097515F" w:rsidP="0014388D">
            <w:pPr>
              <w:pStyle w:val="TAR"/>
              <w:rPr>
                <w:sz w:val="12"/>
                <w:szCs w:val="12"/>
              </w:rPr>
            </w:pPr>
            <w:r w:rsidRPr="00B56231">
              <w:rPr>
                <w:sz w:val="12"/>
                <w:szCs w:val="12"/>
              </w:rPr>
              <w:t>391</w:t>
            </w:r>
          </w:p>
        </w:tc>
        <w:tc>
          <w:tcPr>
            <w:tcW w:w="445" w:type="dxa"/>
            <w:tcMar>
              <w:left w:w="85" w:type="dxa"/>
              <w:right w:w="85" w:type="dxa"/>
            </w:tcMar>
            <w:vAlign w:val="bottom"/>
          </w:tcPr>
          <w:p w14:paraId="02BAC139" w14:textId="77777777" w:rsidR="0097515F" w:rsidRPr="00B56231" w:rsidRDefault="0097515F" w:rsidP="0014388D">
            <w:pPr>
              <w:pStyle w:val="TAR"/>
              <w:rPr>
                <w:sz w:val="12"/>
                <w:szCs w:val="12"/>
              </w:rPr>
            </w:pPr>
            <w:r w:rsidRPr="00B56231">
              <w:rPr>
                <w:sz w:val="12"/>
                <w:szCs w:val="12"/>
              </w:rPr>
              <w:t>760</w:t>
            </w:r>
          </w:p>
        </w:tc>
        <w:tc>
          <w:tcPr>
            <w:tcW w:w="445" w:type="dxa"/>
            <w:tcMar>
              <w:left w:w="85" w:type="dxa"/>
              <w:right w:w="85" w:type="dxa"/>
            </w:tcMar>
            <w:vAlign w:val="bottom"/>
          </w:tcPr>
          <w:p w14:paraId="51935171" w14:textId="77777777" w:rsidR="0097515F" w:rsidRPr="00B56231" w:rsidRDefault="0097515F" w:rsidP="0014388D">
            <w:pPr>
              <w:pStyle w:val="TAR"/>
              <w:rPr>
                <w:sz w:val="12"/>
                <w:szCs w:val="12"/>
              </w:rPr>
            </w:pPr>
            <w:r w:rsidRPr="00B56231">
              <w:rPr>
                <w:sz w:val="12"/>
                <w:szCs w:val="12"/>
              </w:rPr>
              <w:t>392</w:t>
            </w:r>
          </w:p>
        </w:tc>
        <w:tc>
          <w:tcPr>
            <w:tcW w:w="445" w:type="dxa"/>
            <w:tcMar>
              <w:left w:w="85" w:type="dxa"/>
              <w:right w:w="85" w:type="dxa"/>
            </w:tcMar>
            <w:vAlign w:val="bottom"/>
          </w:tcPr>
          <w:p w14:paraId="1BA83C90" w14:textId="77777777" w:rsidR="0097515F" w:rsidRPr="00B56231" w:rsidRDefault="0097515F" w:rsidP="0014388D">
            <w:pPr>
              <w:pStyle w:val="TAR"/>
              <w:rPr>
                <w:sz w:val="12"/>
                <w:szCs w:val="12"/>
              </w:rPr>
            </w:pPr>
            <w:r w:rsidRPr="00B56231">
              <w:rPr>
                <w:sz w:val="12"/>
                <w:szCs w:val="12"/>
              </w:rPr>
              <w:t>759</w:t>
            </w:r>
          </w:p>
        </w:tc>
        <w:tc>
          <w:tcPr>
            <w:tcW w:w="445" w:type="dxa"/>
            <w:tcMar>
              <w:left w:w="85" w:type="dxa"/>
              <w:right w:w="85" w:type="dxa"/>
            </w:tcMar>
            <w:vAlign w:val="bottom"/>
          </w:tcPr>
          <w:p w14:paraId="202828FF" w14:textId="77777777" w:rsidR="0097515F" w:rsidRPr="00B56231" w:rsidRDefault="0097515F" w:rsidP="0014388D">
            <w:pPr>
              <w:pStyle w:val="TAR"/>
              <w:rPr>
                <w:sz w:val="12"/>
                <w:szCs w:val="12"/>
              </w:rPr>
            </w:pPr>
            <w:r w:rsidRPr="00B56231">
              <w:rPr>
                <w:sz w:val="12"/>
                <w:szCs w:val="12"/>
              </w:rPr>
              <w:t>393</w:t>
            </w:r>
          </w:p>
        </w:tc>
        <w:tc>
          <w:tcPr>
            <w:tcW w:w="444" w:type="dxa"/>
            <w:tcMar>
              <w:left w:w="85" w:type="dxa"/>
              <w:right w:w="85" w:type="dxa"/>
            </w:tcMar>
            <w:vAlign w:val="bottom"/>
          </w:tcPr>
          <w:p w14:paraId="3FB97975" w14:textId="77777777" w:rsidR="0097515F" w:rsidRPr="00B56231" w:rsidRDefault="0097515F" w:rsidP="0014388D">
            <w:pPr>
              <w:pStyle w:val="TAR"/>
              <w:rPr>
                <w:sz w:val="12"/>
                <w:szCs w:val="12"/>
              </w:rPr>
            </w:pPr>
            <w:r w:rsidRPr="00B56231">
              <w:rPr>
                <w:sz w:val="12"/>
                <w:szCs w:val="12"/>
              </w:rPr>
              <w:t>758</w:t>
            </w:r>
          </w:p>
        </w:tc>
        <w:tc>
          <w:tcPr>
            <w:tcW w:w="444" w:type="dxa"/>
            <w:tcMar>
              <w:left w:w="85" w:type="dxa"/>
              <w:right w:w="85" w:type="dxa"/>
            </w:tcMar>
            <w:vAlign w:val="bottom"/>
          </w:tcPr>
          <w:p w14:paraId="49754788" w14:textId="77777777" w:rsidR="0097515F" w:rsidRPr="00B56231" w:rsidRDefault="0097515F" w:rsidP="0014388D">
            <w:pPr>
              <w:pStyle w:val="TAR"/>
              <w:rPr>
                <w:sz w:val="12"/>
                <w:szCs w:val="12"/>
              </w:rPr>
            </w:pPr>
            <w:r w:rsidRPr="00B56231">
              <w:rPr>
                <w:sz w:val="12"/>
                <w:szCs w:val="12"/>
              </w:rPr>
              <w:t>394</w:t>
            </w:r>
          </w:p>
        </w:tc>
        <w:tc>
          <w:tcPr>
            <w:tcW w:w="444" w:type="dxa"/>
            <w:tcMar>
              <w:left w:w="85" w:type="dxa"/>
              <w:right w:w="85" w:type="dxa"/>
            </w:tcMar>
            <w:vAlign w:val="bottom"/>
          </w:tcPr>
          <w:p w14:paraId="334617EE" w14:textId="77777777" w:rsidR="0097515F" w:rsidRPr="00B56231" w:rsidRDefault="0097515F" w:rsidP="0014388D">
            <w:pPr>
              <w:pStyle w:val="TAR"/>
              <w:rPr>
                <w:sz w:val="12"/>
                <w:szCs w:val="12"/>
              </w:rPr>
            </w:pPr>
            <w:r w:rsidRPr="00B56231">
              <w:rPr>
                <w:sz w:val="12"/>
                <w:szCs w:val="12"/>
              </w:rPr>
              <w:t>757</w:t>
            </w:r>
          </w:p>
        </w:tc>
        <w:tc>
          <w:tcPr>
            <w:tcW w:w="444" w:type="dxa"/>
            <w:tcMar>
              <w:left w:w="85" w:type="dxa"/>
              <w:right w:w="85" w:type="dxa"/>
            </w:tcMar>
            <w:vAlign w:val="bottom"/>
          </w:tcPr>
          <w:p w14:paraId="2310D20A" w14:textId="77777777" w:rsidR="0097515F" w:rsidRPr="00B56231" w:rsidRDefault="0097515F" w:rsidP="0014388D">
            <w:pPr>
              <w:pStyle w:val="TAR"/>
              <w:rPr>
                <w:sz w:val="12"/>
                <w:szCs w:val="12"/>
              </w:rPr>
            </w:pPr>
            <w:r w:rsidRPr="00B56231">
              <w:rPr>
                <w:sz w:val="12"/>
                <w:szCs w:val="12"/>
              </w:rPr>
              <w:t>395</w:t>
            </w:r>
          </w:p>
        </w:tc>
        <w:tc>
          <w:tcPr>
            <w:tcW w:w="444" w:type="dxa"/>
            <w:tcMar>
              <w:left w:w="85" w:type="dxa"/>
              <w:right w:w="85" w:type="dxa"/>
            </w:tcMar>
            <w:vAlign w:val="bottom"/>
          </w:tcPr>
          <w:p w14:paraId="57569589" w14:textId="77777777" w:rsidR="0097515F" w:rsidRPr="00B56231" w:rsidRDefault="0097515F" w:rsidP="0014388D">
            <w:pPr>
              <w:pStyle w:val="TAR"/>
              <w:rPr>
                <w:sz w:val="12"/>
                <w:szCs w:val="12"/>
              </w:rPr>
            </w:pPr>
            <w:r w:rsidRPr="00B56231">
              <w:rPr>
                <w:sz w:val="12"/>
                <w:szCs w:val="12"/>
              </w:rPr>
              <w:t>756</w:t>
            </w:r>
          </w:p>
        </w:tc>
        <w:tc>
          <w:tcPr>
            <w:tcW w:w="444" w:type="dxa"/>
            <w:tcMar>
              <w:left w:w="85" w:type="dxa"/>
              <w:right w:w="85" w:type="dxa"/>
            </w:tcMar>
            <w:vAlign w:val="bottom"/>
          </w:tcPr>
          <w:p w14:paraId="2FB382AF" w14:textId="77777777" w:rsidR="0097515F" w:rsidRPr="00B56231" w:rsidRDefault="0097515F" w:rsidP="0014388D">
            <w:pPr>
              <w:pStyle w:val="TAR"/>
              <w:rPr>
                <w:sz w:val="12"/>
                <w:szCs w:val="12"/>
              </w:rPr>
            </w:pPr>
            <w:r w:rsidRPr="00B56231">
              <w:rPr>
                <w:sz w:val="12"/>
                <w:szCs w:val="12"/>
              </w:rPr>
              <w:t>396</w:t>
            </w:r>
          </w:p>
        </w:tc>
        <w:tc>
          <w:tcPr>
            <w:tcW w:w="444" w:type="dxa"/>
            <w:tcMar>
              <w:left w:w="85" w:type="dxa"/>
              <w:right w:w="85" w:type="dxa"/>
            </w:tcMar>
            <w:vAlign w:val="bottom"/>
          </w:tcPr>
          <w:p w14:paraId="14A94C38" w14:textId="77777777" w:rsidR="0097515F" w:rsidRPr="00B56231" w:rsidRDefault="0097515F" w:rsidP="0014388D">
            <w:pPr>
              <w:pStyle w:val="TAR"/>
              <w:rPr>
                <w:sz w:val="12"/>
                <w:szCs w:val="12"/>
              </w:rPr>
            </w:pPr>
            <w:r w:rsidRPr="00B56231">
              <w:rPr>
                <w:sz w:val="12"/>
                <w:szCs w:val="12"/>
              </w:rPr>
              <w:t>755</w:t>
            </w:r>
          </w:p>
        </w:tc>
        <w:tc>
          <w:tcPr>
            <w:tcW w:w="444" w:type="dxa"/>
            <w:tcMar>
              <w:left w:w="85" w:type="dxa"/>
              <w:right w:w="85" w:type="dxa"/>
            </w:tcMar>
            <w:vAlign w:val="bottom"/>
          </w:tcPr>
          <w:p w14:paraId="3DDDAF40" w14:textId="77777777" w:rsidR="0097515F" w:rsidRPr="00B56231" w:rsidRDefault="0097515F" w:rsidP="0014388D">
            <w:pPr>
              <w:pStyle w:val="TAR"/>
              <w:rPr>
                <w:sz w:val="12"/>
                <w:szCs w:val="12"/>
              </w:rPr>
            </w:pPr>
            <w:r w:rsidRPr="00B56231">
              <w:rPr>
                <w:sz w:val="12"/>
                <w:szCs w:val="12"/>
              </w:rPr>
              <w:t>397</w:t>
            </w:r>
          </w:p>
        </w:tc>
        <w:tc>
          <w:tcPr>
            <w:tcW w:w="444" w:type="dxa"/>
            <w:tcMar>
              <w:left w:w="85" w:type="dxa"/>
              <w:right w:w="85" w:type="dxa"/>
            </w:tcMar>
            <w:vAlign w:val="bottom"/>
          </w:tcPr>
          <w:p w14:paraId="7C98F8D9" w14:textId="77777777" w:rsidR="0097515F" w:rsidRPr="00B56231" w:rsidRDefault="0097515F" w:rsidP="0014388D">
            <w:pPr>
              <w:pStyle w:val="TAR"/>
              <w:rPr>
                <w:sz w:val="12"/>
                <w:szCs w:val="12"/>
              </w:rPr>
            </w:pPr>
            <w:r w:rsidRPr="00B56231">
              <w:rPr>
                <w:sz w:val="12"/>
                <w:szCs w:val="12"/>
              </w:rPr>
              <w:t>754</w:t>
            </w:r>
          </w:p>
        </w:tc>
        <w:tc>
          <w:tcPr>
            <w:tcW w:w="444" w:type="dxa"/>
            <w:tcMar>
              <w:left w:w="85" w:type="dxa"/>
              <w:right w:w="85" w:type="dxa"/>
            </w:tcMar>
            <w:vAlign w:val="bottom"/>
          </w:tcPr>
          <w:p w14:paraId="138F8B6E" w14:textId="77777777" w:rsidR="0097515F" w:rsidRPr="00B56231" w:rsidRDefault="0097515F" w:rsidP="0014388D">
            <w:pPr>
              <w:pStyle w:val="TAR"/>
              <w:rPr>
                <w:sz w:val="12"/>
                <w:szCs w:val="12"/>
              </w:rPr>
            </w:pPr>
            <w:r w:rsidRPr="00B56231">
              <w:rPr>
                <w:sz w:val="12"/>
                <w:szCs w:val="12"/>
              </w:rPr>
              <w:t>398</w:t>
            </w:r>
          </w:p>
        </w:tc>
        <w:tc>
          <w:tcPr>
            <w:tcW w:w="444" w:type="dxa"/>
            <w:tcMar>
              <w:left w:w="85" w:type="dxa"/>
              <w:right w:w="85" w:type="dxa"/>
            </w:tcMar>
            <w:vAlign w:val="bottom"/>
          </w:tcPr>
          <w:p w14:paraId="04E4B256" w14:textId="77777777" w:rsidR="0097515F" w:rsidRPr="00B56231" w:rsidRDefault="0097515F" w:rsidP="0014388D">
            <w:pPr>
              <w:pStyle w:val="TAR"/>
              <w:rPr>
                <w:sz w:val="12"/>
                <w:szCs w:val="12"/>
              </w:rPr>
            </w:pPr>
            <w:r w:rsidRPr="00B56231">
              <w:rPr>
                <w:sz w:val="12"/>
                <w:szCs w:val="12"/>
              </w:rPr>
              <w:t>753</w:t>
            </w:r>
          </w:p>
        </w:tc>
        <w:tc>
          <w:tcPr>
            <w:tcW w:w="444" w:type="dxa"/>
            <w:tcMar>
              <w:left w:w="85" w:type="dxa"/>
              <w:right w:w="85" w:type="dxa"/>
            </w:tcMar>
            <w:vAlign w:val="bottom"/>
          </w:tcPr>
          <w:p w14:paraId="549A49A2" w14:textId="77777777" w:rsidR="0097515F" w:rsidRPr="00B56231" w:rsidRDefault="0097515F" w:rsidP="0014388D">
            <w:pPr>
              <w:pStyle w:val="TAR"/>
              <w:rPr>
                <w:sz w:val="12"/>
                <w:szCs w:val="12"/>
              </w:rPr>
            </w:pPr>
            <w:r w:rsidRPr="00B56231">
              <w:rPr>
                <w:sz w:val="12"/>
                <w:szCs w:val="12"/>
              </w:rPr>
              <w:t>399</w:t>
            </w:r>
          </w:p>
        </w:tc>
        <w:tc>
          <w:tcPr>
            <w:tcW w:w="444" w:type="dxa"/>
            <w:tcMar>
              <w:left w:w="85" w:type="dxa"/>
              <w:right w:w="85" w:type="dxa"/>
            </w:tcMar>
            <w:vAlign w:val="bottom"/>
          </w:tcPr>
          <w:p w14:paraId="3E07B520" w14:textId="77777777" w:rsidR="0097515F" w:rsidRPr="00B56231" w:rsidRDefault="0097515F" w:rsidP="0014388D">
            <w:pPr>
              <w:pStyle w:val="TAR"/>
              <w:rPr>
                <w:sz w:val="12"/>
                <w:szCs w:val="12"/>
              </w:rPr>
            </w:pPr>
            <w:r w:rsidRPr="00B56231">
              <w:rPr>
                <w:sz w:val="12"/>
                <w:szCs w:val="12"/>
              </w:rPr>
              <w:t>752</w:t>
            </w:r>
          </w:p>
        </w:tc>
        <w:tc>
          <w:tcPr>
            <w:tcW w:w="444" w:type="dxa"/>
            <w:tcMar>
              <w:left w:w="85" w:type="dxa"/>
              <w:right w:w="85" w:type="dxa"/>
            </w:tcMar>
            <w:vAlign w:val="bottom"/>
          </w:tcPr>
          <w:p w14:paraId="48BC6E55" w14:textId="77777777" w:rsidR="0097515F" w:rsidRPr="00B56231" w:rsidRDefault="0097515F" w:rsidP="0014388D">
            <w:pPr>
              <w:pStyle w:val="TAR"/>
              <w:rPr>
                <w:sz w:val="12"/>
                <w:szCs w:val="12"/>
              </w:rPr>
            </w:pPr>
            <w:r w:rsidRPr="00B56231">
              <w:rPr>
                <w:sz w:val="12"/>
                <w:szCs w:val="12"/>
              </w:rPr>
              <w:t>400</w:t>
            </w:r>
          </w:p>
        </w:tc>
        <w:tc>
          <w:tcPr>
            <w:tcW w:w="444" w:type="dxa"/>
            <w:tcMar>
              <w:left w:w="85" w:type="dxa"/>
              <w:right w:w="85" w:type="dxa"/>
            </w:tcMar>
            <w:vAlign w:val="bottom"/>
          </w:tcPr>
          <w:p w14:paraId="7FE18752" w14:textId="77777777" w:rsidR="0097515F" w:rsidRPr="00B56231" w:rsidRDefault="0097515F" w:rsidP="0014388D">
            <w:pPr>
              <w:pStyle w:val="TAR"/>
              <w:rPr>
                <w:sz w:val="12"/>
                <w:szCs w:val="12"/>
              </w:rPr>
            </w:pPr>
            <w:r w:rsidRPr="00B56231">
              <w:rPr>
                <w:sz w:val="12"/>
                <w:szCs w:val="12"/>
              </w:rPr>
              <w:t>751</w:t>
            </w:r>
          </w:p>
        </w:tc>
      </w:tr>
      <w:tr w:rsidR="0097515F" w:rsidRPr="00B56231" w14:paraId="3B595CB4" w14:textId="77777777" w:rsidTr="0014388D">
        <w:trPr>
          <w:jc w:val="center"/>
        </w:trPr>
        <w:tc>
          <w:tcPr>
            <w:tcW w:w="761" w:type="dxa"/>
            <w:tcMar>
              <w:left w:w="85" w:type="dxa"/>
              <w:right w:w="85" w:type="dxa"/>
            </w:tcMar>
          </w:tcPr>
          <w:p w14:paraId="544A195D" w14:textId="77777777" w:rsidR="0097515F" w:rsidRPr="00B56231" w:rsidRDefault="0097515F" w:rsidP="0014388D">
            <w:pPr>
              <w:pStyle w:val="TAL"/>
              <w:jc w:val="center"/>
              <w:rPr>
                <w:sz w:val="12"/>
                <w:szCs w:val="12"/>
              </w:rPr>
            </w:pPr>
            <w:r w:rsidRPr="00B56231">
              <w:rPr>
                <w:sz w:val="12"/>
                <w:szCs w:val="12"/>
              </w:rPr>
              <w:t>800-819</w:t>
            </w:r>
          </w:p>
        </w:tc>
        <w:tc>
          <w:tcPr>
            <w:tcW w:w="445" w:type="dxa"/>
            <w:tcMar>
              <w:left w:w="85" w:type="dxa"/>
              <w:right w:w="85" w:type="dxa"/>
            </w:tcMar>
            <w:vAlign w:val="bottom"/>
          </w:tcPr>
          <w:p w14:paraId="39BBEC56" w14:textId="77777777" w:rsidR="0097515F" w:rsidRPr="00B56231" w:rsidRDefault="0097515F" w:rsidP="0014388D">
            <w:pPr>
              <w:pStyle w:val="TAR"/>
              <w:rPr>
                <w:sz w:val="12"/>
                <w:szCs w:val="12"/>
              </w:rPr>
            </w:pPr>
            <w:r w:rsidRPr="00B56231">
              <w:rPr>
                <w:sz w:val="12"/>
                <w:szCs w:val="12"/>
              </w:rPr>
              <w:t>401</w:t>
            </w:r>
          </w:p>
        </w:tc>
        <w:tc>
          <w:tcPr>
            <w:tcW w:w="445" w:type="dxa"/>
            <w:tcMar>
              <w:left w:w="85" w:type="dxa"/>
              <w:right w:w="85" w:type="dxa"/>
            </w:tcMar>
            <w:vAlign w:val="bottom"/>
          </w:tcPr>
          <w:p w14:paraId="79667A21" w14:textId="77777777" w:rsidR="0097515F" w:rsidRPr="00B56231" w:rsidRDefault="0097515F" w:rsidP="0014388D">
            <w:pPr>
              <w:pStyle w:val="TAR"/>
              <w:rPr>
                <w:sz w:val="12"/>
                <w:szCs w:val="12"/>
              </w:rPr>
            </w:pPr>
            <w:r w:rsidRPr="00B56231">
              <w:rPr>
                <w:sz w:val="12"/>
                <w:szCs w:val="12"/>
              </w:rPr>
              <w:t>750</w:t>
            </w:r>
          </w:p>
        </w:tc>
        <w:tc>
          <w:tcPr>
            <w:tcW w:w="445" w:type="dxa"/>
            <w:tcMar>
              <w:left w:w="85" w:type="dxa"/>
              <w:right w:w="85" w:type="dxa"/>
            </w:tcMar>
            <w:vAlign w:val="bottom"/>
          </w:tcPr>
          <w:p w14:paraId="6B682A7D" w14:textId="77777777" w:rsidR="0097515F" w:rsidRPr="00B56231" w:rsidRDefault="0097515F" w:rsidP="0014388D">
            <w:pPr>
              <w:pStyle w:val="TAR"/>
              <w:rPr>
                <w:sz w:val="12"/>
                <w:szCs w:val="12"/>
              </w:rPr>
            </w:pPr>
            <w:r w:rsidRPr="00B56231">
              <w:rPr>
                <w:sz w:val="12"/>
                <w:szCs w:val="12"/>
              </w:rPr>
              <w:t>402</w:t>
            </w:r>
          </w:p>
        </w:tc>
        <w:tc>
          <w:tcPr>
            <w:tcW w:w="445" w:type="dxa"/>
            <w:tcMar>
              <w:left w:w="85" w:type="dxa"/>
              <w:right w:w="85" w:type="dxa"/>
            </w:tcMar>
            <w:vAlign w:val="bottom"/>
          </w:tcPr>
          <w:p w14:paraId="1632E9D6" w14:textId="77777777" w:rsidR="0097515F" w:rsidRPr="00B56231" w:rsidRDefault="0097515F" w:rsidP="0014388D">
            <w:pPr>
              <w:pStyle w:val="TAR"/>
              <w:rPr>
                <w:sz w:val="12"/>
                <w:szCs w:val="12"/>
              </w:rPr>
            </w:pPr>
            <w:r w:rsidRPr="00B56231">
              <w:rPr>
                <w:sz w:val="12"/>
                <w:szCs w:val="12"/>
              </w:rPr>
              <w:t>749</w:t>
            </w:r>
          </w:p>
        </w:tc>
        <w:tc>
          <w:tcPr>
            <w:tcW w:w="445" w:type="dxa"/>
            <w:tcMar>
              <w:left w:w="85" w:type="dxa"/>
              <w:right w:w="85" w:type="dxa"/>
            </w:tcMar>
            <w:vAlign w:val="bottom"/>
          </w:tcPr>
          <w:p w14:paraId="3A4163ED" w14:textId="77777777" w:rsidR="0097515F" w:rsidRPr="00B56231" w:rsidRDefault="0097515F" w:rsidP="0014388D">
            <w:pPr>
              <w:pStyle w:val="TAR"/>
              <w:rPr>
                <w:sz w:val="12"/>
                <w:szCs w:val="12"/>
              </w:rPr>
            </w:pPr>
            <w:r w:rsidRPr="00B56231">
              <w:rPr>
                <w:sz w:val="12"/>
                <w:szCs w:val="12"/>
              </w:rPr>
              <w:t>403</w:t>
            </w:r>
          </w:p>
        </w:tc>
        <w:tc>
          <w:tcPr>
            <w:tcW w:w="444" w:type="dxa"/>
            <w:tcMar>
              <w:left w:w="85" w:type="dxa"/>
              <w:right w:w="85" w:type="dxa"/>
            </w:tcMar>
            <w:vAlign w:val="bottom"/>
          </w:tcPr>
          <w:p w14:paraId="79A342E0" w14:textId="77777777" w:rsidR="0097515F" w:rsidRPr="00B56231" w:rsidRDefault="0097515F" w:rsidP="0014388D">
            <w:pPr>
              <w:pStyle w:val="TAR"/>
              <w:rPr>
                <w:sz w:val="12"/>
                <w:szCs w:val="12"/>
              </w:rPr>
            </w:pPr>
            <w:r w:rsidRPr="00B56231">
              <w:rPr>
                <w:sz w:val="12"/>
                <w:szCs w:val="12"/>
              </w:rPr>
              <w:t>748</w:t>
            </w:r>
          </w:p>
        </w:tc>
        <w:tc>
          <w:tcPr>
            <w:tcW w:w="444" w:type="dxa"/>
            <w:tcMar>
              <w:left w:w="85" w:type="dxa"/>
              <w:right w:w="85" w:type="dxa"/>
            </w:tcMar>
            <w:vAlign w:val="bottom"/>
          </w:tcPr>
          <w:p w14:paraId="07498C08" w14:textId="77777777" w:rsidR="0097515F" w:rsidRPr="00B56231" w:rsidRDefault="0097515F" w:rsidP="0014388D">
            <w:pPr>
              <w:pStyle w:val="TAR"/>
              <w:rPr>
                <w:sz w:val="12"/>
                <w:szCs w:val="12"/>
              </w:rPr>
            </w:pPr>
            <w:r w:rsidRPr="00B56231">
              <w:rPr>
                <w:sz w:val="12"/>
                <w:szCs w:val="12"/>
              </w:rPr>
              <w:t>404</w:t>
            </w:r>
          </w:p>
        </w:tc>
        <w:tc>
          <w:tcPr>
            <w:tcW w:w="444" w:type="dxa"/>
            <w:tcMar>
              <w:left w:w="85" w:type="dxa"/>
              <w:right w:w="85" w:type="dxa"/>
            </w:tcMar>
            <w:vAlign w:val="bottom"/>
          </w:tcPr>
          <w:p w14:paraId="2B8DBDBD" w14:textId="77777777" w:rsidR="0097515F" w:rsidRPr="00B56231" w:rsidRDefault="0097515F" w:rsidP="0014388D">
            <w:pPr>
              <w:pStyle w:val="TAR"/>
              <w:rPr>
                <w:sz w:val="12"/>
                <w:szCs w:val="12"/>
              </w:rPr>
            </w:pPr>
            <w:r w:rsidRPr="00B56231">
              <w:rPr>
                <w:sz w:val="12"/>
                <w:szCs w:val="12"/>
              </w:rPr>
              <w:t>747</w:t>
            </w:r>
          </w:p>
        </w:tc>
        <w:tc>
          <w:tcPr>
            <w:tcW w:w="444" w:type="dxa"/>
            <w:tcMar>
              <w:left w:w="85" w:type="dxa"/>
              <w:right w:w="85" w:type="dxa"/>
            </w:tcMar>
            <w:vAlign w:val="bottom"/>
          </w:tcPr>
          <w:p w14:paraId="77B4C34A" w14:textId="77777777" w:rsidR="0097515F" w:rsidRPr="00B56231" w:rsidRDefault="0097515F" w:rsidP="0014388D">
            <w:pPr>
              <w:pStyle w:val="TAR"/>
              <w:rPr>
                <w:sz w:val="12"/>
                <w:szCs w:val="12"/>
              </w:rPr>
            </w:pPr>
            <w:r w:rsidRPr="00B56231">
              <w:rPr>
                <w:sz w:val="12"/>
                <w:szCs w:val="12"/>
              </w:rPr>
              <w:t>405</w:t>
            </w:r>
          </w:p>
        </w:tc>
        <w:tc>
          <w:tcPr>
            <w:tcW w:w="444" w:type="dxa"/>
            <w:tcMar>
              <w:left w:w="85" w:type="dxa"/>
              <w:right w:w="85" w:type="dxa"/>
            </w:tcMar>
            <w:vAlign w:val="bottom"/>
          </w:tcPr>
          <w:p w14:paraId="6CB4E098" w14:textId="77777777" w:rsidR="0097515F" w:rsidRPr="00B56231" w:rsidRDefault="0097515F" w:rsidP="0014388D">
            <w:pPr>
              <w:pStyle w:val="TAR"/>
              <w:rPr>
                <w:sz w:val="12"/>
                <w:szCs w:val="12"/>
              </w:rPr>
            </w:pPr>
            <w:r w:rsidRPr="00B56231">
              <w:rPr>
                <w:sz w:val="12"/>
                <w:szCs w:val="12"/>
              </w:rPr>
              <w:t>746</w:t>
            </w:r>
          </w:p>
        </w:tc>
        <w:tc>
          <w:tcPr>
            <w:tcW w:w="444" w:type="dxa"/>
            <w:tcMar>
              <w:left w:w="85" w:type="dxa"/>
              <w:right w:w="85" w:type="dxa"/>
            </w:tcMar>
            <w:vAlign w:val="bottom"/>
          </w:tcPr>
          <w:p w14:paraId="72192B04" w14:textId="77777777" w:rsidR="0097515F" w:rsidRPr="00B56231" w:rsidRDefault="0097515F" w:rsidP="0014388D">
            <w:pPr>
              <w:pStyle w:val="TAR"/>
              <w:rPr>
                <w:sz w:val="12"/>
                <w:szCs w:val="12"/>
              </w:rPr>
            </w:pPr>
            <w:r w:rsidRPr="00B56231">
              <w:rPr>
                <w:sz w:val="12"/>
                <w:szCs w:val="12"/>
              </w:rPr>
              <w:t>406</w:t>
            </w:r>
          </w:p>
        </w:tc>
        <w:tc>
          <w:tcPr>
            <w:tcW w:w="444" w:type="dxa"/>
            <w:tcMar>
              <w:left w:w="85" w:type="dxa"/>
              <w:right w:w="85" w:type="dxa"/>
            </w:tcMar>
            <w:vAlign w:val="bottom"/>
          </w:tcPr>
          <w:p w14:paraId="4A9425C6" w14:textId="77777777" w:rsidR="0097515F" w:rsidRPr="00B56231" w:rsidRDefault="0097515F" w:rsidP="0014388D">
            <w:pPr>
              <w:pStyle w:val="TAR"/>
              <w:rPr>
                <w:sz w:val="12"/>
                <w:szCs w:val="12"/>
              </w:rPr>
            </w:pPr>
            <w:r w:rsidRPr="00B56231">
              <w:rPr>
                <w:sz w:val="12"/>
                <w:szCs w:val="12"/>
              </w:rPr>
              <w:t>745</w:t>
            </w:r>
          </w:p>
        </w:tc>
        <w:tc>
          <w:tcPr>
            <w:tcW w:w="444" w:type="dxa"/>
            <w:tcMar>
              <w:left w:w="85" w:type="dxa"/>
              <w:right w:w="85" w:type="dxa"/>
            </w:tcMar>
            <w:vAlign w:val="bottom"/>
          </w:tcPr>
          <w:p w14:paraId="3079F75F" w14:textId="77777777" w:rsidR="0097515F" w:rsidRPr="00B56231" w:rsidRDefault="0097515F" w:rsidP="0014388D">
            <w:pPr>
              <w:pStyle w:val="TAR"/>
              <w:rPr>
                <w:sz w:val="12"/>
                <w:szCs w:val="12"/>
              </w:rPr>
            </w:pPr>
            <w:r w:rsidRPr="00B56231">
              <w:rPr>
                <w:sz w:val="12"/>
                <w:szCs w:val="12"/>
              </w:rPr>
              <w:t>407</w:t>
            </w:r>
          </w:p>
        </w:tc>
        <w:tc>
          <w:tcPr>
            <w:tcW w:w="444" w:type="dxa"/>
            <w:tcMar>
              <w:left w:w="85" w:type="dxa"/>
              <w:right w:w="85" w:type="dxa"/>
            </w:tcMar>
            <w:vAlign w:val="bottom"/>
          </w:tcPr>
          <w:p w14:paraId="5213B434" w14:textId="77777777" w:rsidR="0097515F" w:rsidRPr="00B56231" w:rsidRDefault="0097515F" w:rsidP="0014388D">
            <w:pPr>
              <w:pStyle w:val="TAR"/>
              <w:rPr>
                <w:sz w:val="12"/>
                <w:szCs w:val="12"/>
              </w:rPr>
            </w:pPr>
            <w:r w:rsidRPr="00B56231">
              <w:rPr>
                <w:sz w:val="12"/>
                <w:szCs w:val="12"/>
              </w:rPr>
              <w:t>744</w:t>
            </w:r>
          </w:p>
        </w:tc>
        <w:tc>
          <w:tcPr>
            <w:tcW w:w="444" w:type="dxa"/>
            <w:tcMar>
              <w:left w:w="85" w:type="dxa"/>
              <w:right w:w="85" w:type="dxa"/>
            </w:tcMar>
            <w:vAlign w:val="bottom"/>
          </w:tcPr>
          <w:p w14:paraId="58F50DAC" w14:textId="77777777" w:rsidR="0097515F" w:rsidRPr="00B56231" w:rsidRDefault="0097515F" w:rsidP="0014388D">
            <w:pPr>
              <w:pStyle w:val="TAR"/>
              <w:rPr>
                <w:sz w:val="12"/>
                <w:szCs w:val="12"/>
              </w:rPr>
            </w:pPr>
            <w:r w:rsidRPr="00B56231">
              <w:rPr>
                <w:sz w:val="12"/>
                <w:szCs w:val="12"/>
              </w:rPr>
              <w:t>408</w:t>
            </w:r>
          </w:p>
        </w:tc>
        <w:tc>
          <w:tcPr>
            <w:tcW w:w="444" w:type="dxa"/>
            <w:tcMar>
              <w:left w:w="85" w:type="dxa"/>
              <w:right w:w="85" w:type="dxa"/>
            </w:tcMar>
            <w:vAlign w:val="bottom"/>
          </w:tcPr>
          <w:p w14:paraId="4C1A7712" w14:textId="77777777" w:rsidR="0097515F" w:rsidRPr="00B56231" w:rsidRDefault="0097515F" w:rsidP="0014388D">
            <w:pPr>
              <w:pStyle w:val="TAR"/>
              <w:rPr>
                <w:sz w:val="12"/>
                <w:szCs w:val="12"/>
              </w:rPr>
            </w:pPr>
            <w:r w:rsidRPr="00B56231">
              <w:rPr>
                <w:sz w:val="12"/>
                <w:szCs w:val="12"/>
              </w:rPr>
              <w:t>743</w:t>
            </w:r>
          </w:p>
        </w:tc>
        <w:tc>
          <w:tcPr>
            <w:tcW w:w="444" w:type="dxa"/>
            <w:tcMar>
              <w:left w:w="85" w:type="dxa"/>
              <w:right w:w="85" w:type="dxa"/>
            </w:tcMar>
            <w:vAlign w:val="bottom"/>
          </w:tcPr>
          <w:p w14:paraId="2E56C37C" w14:textId="77777777" w:rsidR="0097515F" w:rsidRPr="00B56231" w:rsidRDefault="0097515F" w:rsidP="0014388D">
            <w:pPr>
              <w:pStyle w:val="TAR"/>
              <w:rPr>
                <w:sz w:val="12"/>
                <w:szCs w:val="12"/>
              </w:rPr>
            </w:pPr>
            <w:r w:rsidRPr="00B56231">
              <w:rPr>
                <w:sz w:val="12"/>
                <w:szCs w:val="12"/>
              </w:rPr>
              <w:t>409</w:t>
            </w:r>
          </w:p>
        </w:tc>
        <w:tc>
          <w:tcPr>
            <w:tcW w:w="444" w:type="dxa"/>
            <w:tcMar>
              <w:left w:w="85" w:type="dxa"/>
              <w:right w:w="85" w:type="dxa"/>
            </w:tcMar>
            <w:vAlign w:val="bottom"/>
          </w:tcPr>
          <w:p w14:paraId="51962CA2" w14:textId="77777777" w:rsidR="0097515F" w:rsidRPr="00B56231" w:rsidRDefault="0097515F" w:rsidP="0014388D">
            <w:pPr>
              <w:pStyle w:val="TAR"/>
              <w:rPr>
                <w:sz w:val="12"/>
                <w:szCs w:val="12"/>
              </w:rPr>
            </w:pPr>
            <w:r w:rsidRPr="00B56231">
              <w:rPr>
                <w:sz w:val="12"/>
                <w:szCs w:val="12"/>
              </w:rPr>
              <w:t>742</w:t>
            </w:r>
          </w:p>
        </w:tc>
        <w:tc>
          <w:tcPr>
            <w:tcW w:w="444" w:type="dxa"/>
            <w:tcMar>
              <w:left w:w="85" w:type="dxa"/>
              <w:right w:w="85" w:type="dxa"/>
            </w:tcMar>
            <w:vAlign w:val="bottom"/>
          </w:tcPr>
          <w:p w14:paraId="093B32B9" w14:textId="77777777" w:rsidR="0097515F" w:rsidRPr="00B56231" w:rsidRDefault="0097515F" w:rsidP="0014388D">
            <w:pPr>
              <w:pStyle w:val="TAR"/>
              <w:rPr>
                <w:sz w:val="12"/>
                <w:szCs w:val="12"/>
              </w:rPr>
            </w:pPr>
            <w:r w:rsidRPr="00B56231">
              <w:rPr>
                <w:sz w:val="12"/>
                <w:szCs w:val="12"/>
              </w:rPr>
              <w:t>410</w:t>
            </w:r>
          </w:p>
        </w:tc>
        <w:tc>
          <w:tcPr>
            <w:tcW w:w="444" w:type="dxa"/>
            <w:tcMar>
              <w:left w:w="85" w:type="dxa"/>
              <w:right w:w="85" w:type="dxa"/>
            </w:tcMar>
            <w:vAlign w:val="bottom"/>
          </w:tcPr>
          <w:p w14:paraId="3F159DF4" w14:textId="77777777" w:rsidR="0097515F" w:rsidRPr="00B56231" w:rsidRDefault="0097515F" w:rsidP="0014388D">
            <w:pPr>
              <w:pStyle w:val="TAR"/>
              <w:rPr>
                <w:sz w:val="12"/>
                <w:szCs w:val="12"/>
              </w:rPr>
            </w:pPr>
            <w:r w:rsidRPr="00B56231">
              <w:rPr>
                <w:sz w:val="12"/>
                <w:szCs w:val="12"/>
              </w:rPr>
              <w:t>741</w:t>
            </w:r>
          </w:p>
        </w:tc>
      </w:tr>
      <w:tr w:rsidR="0097515F" w:rsidRPr="00B56231" w14:paraId="573097ED" w14:textId="77777777" w:rsidTr="0014388D">
        <w:trPr>
          <w:jc w:val="center"/>
        </w:trPr>
        <w:tc>
          <w:tcPr>
            <w:tcW w:w="761" w:type="dxa"/>
            <w:tcMar>
              <w:left w:w="85" w:type="dxa"/>
              <w:right w:w="85" w:type="dxa"/>
            </w:tcMar>
          </w:tcPr>
          <w:p w14:paraId="6E462EAB" w14:textId="77777777" w:rsidR="0097515F" w:rsidRPr="00B56231" w:rsidRDefault="0097515F" w:rsidP="0014388D">
            <w:pPr>
              <w:pStyle w:val="TAL"/>
              <w:jc w:val="center"/>
              <w:rPr>
                <w:sz w:val="12"/>
                <w:szCs w:val="12"/>
              </w:rPr>
            </w:pPr>
            <w:r w:rsidRPr="00B56231">
              <w:rPr>
                <w:sz w:val="12"/>
                <w:szCs w:val="12"/>
              </w:rPr>
              <w:t>820-839</w:t>
            </w:r>
          </w:p>
        </w:tc>
        <w:tc>
          <w:tcPr>
            <w:tcW w:w="445" w:type="dxa"/>
            <w:tcMar>
              <w:left w:w="85" w:type="dxa"/>
              <w:right w:w="85" w:type="dxa"/>
            </w:tcMar>
            <w:vAlign w:val="bottom"/>
          </w:tcPr>
          <w:p w14:paraId="157948B0" w14:textId="77777777" w:rsidR="0097515F" w:rsidRPr="00B56231" w:rsidRDefault="0097515F" w:rsidP="0014388D">
            <w:pPr>
              <w:pStyle w:val="TAR"/>
              <w:rPr>
                <w:sz w:val="12"/>
                <w:szCs w:val="12"/>
              </w:rPr>
            </w:pPr>
            <w:r w:rsidRPr="00B56231">
              <w:rPr>
                <w:sz w:val="12"/>
                <w:szCs w:val="12"/>
              </w:rPr>
              <w:t>411</w:t>
            </w:r>
          </w:p>
        </w:tc>
        <w:tc>
          <w:tcPr>
            <w:tcW w:w="445" w:type="dxa"/>
            <w:tcMar>
              <w:left w:w="85" w:type="dxa"/>
              <w:right w:w="85" w:type="dxa"/>
            </w:tcMar>
            <w:vAlign w:val="bottom"/>
          </w:tcPr>
          <w:p w14:paraId="68E6576F" w14:textId="77777777" w:rsidR="0097515F" w:rsidRPr="00B56231" w:rsidRDefault="0097515F" w:rsidP="0014388D">
            <w:pPr>
              <w:pStyle w:val="TAR"/>
              <w:rPr>
                <w:sz w:val="12"/>
                <w:szCs w:val="12"/>
              </w:rPr>
            </w:pPr>
            <w:r w:rsidRPr="00B56231">
              <w:rPr>
                <w:sz w:val="12"/>
                <w:szCs w:val="12"/>
              </w:rPr>
              <w:t>740</w:t>
            </w:r>
          </w:p>
        </w:tc>
        <w:tc>
          <w:tcPr>
            <w:tcW w:w="445" w:type="dxa"/>
            <w:tcMar>
              <w:left w:w="85" w:type="dxa"/>
              <w:right w:w="85" w:type="dxa"/>
            </w:tcMar>
            <w:vAlign w:val="bottom"/>
          </w:tcPr>
          <w:p w14:paraId="67B532CF" w14:textId="77777777" w:rsidR="0097515F" w:rsidRPr="00B56231" w:rsidRDefault="0097515F" w:rsidP="0014388D">
            <w:pPr>
              <w:pStyle w:val="TAR"/>
              <w:rPr>
                <w:sz w:val="12"/>
                <w:szCs w:val="12"/>
              </w:rPr>
            </w:pPr>
            <w:r w:rsidRPr="00B56231">
              <w:rPr>
                <w:sz w:val="12"/>
                <w:szCs w:val="12"/>
              </w:rPr>
              <w:t>412</w:t>
            </w:r>
          </w:p>
        </w:tc>
        <w:tc>
          <w:tcPr>
            <w:tcW w:w="445" w:type="dxa"/>
            <w:tcMar>
              <w:left w:w="85" w:type="dxa"/>
              <w:right w:w="85" w:type="dxa"/>
            </w:tcMar>
            <w:vAlign w:val="bottom"/>
          </w:tcPr>
          <w:p w14:paraId="2D6B2836" w14:textId="77777777" w:rsidR="0097515F" w:rsidRPr="00B56231" w:rsidRDefault="0097515F" w:rsidP="0014388D">
            <w:pPr>
              <w:pStyle w:val="TAR"/>
              <w:rPr>
                <w:sz w:val="12"/>
                <w:szCs w:val="12"/>
              </w:rPr>
            </w:pPr>
            <w:r w:rsidRPr="00B56231">
              <w:rPr>
                <w:sz w:val="12"/>
                <w:szCs w:val="12"/>
              </w:rPr>
              <w:t>739</w:t>
            </w:r>
          </w:p>
        </w:tc>
        <w:tc>
          <w:tcPr>
            <w:tcW w:w="445" w:type="dxa"/>
            <w:tcMar>
              <w:left w:w="85" w:type="dxa"/>
              <w:right w:w="85" w:type="dxa"/>
            </w:tcMar>
            <w:vAlign w:val="bottom"/>
          </w:tcPr>
          <w:p w14:paraId="02F26082" w14:textId="77777777" w:rsidR="0097515F" w:rsidRPr="00B56231" w:rsidRDefault="0097515F" w:rsidP="0014388D">
            <w:pPr>
              <w:pStyle w:val="TAR"/>
              <w:rPr>
                <w:sz w:val="12"/>
                <w:szCs w:val="12"/>
              </w:rPr>
            </w:pPr>
            <w:r w:rsidRPr="00B56231">
              <w:rPr>
                <w:sz w:val="12"/>
                <w:szCs w:val="12"/>
              </w:rPr>
              <w:t>413</w:t>
            </w:r>
          </w:p>
        </w:tc>
        <w:tc>
          <w:tcPr>
            <w:tcW w:w="444" w:type="dxa"/>
            <w:tcMar>
              <w:left w:w="85" w:type="dxa"/>
              <w:right w:w="85" w:type="dxa"/>
            </w:tcMar>
            <w:vAlign w:val="bottom"/>
          </w:tcPr>
          <w:p w14:paraId="276D1A3E" w14:textId="77777777" w:rsidR="0097515F" w:rsidRPr="00B56231" w:rsidRDefault="0097515F" w:rsidP="0014388D">
            <w:pPr>
              <w:pStyle w:val="TAR"/>
              <w:rPr>
                <w:sz w:val="12"/>
                <w:szCs w:val="12"/>
              </w:rPr>
            </w:pPr>
            <w:r w:rsidRPr="00B56231">
              <w:rPr>
                <w:sz w:val="12"/>
                <w:szCs w:val="12"/>
              </w:rPr>
              <w:t>738</w:t>
            </w:r>
          </w:p>
        </w:tc>
        <w:tc>
          <w:tcPr>
            <w:tcW w:w="444" w:type="dxa"/>
            <w:tcMar>
              <w:left w:w="85" w:type="dxa"/>
              <w:right w:w="85" w:type="dxa"/>
            </w:tcMar>
            <w:vAlign w:val="bottom"/>
          </w:tcPr>
          <w:p w14:paraId="1F948D27" w14:textId="77777777" w:rsidR="0097515F" w:rsidRPr="00B56231" w:rsidRDefault="0097515F" w:rsidP="0014388D">
            <w:pPr>
              <w:pStyle w:val="TAR"/>
              <w:rPr>
                <w:sz w:val="12"/>
                <w:szCs w:val="12"/>
              </w:rPr>
            </w:pPr>
            <w:r w:rsidRPr="00B56231">
              <w:rPr>
                <w:sz w:val="12"/>
                <w:szCs w:val="12"/>
              </w:rPr>
              <w:t>414</w:t>
            </w:r>
          </w:p>
        </w:tc>
        <w:tc>
          <w:tcPr>
            <w:tcW w:w="444" w:type="dxa"/>
            <w:tcMar>
              <w:left w:w="85" w:type="dxa"/>
              <w:right w:w="85" w:type="dxa"/>
            </w:tcMar>
            <w:vAlign w:val="bottom"/>
          </w:tcPr>
          <w:p w14:paraId="20F7C65F" w14:textId="77777777" w:rsidR="0097515F" w:rsidRPr="00B56231" w:rsidRDefault="0097515F" w:rsidP="0014388D">
            <w:pPr>
              <w:pStyle w:val="TAR"/>
              <w:rPr>
                <w:sz w:val="12"/>
                <w:szCs w:val="12"/>
              </w:rPr>
            </w:pPr>
            <w:r w:rsidRPr="00B56231">
              <w:rPr>
                <w:sz w:val="12"/>
                <w:szCs w:val="12"/>
              </w:rPr>
              <w:t>737</w:t>
            </w:r>
          </w:p>
        </w:tc>
        <w:tc>
          <w:tcPr>
            <w:tcW w:w="444" w:type="dxa"/>
            <w:tcMar>
              <w:left w:w="85" w:type="dxa"/>
              <w:right w:w="85" w:type="dxa"/>
            </w:tcMar>
            <w:vAlign w:val="bottom"/>
          </w:tcPr>
          <w:p w14:paraId="5C81DCA3" w14:textId="77777777" w:rsidR="0097515F" w:rsidRPr="00B56231" w:rsidRDefault="0097515F" w:rsidP="0014388D">
            <w:pPr>
              <w:pStyle w:val="TAR"/>
              <w:rPr>
                <w:sz w:val="12"/>
                <w:szCs w:val="12"/>
              </w:rPr>
            </w:pPr>
            <w:r w:rsidRPr="00B56231">
              <w:rPr>
                <w:sz w:val="12"/>
                <w:szCs w:val="12"/>
              </w:rPr>
              <w:t>415</w:t>
            </w:r>
          </w:p>
        </w:tc>
        <w:tc>
          <w:tcPr>
            <w:tcW w:w="444" w:type="dxa"/>
            <w:tcMar>
              <w:left w:w="85" w:type="dxa"/>
              <w:right w:w="85" w:type="dxa"/>
            </w:tcMar>
            <w:vAlign w:val="bottom"/>
          </w:tcPr>
          <w:p w14:paraId="7CFA46E8" w14:textId="77777777" w:rsidR="0097515F" w:rsidRPr="00B56231" w:rsidRDefault="0097515F" w:rsidP="0014388D">
            <w:pPr>
              <w:pStyle w:val="TAR"/>
              <w:rPr>
                <w:sz w:val="12"/>
                <w:szCs w:val="12"/>
              </w:rPr>
            </w:pPr>
            <w:r w:rsidRPr="00B56231">
              <w:rPr>
                <w:sz w:val="12"/>
                <w:szCs w:val="12"/>
              </w:rPr>
              <w:t>736</w:t>
            </w:r>
          </w:p>
        </w:tc>
        <w:tc>
          <w:tcPr>
            <w:tcW w:w="444" w:type="dxa"/>
            <w:tcMar>
              <w:left w:w="85" w:type="dxa"/>
              <w:right w:w="85" w:type="dxa"/>
            </w:tcMar>
            <w:vAlign w:val="bottom"/>
          </w:tcPr>
          <w:p w14:paraId="287F2F7D" w14:textId="77777777" w:rsidR="0097515F" w:rsidRPr="00B56231" w:rsidRDefault="0097515F" w:rsidP="0014388D">
            <w:pPr>
              <w:pStyle w:val="TAR"/>
              <w:rPr>
                <w:sz w:val="12"/>
                <w:szCs w:val="12"/>
              </w:rPr>
            </w:pPr>
            <w:r w:rsidRPr="00B56231">
              <w:rPr>
                <w:sz w:val="12"/>
                <w:szCs w:val="12"/>
              </w:rPr>
              <w:t>416</w:t>
            </w:r>
          </w:p>
        </w:tc>
        <w:tc>
          <w:tcPr>
            <w:tcW w:w="444" w:type="dxa"/>
            <w:tcMar>
              <w:left w:w="85" w:type="dxa"/>
              <w:right w:w="85" w:type="dxa"/>
            </w:tcMar>
            <w:vAlign w:val="bottom"/>
          </w:tcPr>
          <w:p w14:paraId="324D95F8" w14:textId="77777777" w:rsidR="0097515F" w:rsidRPr="00B56231" w:rsidRDefault="0097515F" w:rsidP="0014388D">
            <w:pPr>
              <w:pStyle w:val="TAR"/>
              <w:rPr>
                <w:sz w:val="12"/>
                <w:szCs w:val="12"/>
              </w:rPr>
            </w:pPr>
            <w:r w:rsidRPr="00B56231">
              <w:rPr>
                <w:sz w:val="12"/>
                <w:szCs w:val="12"/>
              </w:rPr>
              <w:t>735</w:t>
            </w:r>
          </w:p>
        </w:tc>
        <w:tc>
          <w:tcPr>
            <w:tcW w:w="444" w:type="dxa"/>
            <w:tcMar>
              <w:left w:w="85" w:type="dxa"/>
              <w:right w:w="85" w:type="dxa"/>
            </w:tcMar>
            <w:vAlign w:val="bottom"/>
          </w:tcPr>
          <w:p w14:paraId="657F107A" w14:textId="77777777" w:rsidR="0097515F" w:rsidRPr="00B56231" w:rsidRDefault="0097515F" w:rsidP="0014388D">
            <w:pPr>
              <w:pStyle w:val="TAR"/>
              <w:rPr>
                <w:sz w:val="12"/>
                <w:szCs w:val="12"/>
              </w:rPr>
            </w:pPr>
            <w:r w:rsidRPr="00B56231">
              <w:rPr>
                <w:sz w:val="12"/>
                <w:szCs w:val="12"/>
              </w:rPr>
              <w:t>417</w:t>
            </w:r>
          </w:p>
        </w:tc>
        <w:tc>
          <w:tcPr>
            <w:tcW w:w="444" w:type="dxa"/>
            <w:tcMar>
              <w:left w:w="85" w:type="dxa"/>
              <w:right w:w="85" w:type="dxa"/>
            </w:tcMar>
            <w:vAlign w:val="bottom"/>
          </w:tcPr>
          <w:p w14:paraId="56A7F9CD" w14:textId="77777777" w:rsidR="0097515F" w:rsidRPr="00B56231" w:rsidRDefault="0097515F" w:rsidP="0014388D">
            <w:pPr>
              <w:pStyle w:val="TAR"/>
              <w:rPr>
                <w:sz w:val="12"/>
                <w:szCs w:val="12"/>
              </w:rPr>
            </w:pPr>
            <w:r w:rsidRPr="00B56231">
              <w:rPr>
                <w:sz w:val="12"/>
                <w:szCs w:val="12"/>
              </w:rPr>
              <w:t>734</w:t>
            </w:r>
          </w:p>
        </w:tc>
        <w:tc>
          <w:tcPr>
            <w:tcW w:w="444" w:type="dxa"/>
            <w:tcMar>
              <w:left w:w="85" w:type="dxa"/>
              <w:right w:w="85" w:type="dxa"/>
            </w:tcMar>
            <w:vAlign w:val="bottom"/>
          </w:tcPr>
          <w:p w14:paraId="05271361" w14:textId="77777777" w:rsidR="0097515F" w:rsidRPr="00B56231" w:rsidRDefault="0097515F" w:rsidP="0014388D">
            <w:pPr>
              <w:pStyle w:val="TAR"/>
              <w:rPr>
                <w:sz w:val="12"/>
                <w:szCs w:val="12"/>
              </w:rPr>
            </w:pPr>
            <w:r w:rsidRPr="00B56231">
              <w:rPr>
                <w:sz w:val="12"/>
                <w:szCs w:val="12"/>
              </w:rPr>
              <w:t>418</w:t>
            </w:r>
          </w:p>
        </w:tc>
        <w:tc>
          <w:tcPr>
            <w:tcW w:w="444" w:type="dxa"/>
            <w:tcMar>
              <w:left w:w="85" w:type="dxa"/>
              <w:right w:w="85" w:type="dxa"/>
            </w:tcMar>
            <w:vAlign w:val="bottom"/>
          </w:tcPr>
          <w:p w14:paraId="471F24EA" w14:textId="77777777" w:rsidR="0097515F" w:rsidRPr="00B56231" w:rsidRDefault="0097515F" w:rsidP="0014388D">
            <w:pPr>
              <w:pStyle w:val="TAR"/>
              <w:rPr>
                <w:sz w:val="12"/>
                <w:szCs w:val="12"/>
              </w:rPr>
            </w:pPr>
            <w:r w:rsidRPr="00B56231">
              <w:rPr>
                <w:sz w:val="12"/>
                <w:szCs w:val="12"/>
              </w:rPr>
              <w:t>733</w:t>
            </w:r>
          </w:p>
        </w:tc>
        <w:tc>
          <w:tcPr>
            <w:tcW w:w="444" w:type="dxa"/>
            <w:tcMar>
              <w:left w:w="85" w:type="dxa"/>
              <w:right w:w="85" w:type="dxa"/>
            </w:tcMar>
            <w:vAlign w:val="bottom"/>
          </w:tcPr>
          <w:p w14:paraId="10D7F316" w14:textId="77777777" w:rsidR="0097515F" w:rsidRPr="00B56231" w:rsidRDefault="0097515F" w:rsidP="0014388D">
            <w:pPr>
              <w:pStyle w:val="TAR"/>
              <w:rPr>
                <w:sz w:val="12"/>
                <w:szCs w:val="12"/>
              </w:rPr>
            </w:pPr>
            <w:r w:rsidRPr="00B56231">
              <w:rPr>
                <w:sz w:val="12"/>
                <w:szCs w:val="12"/>
              </w:rPr>
              <w:t>419</w:t>
            </w:r>
          </w:p>
        </w:tc>
        <w:tc>
          <w:tcPr>
            <w:tcW w:w="444" w:type="dxa"/>
            <w:tcMar>
              <w:left w:w="85" w:type="dxa"/>
              <w:right w:w="85" w:type="dxa"/>
            </w:tcMar>
            <w:vAlign w:val="bottom"/>
          </w:tcPr>
          <w:p w14:paraId="479550CF" w14:textId="77777777" w:rsidR="0097515F" w:rsidRPr="00B56231" w:rsidRDefault="0097515F" w:rsidP="0014388D">
            <w:pPr>
              <w:pStyle w:val="TAR"/>
              <w:rPr>
                <w:sz w:val="12"/>
                <w:szCs w:val="12"/>
              </w:rPr>
            </w:pPr>
            <w:r w:rsidRPr="00B56231">
              <w:rPr>
                <w:sz w:val="12"/>
                <w:szCs w:val="12"/>
              </w:rPr>
              <w:t>732</w:t>
            </w:r>
          </w:p>
        </w:tc>
        <w:tc>
          <w:tcPr>
            <w:tcW w:w="444" w:type="dxa"/>
            <w:tcMar>
              <w:left w:w="85" w:type="dxa"/>
              <w:right w:w="85" w:type="dxa"/>
            </w:tcMar>
            <w:vAlign w:val="bottom"/>
          </w:tcPr>
          <w:p w14:paraId="4649E96B" w14:textId="77777777" w:rsidR="0097515F" w:rsidRPr="00B56231" w:rsidRDefault="0097515F" w:rsidP="0014388D">
            <w:pPr>
              <w:pStyle w:val="TAR"/>
              <w:rPr>
                <w:sz w:val="12"/>
                <w:szCs w:val="12"/>
              </w:rPr>
            </w:pPr>
            <w:r w:rsidRPr="00B56231">
              <w:rPr>
                <w:sz w:val="12"/>
                <w:szCs w:val="12"/>
              </w:rPr>
              <w:t>420</w:t>
            </w:r>
          </w:p>
        </w:tc>
        <w:tc>
          <w:tcPr>
            <w:tcW w:w="444" w:type="dxa"/>
            <w:tcMar>
              <w:left w:w="85" w:type="dxa"/>
              <w:right w:w="85" w:type="dxa"/>
            </w:tcMar>
            <w:vAlign w:val="bottom"/>
          </w:tcPr>
          <w:p w14:paraId="1C8C8E02" w14:textId="77777777" w:rsidR="0097515F" w:rsidRPr="00B56231" w:rsidRDefault="0097515F" w:rsidP="0014388D">
            <w:pPr>
              <w:pStyle w:val="TAR"/>
              <w:rPr>
                <w:sz w:val="12"/>
                <w:szCs w:val="12"/>
              </w:rPr>
            </w:pPr>
            <w:r w:rsidRPr="00B56231">
              <w:rPr>
                <w:sz w:val="12"/>
                <w:szCs w:val="12"/>
              </w:rPr>
              <w:t>731</w:t>
            </w:r>
          </w:p>
        </w:tc>
      </w:tr>
      <w:tr w:rsidR="0097515F" w:rsidRPr="00B56231" w14:paraId="02A3D64A" w14:textId="77777777" w:rsidTr="0014388D">
        <w:trPr>
          <w:jc w:val="center"/>
        </w:trPr>
        <w:tc>
          <w:tcPr>
            <w:tcW w:w="761" w:type="dxa"/>
            <w:tcMar>
              <w:left w:w="85" w:type="dxa"/>
              <w:right w:w="85" w:type="dxa"/>
            </w:tcMar>
          </w:tcPr>
          <w:p w14:paraId="7E413796" w14:textId="77777777" w:rsidR="0097515F" w:rsidRPr="00B56231" w:rsidRDefault="0097515F" w:rsidP="0014388D">
            <w:pPr>
              <w:pStyle w:val="TAL"/>
              <w:jc w:val="center"/>
              <w:rPr>
                <w:sz w:val="12"/>
                <w:szCs w:val="12"/>
              </w:rPr>
            </w:pPr>
            <w:r w:rsidRPr="00B56231">
              <w:rPr>
                <w:sz w:val="12"/>
                <w:szCs w:val="12"/>
              </w:rPr>
              <w:t>840-859</w:t>
            </w:r>
          </w:p>
        </w:tc>
        <w:tc>
          <w:tcPr>
            <w:tcW w:w="445" w:type="dxa"/>
            <w:tcMar>
              <w:left w:w="85" w:type="dxa"/>
              <w:right w:w="85" w:type="dxa"/>
            </w:tcMar>
            <w:vAlign w:val="bottom"/>
          </w:tcPr>
          <w:p w14:paraId="26FE6330" w14:textId="77777777" w:rsidR="0097515F" w:rsidRPr="00B56231" w:rsidRDefault="0097515F" w:rsidP="0014388D">
            <w:pPr>
              <w:pStyle w:val="TAR"/>
              <w:rPr>
                <w:sz w:val="12"/>
                <w:szCs w:val="12"/>
              </w:rPr>
            </w:pPr>
            <w:r w:rsidRPr="00B56231">
              <w:rPr>
                <w:sz w:val="12"/>
                <w:szCs w:val="12"/>
              </w:rPr>
              <w:t>421</w:t>
            </w:r>
          </w:p>
        </w:tc>
        <w:tc>
          <w:tcPr>
            <w:tcW w:w="445" w:type="dxa"/>
            <w:tcMar>
              <w:left w:w="85" w:type="dxa"/>
              <w:right w:w="85" w:type="dxa"/>
            </w:tcMar>
            <w:vAlign w:val="bottom"/>
          </w:tcPr>
          <w:p w14:paraId="082FFF48" w14:textId="77777777" w:rsidR="0097515F" w:rsidRPr="00B56231" w:rsidRDefault="0097515F" w:rsidP="0014388D">
            <w:pPr>
              <w:pStyle w:val="TAR"/>
              <w:rPr>
                <w:sz w:val="12"/>
                <w:szCs w:val="12"/>
              </w:rPr>
            </w:pPr>
            <w:r w:rsidRPr="00B56231">
              <w:rPr>
                <w:sz w:val="12"/>
                <w:szCs w:val="12"/>
              </w:rPr>
              <w:t>730</w:t>
            </w:r>
          </w:p>
        </w:tc>
        <w:tc>
          <w:tcPr>
            <w:tcW w:w="445" w:type="dxa"/>
            <w:tcMar>
              <w:left w:w="85" w:type="dxa"/>
              <w:right w:w="85" w:type="dxa"/>
            </w:tcMar>
            <w:vAlign w:val="bottom"/>
          </w:tcPr>
          <w:p w14:paraId="346134A4" w14:textId="77777777" w:rsidR="0097515F" w:rsidRPr="00B56231" w:rsidRDefault="0097515F" w:rsidP="0014388D">
            <w:pPr>
              <w:pStyle w:val="TAR"/>
              <w:rPr>
                <w:sz w:val="12"/>
                <w:szCs w:val="12"/>
              </w:rPr>
            </w:pPr>
            <w:r w:rsidRPr="00B56231">
              <w:rPr>
                <w:sz w:val="12"/>
                <w:szCs w:val="12"/>
              </w:rPr>
              <w:t>422</w:t>
            </w:r>
          </w:p>
        </w:tc>
        <w:tc>
          <w:tcPr>
            <w:tcW w:w="445" w:type="dxa"/>
            <w:tcMar>
              <w:left w:w="85" w:type="dxa"/>
              <w:right w:w="85" w:type="dxa"/>
            </w:tcMar>
            <w:vAlign w:val="bottom"/>
          </w:tcPr>
          <w:p w14:paraId="102D35FF" w14:textId="77777777" w:rsidR="0097515F" w:rsidRPr="00B56231" w:rsidRDefault="0097515F" w:rsidP="0014388D">
            <w:pPr>
              <w:pStyle w:val="TAR"/>
              <w:rPr>
                <w:sz w:val="12"/>
                <w:szCs w:val="12"/>
              </w:rPr>
            </w:pPr>
            <w:r w:rsidRPr="00B56231">
              <w:rPr>
                <w:sz w:val="12"/>
                <w:szCs w:val="12"/>
              </w:rPr>
              <w:t>729</w:t>
            </w:r>
          </w:p>
        </w:tc>
        <w:tc>
          <w:tcPr>
            <w:tcW w:w="445" w:type="dxa"/>
            <w:tcMar>
              <w:left w:w="85" w:type="dxa"/>
              <w:right w:w="85" w:type="dxa"/>
            </w:tcMar>
            <w:vAlign w:val="bottom"/>
          </w:tcPr>
          <w:p w14:paraId="317D36E1" w14:textId="77777777" w:rsidR="0097515F" w:rsidRPr="00B56231" w:rsidRDefault="0097515F" w:rsidP="0014388D">
            <w:pPr>
              <w:pStyle w:val="TAR"/>
              <w:rPr>
                <w:sz w:val="12"/>
                <w:szCs w:val="12"/>
              </w:rPr>
            </w:pPr>
            <w:r w:rsidRPr="00B56231">
              <w:rPr>
                <w:sz w:val="12"/>
                <w:szCs w:val="12"/>
              </w:rPr>
              <w:t>423</w:t>
            </w:r>
          </w:p>
        </w:tc>
        <w:tc>
          <w:tcPr>
            <w:tcW w:w="444" w:type="dxa"/>
            <w:tcMar>
              <w:left w:w="85" w:type="dxa"/>
              <w:right w:w="85" w:type="dxa"/>
            </w:tcMar>
            <w:vAlign w:val="bottom"/>
          </w:tcPr>
          <w:p w14:paraId="2BAF14E8" w14:textId="77777777" w:rsidR="0097515F" w:rsidRPr="00B56231" w:rsidRDefault="0097515F" w:rsidP="0014388D">
            <w:pPr>
              <w:pStyle w:val="TAR"/>
              <w:rPr>
                <w:sz w:val="12"/>
                <w:szCs w:val="12"/>
              </w:rPr>
            </w:pPr>
            <w:r w:rsidRPr="00B56231">
              <w:rPr>
                <w:sz w:val="12"/>
                <w:szCs w:val="12"/>
              </w:rPr>
              <w:t>728</w:t>
            </w:r>
          </w:p>
        </w:tc>
        <w:tc>
          <w:tcPr>
            <w:tcW w:w="444" w:type="dxa"/>
            <w:tcMar>
              <w:left w:w="85" w:type="dxa"/>
              <w:right w:w="85" w:type="dxa"/>
            </w:tcMar>
            <w:vAlign w:val="bottom"/>
          </w:tcPr>
          <w:p w14:paraId="76C1C079" w14:textId="77777777" w:rsidR="0097515F" w:rsidRPr="00B56231" w:rsidRDefault="0097515F" w:rsidP="0014388D">
            <w:pPr>
              <w:pStyle w:val="TAR"/>
              <w:rPr>
                <w:sz w:val="12"/>
                <w:szCs w:val="12"/>
              </w:rPr>
            </w:pPr>
            <w:r w:rsidRPr="00B56231">
              <w:rPr>
                <w:sz w:val="12"/>
                <w:szCs w:val="12"/>
              </w:rPr>
              <w:t>424</w:t>
            </w:r>
          </w:p>
        </w:tc>
        <w:tc>
          <w:tcPr>
            <w:tcW w:w="444" w:type="dxa"/>
            <w:tcMar>
              <w:left w:w="85" w:type="dxa"/>
              <w:right w:w="85" w:type="dxa"/>
            </w:tcMar>
            <w:vAlign w:val="bottom"/>
          </w:tcPr>
          <w:p w14:paraId="0201EB01" w14:textId="77777777" w:rsidR="0097515F" w:rsidRPr="00B56231" w:rsidRDefault="0097515F" w:rsidP="0014388D">
            <w:pPr>
              <w:pStyle w:val="TAR"/>
              <w:rPr>
                <w:sz w:val="12"/>
                <w:szCs w:val="12"/>
              </w:rPr>
            </w:pPr>
            <w:r w:rsidRPr="00B56231">
              <w:rPr>
                <w:sz w:val="12"/>
                <w:szCs w:val="12"/>
              </w:rPr>
              <w:t>727</w:t>
            </w:r>
          </w:p>
        </w:tc>
        <w:tc>
          <w:tcPr>
            <w:tcW w:w="444" w:type="dxa"/>
            <w:tcMar>
              <w:left w:w="85" w:type="dxa"/>
              <w:right w:w="85" w:type="dxa"/>
            </w:tcMar>
            <w:vAlign w:val="bottom"/>
          </w:tcPr>
          <w:p w14:paraId="1EA14162" w14:textId="77777777" w:rsidR="0097515F" w:rsidRPr="00B56231" w:rsidRDefault="0097515F" w:rsidP="0014388D">
            <w:pPr>
              <w:pStyle w:val="TAR"/>
              <w:rPr>
                <w:sz w:val="12"/>
                <w:szCs w:val="12"/>
              </w:rPr>
            </w:pPr>
            <w:r w:rsidRPr="00B56231">
              <w:rPr>
                <w:sz w:val="12"/>
                <w:szCs w:val="12"/>
              </w:rPr>
              <w:t>425</w:t>
            </w:r>
          </w:p>
        </w:tc>
        <w:tc>
          <w:tcPr>
            <w:tcW w:w="444" w:type="dxa"/>
            <w:tcMar>
              <w:left w:w="85" w:type="dxa"/>
              <w:right w:w="85" w:type="dxa"/>
            </w:tcMar>
            <w:vAlign w:val="bottom"/>
          </w:tcPr>
          <w:p w14:paraId="2B56130A" w14:textId="77777777" w:rsidR="0097515F" w:rsidRPr="00B56231" w:rsidRDefault="0097515F" w:rsidP="0014388D">
            <w:pPr>
              <w:pStyle w:val="TAR"/>
              <w:rPr>
                <w:sz w:val="12"/>
                <w:szCs w:val="12"/>
              </w:rPr>
            </w:pPr>
            <w:r w:rsidRPr="00B56231">
              <w:rPr>
                <w:sz w:val="12"/>
                <w:szCs w:val="12"/>
              </w:rPr>
              <w:t>726</w:t>
            </w:r>
          </w:p>
        </w:tc>
        <w:tc>
          <w:tcPr>
            <w:tcW w:w="444" w:type="dxa"/>
            <w:tcMar>
              <w:left w:w="85" w:type="dxa"/>
              <w:right w:w="85" w:type="dxa"/>
            </w:tcMar>
            <w:vAlign w:val="bottom"/>
          </w:tcPr>
          <w:p w14:paraId="20252739" w14:textId="77777777" w:rsidR="0097515F" w:rsidRPr="00B56231" w:rsidRDefault="0097515F" w:rsidP="0014388D">
            <w:pPr>
              <w:pStyle w:val="TAR"/>
              <w:rPr>
                <w:sz w:val="12"/>
                <w:szCs w:val="12"/>
              </w:rPr>
            </w:pPr>
            <w:r w:rsidRPr="00B56231">
              <w:rPr>
                <w:sz w:val="12"/>
                <w:szCs w:val="12"/>
              </w:rPr>
              <w:t>426</w:t>
            </w:r>
          </w:p>
        </w:tc>
        <w:tc>
          <w:tcPr>
            <w:tcW w:w="444" w:type="dxa"/>
            <w:tcMar>
              <w:left w:w="85" w:type="dxa"/>
              <w:right w:w="85" w:type="dxa"/>
            </w:tcMar>
            <w:vAlign w:val="bottom"/>
          </w:tcPr>
          <w:p w14:paraId="4C5E7F36" w14:textId="77777777" w:rsidR="0097515F" w:rsidRPr="00B56231" w:rsidRDefault="0097515F" w:rsidP="0014388D">
            <w:pPr>
              <w:pStyle w:val="TAR"/>
              <w:rPr>
                <w:sz w:val="12"/>
                <w:szCs w:val="12"/>
              </w:rPr>
            </w:pPr>
            <w:r w:rsidRPr="00B56231">
              <w:rPr>
                <w:sz w:val="12"/>
                <w:szCs w:val="12"/>
              </w:rPr>
              <w:t>725</w:t>
            </w:r>
          </w:p>
        </w:tc>
        <w:tc>
          <w:tcPr>
            <w:tcW w:w="444" w:type="dxa"/>
            <w:tcMar>
              <w:left w:w="85" w:type="dxa"/>
              <w:right w:w="85" w:type="dxa"/>
            </w:tcMar>
            <w:vAlign w:val="bottom"/>
          </w:tcPr>
          <w:p w14:paraId="60431BB9" w14:textId="77777777" w:rsidR="0097515F" w:rsidRPr="00B56231" w:rsidRDefault="0097515F" w:rsidP="0014388D">
            <w:pPr>
              <w:pStyle w:val="TAR"/>
              <w:rPr>
                <w:sz w:val="12"/>
                <w:szCs w:val="12"/>
              </w:rPr>
            </w:pPr>
            <w:r w:rsidRPr="00B56231">
              <w:rPr>
                <w:sz w:val="12"/>
                <w:szCs w:val="12"/>
              </w:rPr>
              <w:t>427</w:t>
            </w:r>
          </w:p>
        </w:tc>
        <w:tc>
          <w:tcPr>
            <w:tcW w:w="444" w:type="dxa"/>
            <w:tcMar>
              <w:left w:w="85" w:type="dxa"/>
              <w:right w:w="85" w:type="dxa"/>
            </w:tcMar>
            <w:vAlign w:val="bottom"/>
          </w:tcPr>
          <w:p w14:paraId="098B71A3" w14:textId="77777777" w:rsidR="0097515F" w:rsidRPr="00B56231" w:rsidRDefault="0097515F" w:rsidP="0014388D">
            <w:pPr>
              <w:pStyle w:val="TAR"/>
              <w:rPr>
                <w:sz w:val="12"/>
                <w:szCs w:val="12"/>
              </w:rPr>
            </w:pPr>
            <w:r w:rsidRPr="00B56231">
              <w:rPr>
                <w:sz w:val="12"/>
                <w:szCs w:val="12"/>
              </w:rPr>
              <w:t>724</w:t>
            </w:r>
          </w:p>
        </w:tc>
        <w:tc>
          <w:tcPr>
            <w:tcW w:w="444" w:type="dxa"/>
            <w:tcMar>
              <w:left w:w="85" w:type="dxa"/>
              <w:right w:w="85" w:type="dxa"/>
            </w:tcMar>
            <w:vAlign w:val="bottom"/>
          </w:tcPr>
          <w:p w14:paraId="45931D22" w14:textId="77777777" w:rsidR="0097515F" w:rsidRPr="00B56231" w:rsidRDefault="0097515F" w:rsidP="0014388D">
            <w:pPr>
              <w:pStyle w:val="TAR"/>
              <w:rPr>
                <w:sz w:val="12"/>
                <w:szCs w:val="12"/>
              </w:rPr>
            </w:pPr>
            <w:r w:rsidRPr="00B56231">
              <w:rPr>
                <w:sz w:val="12"/>
                <w:szCs w:val="12"/>
              </w:rPr>
              <w:t>428</w:t>
            </w:r>
          </w:p>
        </w:tc>
        <w:tc>
          <w:tcPr>
            <w:tcW w:w="444" w:type="dxa"/>
            <w:tcMar>
              <w:left w:w="85" w:type="dxa"/>
              <w:right w:w="85" w:type="dxa"/>
            </w:tcMar>
            <w:vAlign w:val="bottom"/>
          </w:tcPr>
          <w:p w14:paraId="37D16D8E" w14:textId="77777777" w:rsidR="0097515F" w:rsidRPr="00B56231" w:rsidRDefault="0097515F" w:rsidP="0014388D">
            <w:pPr>
              <w:pStyle w:val="TAR"/>
              <w:rPr>
                <w:sz w:val="12"/>
                <w:szCs w:val="12"/>
              </w:rPr>
            </w:pPr>
            <w:r w:rsidRPr="00B56231">
              <w:rPr>
                <w:sz w:val="12"/>
                <w:szCs w:val="12"/>
              </w:rPr>
              <w:t>723</w:t>
            </w:r>
          </w:p>
        </w:tc>
        <w:tc>
          <w:tcPr>
            <w:tcW w:w="444" w:type="dxa"/>
            <w:tcMar>
              <w:left w:w="85" w:type="dxa"/>
              <w:right w:w="85" w:type="dxa"/>
            </w:tcMar>
            <w:vAlign w:val="bottom"/>
          </w:tcPr>
          <w:p w14:paraId="7864B002" w14:textId="77777777" w:rsidR="0097515F" w:rsidRPr="00B56231" w:rsidRDefault="0097515F" w:rsidP="0014388D">
            <w:pPr>
              <w:pStyle w:val="TAR"/>
              <w:rPr>
                <w:sz w:val="12"/>
                <w:szCs w:val="12"/>
              </w:rPr>
            </w:pPr>
            <w:r w:rsidRPr="00B56231">
              <w:rPr>
                <w:sz w:val="12"/>
                <w:szCs w:val="12"/>
              </w:rPr>
              <w:t>429</w:t>
            </w:r>
          </w:p>
        </w:tc>
        <w:tc>
          <w:tcPr>
            <w:tcW w:w="444" w:type="dxa"/>
            <w:tcMar>
              <w:left w:w="85" w:type="dxa"/>
              <w:right w:w="85" w:type="dxa"/>
            </w:tcMar>
            <w:vAlign w:val="bottom"/>
          </w:tcPr>
          <w:p w14:paraId="49C12B3F" w14:textId="77777777" w:rsidR="0097515F" w:rsidRPr="00B56231" w:rsidRDefault="0097515F" w:rsidP="0014388D">
            <w:pPr>
              <w:pStyle w:val="TAR"/>
              <w:rPr>
                <w:sz w:val="12"/>
                <w:szCs w:val="12"/>
              </w:rPr>
            </w:pPr>
            <w:r w:rsidRPr="00B56231">
              <w:rPr>
                <w:sz w:val="12"/>
                <w:szCs w:val="12"/>
              </w:rPr>
              <w:t>722</w:t>
            </w:r>
          </w:p>
        </w:tc>
        <w:tc>
          <w:tcPr>
            <w:tcW w:w="444" w:type="dxa"/>
            <w:tcMar>
              <w:left w:w="85" w:type="dxa"/>
              <w:right w:w="85" w:type="dxa"/>
            </w:tcMar>
            <w:vAlign w:val="bottom"/>
          </w:tcPr>
          <w:p w14:paraId="12A4E6BB" w14:textId="77777777" w:rsidR="0097515F" w:rsidRPr="00B56231" w:rsidRDefault="0097515F" w:rsidP="0014388D">
            <w:pPr>
              <w:pStyle w:val="TAR"/>
              <w:rPr>
                <w:sz w:val="12"/>
                <w:szCs w:val="12"/>
              </w:rPr>
            </w:pPr>
            <w:r w:rsidRPr="00B56231">
              <w:rPr>
                <w:sz w:val="12"/>
                <w:szCs w:val="12"/>
              </w:rPr>
              <w:t>430</w:t>
            </w:r>
          </w:p>
        </w:tc>
        <w:tc>
          <w:tcPr>
            <w:tcW w:w="444" w:type="dxa"/>
            <w:tcMar>
              <w:left w:w="85" w:type="dxa"/>
              <w:right w:w="85" w:type="dxa"/>
            </w:tcMar>
            <w:vAlign w:val="bottom"/>
          </w:tcPr>
          <w:p w14:paraId="5B345B6A" w14:textId="77777777" w:rsidR="0097515F" w:rsidRPr="00B56231" w:rsidRDefault="0097515F" w:rsidP="0014388D">
            <w:pPr>
              <w:pStyle w:val="TAR"/>
              <w:rPr>
                <w:sz w:val="12"/>
                <w:szCs w:val="12"/>
              </w:rPr>
            </w:pPr>
            <w:r w:rsidRPr="00B56231">
              <w:rPr>
                <w:sz w:val="12"/>
                <w:szCs w:val="12"/>
              </w:rPr>
              <w:t>721</w:t>
            </w:r>
          </w:p>
        </w:tc>
      </w:tr>
      <w:tr w:rsidR="0097515F" w:rsidRPr="00B56231" w14:paraId="4AEEA9A1" w14:textId="77777777" w:rsidTr="0014388D">
        <w:trPr>
          <w:jc w:val="center"/>
        </w:trPr>
        <w:tc>
          <w:tcPr>
            <w:tcW w:w="761" w:type="dxa"/>
            <w:tcMar>
              <w:left w:w="85" w:type="dxa"/>
              <w:right w:w="85" w:type="dxa"/>
            </w:tcMar>
          </w:tcPr>
          <w:p w14:paraId="6260941F" w14:textId="77777777" w:rsidR="0097515F" w:rsidRPr="00B56231" w:rsidRDefault="0097515F" w:rsidP="0014388D">
            <w:pPr>
              <w:pStyle w:val="TAL"/>
              <w:jc w:val="center"/>
              <w:rPr>
                <w:sz w:val="12"/>
                <w:szCs w:val="12"/>
              </w:rPr>
            </w:pPr>
            <w:r w:rsidRPr="00B56231">
              <w:rPr>
                <w:sz w:val="12"/>
                <w:szCs w:val="12"/>
              </w:rPr>
              <w:t>860-879</w:t>
            </w:r>
          </w:p>
        </w:tc>
        <w:tc>
          <w:tcPr>
            <w:tcW w:w="445" w:type="dxa"/>
            <w:tcMar>
              <w:left w:w="85" w:type="dxa"/>
              <w:right w:w="85" w:type="dxa"/>
            </w:tcMar>
            <w:vAlign w:val="bottom"/>
          </w:tcPr>
          <w:p w14:paraId="2E1F4ECB" w14:textId="77777777" w:rsidR="0097515F" w:rsidRPr="00B56231" w:rsidRDefault="0097515F" w:rsidP="0014388D">
            <w:pPr>
              <w:pStyle w:val="TAR"/>
              <w:rPr>
                <w:sz w:val="12"/>
                <w:szCs w:val="12"/>
              </w:rPr>
            </w:pPr>
            <w:r w:rsidRPr="00B56231">
              <w:rPr>
                <w:sz w:val="12"/>
                <w:szCs w:val="12"/>
              </w:rPr>
              <w:t>431</w:t>
            </w:r>
          </w:p>
        </w:tc>
        <w:tc>
          <w:tcPr>
            <w:tcW w:w="445" w:type="dxa"/>
            <w:tcMar>
              <w:left w:w="85" w:type="dxa"/>
              <w:right w:w="85" w:type="dxa"/>
            </w:tcMar>
            <w:vAlign w:val="bottom"/>
          </w:tcPr>
          <w:p w14:paraId="021E90F3" w14:textId="77777777" w:rsidR="0097515F" w:rsidRPr="00B56231" w:rsidRDefault="0097515F" w:rsidP="0014388D">
            <w:pPr>
              <w:pStyle w:val="TAR"/>
              <w:rPr>
                <w:sz w:val="12"/>
                <w:szCs w:val="12"/>
              </w:rPr>
            </w:pPr>
            <w:r w:rsidRPr="00B56231">
              <w:rPr>
                <w:sz w:val="12"/>
                <w:szCs w:val="12"/>
              </w:rPr>
              <w:t>720</w:t>
            </w:r>
          </w:p>
        </w:tc>
        <w:tc>
          <w:tcPr>
            <w:tcW w:w="445" w:type="dxa"/>
            <w:tcMar>
              <w:left w:w="85" w:type="dxa"/>
              <w:right w:w="85" w:type="dxa"/>
            </w:tcMar>
            <w:vAlign w:val="bottom"/>
          </w:tcPr>
          <w:p w14:paraId="69AB6D87" w14:textId="77777777" w:rsidR="0097515F" w:rsidRPr="00B56231" w:rsidRDefault="0097515F" w:rsidP="0014388D">
            <w:pPr>
              <w:pStyle w:val="TAR"/>
              <w:rPr>
                <w:sz w:val="12"/>
                <w:szCs w:val="12"/>
              </w:rPr>
            </w:pPr>
            <w:r w:rsidRPr="00B56231">
              <w:rPr>
                <w:sz w:val="12"/>
                <w:szCs w:val="12"/>
              </w:rPr>
              <w:t>432</w:t>
            </w:r>
          </w:p>
        </w:tc>
        <w:tc>
          <w:tcPr>
            <w:tcW w:w="445" w:type="dxa"/>
            <w:tcMar>
              <w:left w:w="85" w:type="dxa"/>
              <w:right w:w="85" w:type="dxa"/>
            </w:tcMar>
            <w:vAlign w:val="bottom"/>
          </w:tcPr>
          <w:p w14:paraId="7095B72C" w14:textId="77777777" w:rsidR="0097515F" w:rsidRPr="00B56231" w:rsidRDefault="0097515F" w:rsidP="0014388D">
            <w:pPr>
              <w:pStyle w:val="TAR"/>
              <w:rPr>
                <w:sz w:val="12"/>
                <w:szCs w:val="12"/>
              </w:rPr>
            </w:pPr>
            <w:r w:rsidRPr="00B56231">
              <w:rPr>
                <w:sz w:val="12"/>
                <w:szCs w:val="12"/>
              </w:rPr>
              <w:t>719</w:t>
            </w:r>
          </w:p>
        </w:tc>
        <w:tc>
          <w:tcPr>
            <w:tcW w:w="445" w:type="dxa"/>
            <w:tcMar>
              <w:left w:w="85" w:type="dxa"/>
              <w:right w:w="85" w:type="dxa"/>
            </w:tcMar>
            <w:vAlign w:val="bottom"/>
          </w:tcPr>
          <w:p w14:paraId="3AA10FBE" w14:textId="77777777" w:rsidR="0097515F" w:rsidRPr="00B56231" w:rsidRDefault="0097515F" w:rsidP="0014388D">
            <w:pPr>
              <w:pStyle w:val="TAR"/>
              <w:rPr>
                <w:sz w:val="12"/>
                <w:szCs w:val="12"/>
              </w:rPr>
            </w:pPr>
            <w:r w:rsidRPr="00B56231">
              <w:rPr>
                <w:sz w:val="12"/>
                <w:szCs w:val="12"/>
              </w:rPr>
              <w:t>433</w:t>
            </w:r>
          </w:p>
        </w:tc>
        <w:tc>
          <w:tcPr>
            <w:tcW w:w="444" w:type="dxa"/>
            <w:tcMar>
              <w:left w:w="85" w:type="dxa"/>
              <w:right w:w="85" w:type="dxa"/>
            </w:tcMar>
            <w:vAlign w:val="bottom"/>
          </w:tcPr>
          <w:p w14:paraId="4FE5B022" w14:textId="77777777" w:rsidR="0097515F" w:rsidRPr="00B56231" w:rsidRDefault="0097515F" w:rsidP="0014388D">
            <w:pPr>
              <w:pStyle w:val="TAR"/>
              <w:rPr>
                <w:sz w:val="12"/>
                <w:szCs w:val="12"/>
              </w:rPr>
            </w:pPr>
            <w:r w:rsidRPr="00B56231">
              <w:rPr>
                <w:sz w:val="12"/>
                <w:szCs w:val="12"/>
              </w:rPr>
              <w:t>718</w:t>
            </w:r>
          </w:p>
        </w:tc>
        <w:tc>
          <w:tcPr>
            <w:tcW w:w="444" w:type="dxa"/>
            <w:tcMar>
              <w:left w:w="85" w:type="dxa"/>
              <w:right w:w="85" w:type="dxa"/>
            </w:tcMar>
            <w:vAlign w:val="bottom"/>
          </w:tcPr>
          <w:p w14:paraId="39A2E676" w14:textId="77777777" w:rsidR="0097515F" w:rsidRPr="00B56231" w:rsidRDefault="0097515F" w:rsidP="0014388D">
            <w:pPr>
              <w:pStyle w:val="TAR"/>
              <w:rPr>
                <w:sz w:val="12"/>
                <w:szCs w:val="12"/>
              </w:rPr>
            </w:pPr>
            <w:r w:rsidRPr="00B56231">
              <w:rPr>
                <w:sz w:val="12"/>
                <w:szCs w:val="12"/>
              </w:rPr>
              <w:t>434</w:t>
            </w:r>
          </w:p>
        </w:tc>
        <w:tc>
          <w:tcPr>
            <w:tcW w:w="444" w:type="dxa"/>
            <w:tcMar>
              <w:left w:w="85" w:type="dxa"/>
              <w:right w:w="85" w:type="dxa"/>
            </w:tcMar>
            <w:vAlign w:val="bottom"/>
          </w:tcPr>
          <w:p w14:paraId="39701C1A" w14:textId="77777777" w:rsidR="0097515F" w:rsidRPr="00B56231" w:rsidRDefault="0097515F" w:rsidP="0014388D">
            <w:pPr>
              <w:pStyle w:val="TAR"/>
              <w:rPr>
                <w:sz w:val="12"/>
                <w:szCs w:val="12"/>
              </w:rPr>
            </w:pPr>
            <w:r w:rsidRPr="00B56231">
              <w:rPr>
                <w:sz w:val="12"/>
                <w:szCs w:val="12"/>
              </w:rPr>
              <w:t>717</w:t>
            </w:r>
          </w:p>
        </w:tc>
        <w:tc>
          <w:tcPr>
            <w:tcW w:w="444" w:type="dxa"/>
            <w:tcMar>
              <w:left w:w="85" w:type="dxa"/>
              <w:right w:w="85" w:type="dxa"/>
            </w:tcMar>
            <w:vAlign w:val="bottom"/>
          </w:tcPr>
          <w:p w14:paraId="1CF2E61E" w14:textId="77777777" w:rsidR="0097515F" w:rsidRPr="00B56231" w:rsidRDefault="0097515F" w:rsidP="0014388D">
            <w:pPr>
              <w:pStyle w:val="TAR"/>
              <w:rPr>
                <w:sz w:val="12"/>
                <w:szCs w:val="12"/>
              </w:rPr>
            </w:pPr>
            <w:r w:rsidRPr="00B56231">
              <w:rPr>
                <w:sz w:val="12"/>
                <w:szCs w:val="12"/>
              </w:rPr>
              <w:t>435</w:t>
            </w:r>
          </w:p>
        </w:tc>
        <w:tc>
          <w:tcPr>
            <w:tcW w:w="444" w:type="dxa"/>
            <w:tcMar>
              <w:left w:w="85" w:type="dxa"/>
              <w:right w:w="85" w:type="dxa"/>
            </w:tcMar>
            <w:vAlign w:val="bottom"/>
          </w:tcPr>
          <w:p w14:paraId="2D72CA1E" w14:textId="77777777" w:rsidR="0097515F" w:rsidRPr="00B56231" w:rsidRDefault="0097515F" w:rsidP="0014388D">
            <w:pPr>
              <w:pStyle w:val="TAR"/>
              <w:rPr>
                <w:sz w:val="12"/>
                <w:szCs w:val="12"/>
              </w:rPr>
            </w:pPr>
            <w:r w:rsidRPr="00B56231">
              <w:rPr>
                <w:sz w:val="12"/>
                <w:szCs w:val="12"/>
              </w:rPr>
              <w:t>716</w:t>
            </w:r>
          </w:p>
        </w:tc>
        <w:tc>
          <w:tcPr>
            <w:tcW w:w="444" w:type="dxa"/>
            <w:tcMar>
              <w:left w:w="85" w:type="dxa"/>
              <w:right w:w="85" w:type="dxa"/>
            </w:tcMar>
            <w:vAlign w:val="bottom"/>
          </w:tcPr>
          <w:p w14:paraId="27C0A3BC" w14:textId="77777777" w:rsidR="0097515F" w:rsidRPr="00B56231" w:rsidRDefault="0097515F" w:rsidP="0014388D">
            <w:pPr>
              <w:pStyle w:val="TAR"/>
              <w:rPr>
                <w:sz w:val="12"/>
                <w:szCs w:val="12"/>
              </w:rPr>
            </w:pPr>
            <w:r w:rsidRPr="00B56231">
              <w:rPr>
                <w:sz w:val="12"/>
                <w:szCs w:val="12"/>
              </w:rPr>
              <w:t>436</w:t>
            </w:r>
          </w:p>
        </w:tc>
        <w:tc>
          <w:tcPr>
            <w:tcW w:w="444" w:type="dxa"/>
            <w:tcMar>
              <w:left w:w="85" w:type="dxa"/>
              <w:right w:w="85" w:type="dxa"/>
            </w:tcMar>
            <w:vAlign w:val="bottom"/>
          </w:tcPr>
          <w:p w14:paraId="24563E09" w14:textId="77777777" w:rsidR="0097515F" w:rsidRPr="00B56231" w:rsidRDefault="0097515F" w:rsidP="0014388D">
            <w:pPr>
              <w:pStyle w:val="TAR"/>
              <w:rPr>
                <w:sz w:val="12"/>
                <w:szCs w:val="12"/>
              </w:rPr>
            </w:pPr>
            <w:r w:rsidRPr="00B56231">
              <w:rPr>
                <w:sz w:val="12"/>
                <w:szCs w:val="12"/>
              </w:rPr>
              <w:t>715</w:t>
            </w:r>
          </w:p>
        </w:tc>
        <w:tc>
          <w:tcPr>
            <w:tcW w:w="444" w:type="dxa"/>
            <w:tcMar>
              <w:left w:w="85" w:type="dxa"/>
              <w:right w:w="85" w:type="dxa"/>
            </w:tcMar>
            <w:vAlign w:val="bottom"/>
          </w:tcPr>
          <w:p w14:paraId="1B96B7D6" w14:textId="77777777" w:rsidR="0097515F" w:rsidRPr="00B56231" w:rsidRDefault="0097515F" w:rsidP="0014388D">
            <w:pPr>
              <w:pStyle w:val="TAR"/>
              <w:rPr>
                <w:sz w:val="12"/>
                <w:szCs w:val="12"/>
              </w:rPr>
            </w:pPr>
            <w:r w:rsidRPr="00B56231">
              <w:rPr>
                <w:sz w:val="12"/>
                <w:szCs w:val="12"/>
              </w:rPr>
              <w:t>437</w:t>
            </w:r>
          </w:p>
        </w:tc>
        <w:tc>
          <w:tcPr>
            <w:tcW w:w="444" w:type="dxa"/>
            <w:tcMar>
              <w:left w:w="85" w:type="dxa"/>
              <w:right w:w="85" w:type="dxa"/>
            </w:tcMar>
            <w:vAlign w:val="bottom"/>
          </w:tcPr>
          <w:p w14:paraId="00175B0C" w14:textId="77777777" w:rsidR="0097515F" w:rsidRPr="00B56231" w:rsidRDefault="0097515F" w:rsidP="0014388D">
            <w:pPr>
              <w:pStyle w:val="TAR"/>
              <w:rPr>
                <w:sz w:val="12"/>
                <w:szCs w:val="12"/>
              </w:rPr>
            </w:pPr>
            <w:r w:rsidRPr="00B56231">
              <w:rPr>
                <w:sz w:val="12"/>
                <w:szCs w:val="12"/>
              </w:rPr>
              <w:t>714</w:t>
            </w:r>
          </w:p>
        </w:tc>
        <w:tc>
          <w:tcPr>
            <w:tcW w:w="444" w:type="dxa"/>
            <w:tcMar>
              <w:left w:w="85" w:type="dxa"/>
              <w:right w:w="85" w:type="dxa"/>
            </w:tcMar>
            <w:vAlign w:val="bottom"/>
          </w:tcPr>
          <w:p w14:paraId="1B0C87B8" w14:textId="77777777" w:rsidR="0097515F" w:rsidRPr="00B56231" w:rsidRDefault="0097515F" w:rsidP="0014388D">
            <w:pPr>
              <w:pStyle w:val="TAR"/>
              <w:rPr>
                <w:sz w:val="12"/>
                <w:szCs w:val="12"/>
              </w:rPr>
            </w:pPr>
            <w:r w:rsidRPr="00B56231">
              <w:rPr>
                <w:sz w:val="12"/>
                <w:szCs w:val="12"/>
              </w:rPr>
              <w:t>438</w:t>
            </w:r>
          </w:p>
        </w:tc>
        <w:tc>
          <w:tcPr>
            <w:tcW w:w="444" w:type="dxa"/>
            <w:tcMar>
              <w:left w:w="85" w:type="dxa"/>
              <w:right w:w="85" w:type="dxa"/>
            </w:tcMar>
            <w:vAlign w:val="bottom"/>
          </w:tcPr>
          <w:p w14:paraId="4ABF65B3" w14:textId="77777777" w:rsidR="0097515F" w:rsidRPr="00B56231" w:rsidRDefault="0097515F" w:rsidP="0014388D">
            <w:pPr>
              <w:pStyle w:val="TAR"/>
              <w:rPr>
                <w:sz w:val="12"/>
                <w:szCs w:val="12"/>
              </w:rPr>
            </w:pPr>
            <w:r w:rsidRPr="00B56231">
              <w:rPr>
                <w:sz w:val="12"/>
                <w:szCs w:val="12"/>
              </w:rPr>
              <w:t>713</w:t>
            </w:r>
          </w:p>
        </w:tc>
        <w:tc>
          <w:tcPr>
            <w:tcW w:w="444" w:type="dxa"/>
            <w:tcMar>
              <w:left w:w="85" w:type="dxa"/>
              <w:right w:w="85" w:type="dxa"/>
            </w:tcMar>
            <w:vAlign w:val="bottom"/>
          </w:tcPr>
          <w:p w14:paraId="2BAD72EC" w14:textId="77777777" w:rsidR="0097515F" w:rsidRPr="00B56231" w:rsidRDefault="0097515F" w:rsidP="0014388D">
            <w:pPr>
              <w:pStyle w:val="TAR"/>
              <w:rPr>
                <w:sz w:val="12"/>
                <w:szCs w:val="12"/>
              </w:rPr>
            </w:pPr>
            <w:r w:rsidRPr="00B56231">
              <w:rPr>
                <w:sz w:val="12"/>
                <w:szCs w:val="12"/>
              </w:rPr>
              <w:t>439</w:t>
            </w:r>
          </w:p>
        </w:tc>
        <w:tc>
          <w:tcPr>
            <w:tcW w:w="444" w:type="dxa"/>
            <w:tcMar>
              <w:left w:w="85" w:type="dxa"/>
              <w:right w:w="85" w:type="dxa"/>
            </w:tcMar>
            <w:vAlign w:val="bottom"/>
          </w:tcPr>
          <w:p w14:paraId="381E9AFB" w14:textId="77777777" w:rsidR="0097515F" w:rsidRPr="00B56231" w:rsidRDefault="0097515F" w:rsidP="0014388D">
            <w:pPr>
              <w:pStyle w:val="TAR"/>
              <w:rPr>
                <w:sz w:val="12"/>
                <w:szCs w:val="12"/>
              </w:rPr>
            </w:pPr>
            <w:r w:rsidRPr="00B56231">
              <w:rPr>
                <w:sz w:val="12"/>
                <w:szCs w:val="12"/>
              </w:rPr>
              <w:t>712</w:t>
            </w:r>
          </w:p>
        </w:tc>
        <w:tc>
          <w:tcPr>
            <w:tcW w:w="444" w:type="dxa"/>
            <w:tcMar>
              <w:left w:w="85" w:type="dxa"/>
              <w:right w:w="85" w:type="dxa"/>
            </w:tcMar>
            <w:vAlign w:val="bottom"/>
          </w:tcPr>
          <w:p w14:paraId="092C6175" w14:textId="77777777" w:rsidR="0097515F" w:rsidRPr="00B56231" w:rsidRDefault="0097515F" w:rsidP="0014388D">
            <w:pPr>
              <w:pStyle w:val="TAR"/>
              <w:rPr>
                <w:sz w:val="12"/>
                <w:szCs w:val="12"/>
              </w:rPr>
            </w:pPr>
            <w:r w:rsidRPr="00B56231">
              <w:rPr>
                <w:sz w:val="12"/>
                <w:szCs w:val="12"/>
              </w:rPr>
              <w:t>440</w:t>
            </w:r>
          </w:p>
        </w:tc>
        <w:tc>
          <w:tcPr>
            <w:tcW w:w="444" w:type="dxa"/>
            <w:tcMar>
              <w:left w:w="85" w:type="dxa"/>
              <w:right w:w="85" w:type="dxa"/>
            </w:tcMar>
            <w:vAlign w:val="bottom"/>
          </w:tcPr>
          <w:p w14:paraId="06A389EB" w14:textId="77777777" w:rsidR="0097515F" w:rsidRPr="00B56231" w:rsidRDefault="0097515F" w:rsidP="0014388D">
            <w:pPr>
              <w:pStyle w:val="TAR"/>
              <w:rPr>
                <w:sz w:val="12"/>
                <w:szCs w:val="12"/>
              </w:rPr>
            </w:pPr>
            <w:r w:rsidRPr="00B56231">
              <w:rPr>
                <w:sz w:val="12"/>
                <w:szCs w:val="12"/>
              </w:rPr>
              <w:t>711</w:t>
            </w:r>
          </w:p>
        </w:tc>
      </w:tr>
      <w:tr w:rsidR="0097515F" w:rsidRPr="00B56231" w14:paraId="79E7BDC9" w14:textId="77777777" w:rsidTr="0014388D">
        <w:trPr>
          <w:jc w:val="center"/>
        </w:trPr>
        <w:tc>
          <w:tcPr>
            <w:tcW w:w="761" w:type="dxa"/>
            <w:tcMar>
              <w:left w:w="85" w:type="dxa"/>
              <w:right w:w="85" w:type="dxa"/>
            </w:tcMar>
          </w:tcPr>
          <w:p w14:paraId="40EE543D" w14:textId="77777777" w:rsidR="0097515F" w:rsidRPr="00B56231" w:rsidRDefault="0097515F" w:rsidP="0014388D">
            <w:pPr>
              <w:pStyle w:val="TAL"/>
              <w:jc w:val="center"/>
              <w:rPr>
                <w:sz w:val="12"/>
                <w:szCs w:val="12"/>
              </w:rPr>
            </w:pPr>
            <w:r w:rsidRPr="00B56231">
              <w:rPr>
                <w:sz w:val="12"/>
                <w:szCs w:val="12"/>
              </w:rPr>
              <w:t>880-899</w:t>
            </w:r>
          </w:p>
        </w:tc>
        <w:tc>
          <w:tcPr>
            <w:tcW w:w="445" w:type="dxa"/>
            <w:tcMar>
              <w:left w:w="85" w:type="dxa"/>
              <w:right w:w="85" w:type="dxa"/>
            </w:tcMar>
            <w:vAlign w:val="bottom"/>
          </w:tcPr>
          <w:p w14:paraId="12227E55" w14:textId="77777777" w:rsidR="0097515F" w:rsidRPr="00B56231" w:rsidRDefault="0097515F" w:rsidP="0014388D">
            <w:pPr>
              <w:pStyle w:val="TAR"/>
              <w:rPr>
                <w:sz w:val="12"/>
                <w:szCs w:val="12"/>
              </w:rPr>
            </w:pPr>
            <w:r w:rsidRPr="00B56231">
              <w:rPr>
                <w:sz w:val="12"/>
                <w:szCs w:val="12"/>
              </w:rPr>
              <w:t>441</w:t>
            </w:r>
          </w:p>
        </w:tc>
        <w:tc>
          <w:tcPr>
            <w:tcW w:w="445" w:type="dxa"/>
            <w:tcMar>
              <w:left w:w="85" w:type="dxa"/>
              <w:right w:w="85" w:type="dxa"/>
            </w:tcMar>
            <w:vAlign w:val="bottom"/>
          </w:tcPr>
          <w:p w14:paraId="50553202" w14:textId="77777777" w:rsidR="0097515F" w:rsidRPr="00B56231" w:rsidRDefault="0097515F" w:rsidP="0014388D">
            <w:pPr>
              <w:pStyle w:val="TAR"/>
              <w:rPr>
                <w:sz w:val="12"/>
                <w:szCs w:val="12"/>
              </w:rPr>
            </w:pPr>
            <w:r w:rsidRPr="00B56231">
              <w:rPr>
                <w:sz w:val="12"/>
                <w:szCs w:val="12"/>
              </w:rPr>
              <w:t>710</w:t>
            </w:r>
          </w:p>
        </w:tc>
        <w:tc>
          <w:tcPr>
            <w:tcW w:w="445" w:type="dxa"/>
            <w:tcMar>
              <w:left w:w="85" w:type="dxa"/>
              <w:right w:w="85" w:type="dxa"/>
            </w:tcMar>
            <w:vAlign w:val="bottom"/>
          </w:tcPr>
          <w:p w14:paraId="6F6C5A3B" w14:textId="77777777" w:rsidR="0097515F" w:rsidRPr="00B56231" w:rsidRDefault="0097515F" w:rsidP="0014388D">
            <w:pPr>
              <w:pStyle w:val="TAR"/>
              <w:rPr>
                <w:sz w:val="12"/>
                <w:szCs w:val="12"/>
              </w:rPr>
            </w:pPr>
            <w:r w:rsidRPr="00B56231">
              <w:rPr>
                <w:sz w:val="12"/>
                <w:szCs w:val="12"/>
              </w:rPr>
              <w:t>442</w:t>
            </w:r>
          </w:p>
        </w:tc>
        <w:tc>
          <w:tcPr>
            <w:tcW w:w="445" w:type="dxa"/>
            <w:tcMar>
              <w:left w:w="85" w:type="dxa"/>
              <w:right w:w="85" w:type="dxa"/>
            </w:tcMar>
            <w:vAlign w:val="bottom"/>
          </w:tcPr>
          <w:p w14:paraId="2ACE6BAB" w14:textId="77777777" w:rsidR="0097515F" w:rsidRPr="00B56231" w:rsidRDefault="0097515F" w:rsidP="0014388D">
            <w:pPr>
              <w:pStyle w:val="TAR"/>
              <w:rPr>
                <w:sz w:val="12"/>
                <w:szCs w:val="12"/>
              </w:rPr>
            </w:pPr>
            <w:r w:rsidRPr="00B56231">
              <w:rPr>
                <w:sz w:val="12"/>
                <w:szCs w:val="12"/>
              </w:rPr>
              <w:t>709</w:t>
            </w:r>
          </w:p>
        </w:tc>
        <w:tc>
          <w:tcPr>
            <w:tcW w:w="445" w:type="dxa"/>
            <w:tcMar>
              <w:left w:w="85" w:type="dxa"/>
              <w:right w:w="85" w:type="dxa"/>
            </w:tcMar>
            <w:vAlign w:val="bottom"/>
          </w:tcPr>
          <w:p w14:paraId="4C0537B1" w14:textId="77777777" w:rsidR="0097515F" w:rsidRPr="00B56231" w:rsidRDefault="0097515F" w:rsidP="0014388D">
            <w:pPr>
              <w:pStyle w:val="TAR"/>
              <w:rPr>
                <w:sz w:val="12"/>
                <w:szCs w:val="12"/>
              </w:rPr>
            </w:pPr>
            <w:r w:rsidRPr="00B56231">
              <w:rPr>
                <w:sz w:val="12"/>
                <w:szCs w:val="12"/>
              </w:rPr>
              <w:t>443</w:t>
            </w:r>
          </w:p>
        </w:tc>
        <w:tc>
          <w:tcPr>
            <w:tcW w:w="444" w:type="dxa"/>
            <w:tcMar>
              <w:left w:w="85" w:type="dxa"/>
              <w:right w:w="85" w:type="dxa"/>
            </w:tcMar>
            <w:vAlign w:val="bottom"/>
          </w:tcPr>
          <w:p w14:paraId="7F366075" w14:textId="77777777" w:rsidR="0097515F" w:rsidRPr="00B56231" w:rsidRDefault="0097515F" w:rsidP="0014388D">
            <w:pPr>
              <w:pStyle w:val="TAR"/>
              <w:rPr>
                <w:sz w:val="12"/>
                <w:szCs w:val="12"/>
              </w:rPr>
            </w:pPr>
            <w:r w:rsidRPr="00B56231">
              <w:rPr>
                <w:sz w:val="12"/>
                <w:szCs w:val="12"/>
              </w:rPr>
              <w:t>708</w:t>
            </w:r>
          </w:p>
        </w:tc>
        <w:tc>
          <w:tcPr>
            <w:tcW w:w="444" w:type="dxa"/>
            <w:tcMar>
              <w:left w:w="85" w:type="dxa"/>
              <w:right w:w="85" w:type="dxa"/>
            </w:tcMar>
            <w:vAlign w:val="bottom"/>
          </w:tcPr>
          <w:p w14:paraId="641F5C91" w14:textId="77777777" w:rsidR="0097515F" w:rsidRPr="00B56231" w:rsidRDefault="0097515F" w:rsidP="0014388D">
            <w:pPr>
              <w:pStyle w:val="TAR"/>
              <w:rPr>
                <w:sz w:val="12"/>
                <w:szCs w:val="12"/>
              </w:rPr>
            </w:pPr>
            <w:r w:rsidRPr="00B56231">
              <w:rPr>
                <w:sz w:val="12"/>
                <w:szCs w:val="12"/>
              </w:rPr>
              <w:t>444</w:t>
            </w:r>
          </w:p>
        </w:tc>
        <w:tc>
          <w:tcPr>
            <w:tcW w:w="444" w:type="dxa"/>
            <w:tcMar>
              <w:left w:w="85" w:type="dxa"/>
              <w:right w:w="85" w:type="dxa"/>
            </w:tcMar>
            <w:vAlign w:val="bottom"/>
          </w:tcPr>
          <w:p w14:paraId="222F0E74" w14:textId="77777777" w:rsidR="0097515F" w:rsidRPr="00B56231" w:rsidRDefault="0097515F" w:rsidP="0014388D">
            <w:pPr>
              <w:pStyle w:val="TAR"/>
              <w:rPr>
                <w:sz w:val="12"/>
                <w:szCs w:val="12"/>
              </w:rPr>
            </w:pPr>
            <w:r w:rsidRPr="00B56231">
              <w:rPr>
                <w:sz w:val="12"/>
                <w:szCs w:val="12"/>
              </w:rPr>
              <w:t>707</w:t>
            </w:r>
          </w:p>
        </w:tc>
        <w:tc>
          <w:tcPr>
            <w:tcW w:w="444" w:type="dxa"/>
            <w:tcMar>
              <w:left w:w="85" w:type="dxa"/>
              <w:right w:w="85" w:type="dxa"/>
            </w:tcMar>
            <w:vAlign w:val="bottom"/>
          </w:tcPr>
          <w:p w14:paraId="024A4193" w14:textId="77777777" w:rsidR="0097515F" w:rsidRPr="00B56231" w:rsidRDefault="0097515F" w:rsidP="0014388D">
            <w:pPr>
              <w:pStyle w:val="TAR"/>
              <w:rPr>
                <w:sz w:val="12"/>
                <w:szCs w:val="12"/>
              </w:rPr>
            </w:pPr>
            <w:r w:rsidRPr="00B56231">
              <w:rPr>
                <w:sz w:val="12"/>
                <w:szCs w:val="12"/>
              </w:rPr>
              <w:t>445</w:t>
            </w:r>
          </w:p>
        </w:tc>
        <w:tc>
          <w:tcPr>
            <w:tcW w:w="444" w:type="dxa"/>
            <w:tcMar>
              <w:left w:w="85" w:type="dxa"/>
              <w:right w:w="85" w:type="dxa"/>
            </w:tcMar>
            <w:vAlign w:val="bottom"/>
          </w:tcPr>
          <w:p w14:paraId="75C2582D" w14:textId="77777777" w:rsidR="0097515F" w:rsidRPr="00B56231" w:rsidRDefault="0097515F" w:rsidP="0014388D">
            <w:pPr>
              <w:pStyle w:val="TAR"/>
              <w:rPr>
                <w:sz w:val="12"/>
                <w:szCs w:val="12"/>
              </w:rPr>
            </w:pPr>
            <w:r w:rsidRPr="00B56231">
              <w:rPr>
                <w:sz w:val="12"/>
                <w:szCs w:val="12"/>
              </w:rPr>
              <w:t>706</w:t>
            </w:r>
          </w:p>
        </w:tc>
        <w:tc>
          <w:tcPr>
            <w:tcW w:w="444" w:type="dxa"/>
            <w:tcMar>
              <w:left w:w="85" w:type="dxa"/>
              <w:right w:w="85" w:type="dxa"/>
            </w:tcMar>
            <w:vAlign w:val="bottom"/>
          </w:tcPr>
          <w:p w14:paraId="3BBDA3E5" w14:textId="77777777" w:rsidR="0097515F" w:rsidRPr="00B56231" w:rsidRDefault="0097515F" w:rsidP="0014388D">
            <w:pPr>
              <w:pStyle w:val="TAR"/>
              <w:rPr>
                <w:sz w:val="12"/>
                <w:szCs w:val="12"/>
              </w:rPr>
            </w:pPr>
            <w:r w:rsidRPr="00B56231">
              <w:rPr>
                <w:sz w:val="12"/>
                <w:szCs w:val="12"/>
              </w:rPr>
              <w:t>446</w:t>
            </w:r>
          </w:p>
        </w:tc>
        <w:tc>
          <w:tcPr>
            <w:tcW w:w="444" w:type="dxa"/>
            <w:tcMar>
              <w:left w:w="85" w:type="dxa"/>
              <w:right w:w="85" w:type="dxa"/>
            </w:tcMar>
            <w:vAlign w:val="bottom"/>
          </w:tcPr>
          <w:p w14:paraId="7545682C" w14:textId="77777777" w:rsidR="0097515F" w:rsidRPr="00B56231" w:rsidRDefault="0097515F" w:rsidP="0014388D">
            <w:pPr>
              <w:pStyle w:val="TAR"/>
              <w:rPr>
                <w:sz w:val="12"/>
                <w:szCs w:val="12"/>
              </w:rPr>
            </w:pPr>
            <w:r w:rsidRPr="00B56231">
              <w:rPr>
                <w:sz w:val="12"/>
                <w:szCs w:val="12"/>
              </w:rPr>
              <w:t>705</w:t>
            </w:r>
          </w:p>
        </w:tc>
        <w:tc>
          <w:tcPr>
            <w:tcW w:w="444" w:type="dxa"/>
            <w:tcMar>
              <w:left w:w="85" w:type="dxa"/>
              <w:right w:w="85" w:type="dxa"/>
            </w:tcMar>
            <w:vAlign w:val="bottom"/>
          </w:tcPr>
          <w:p w14:paraId="02BA53FA" w14:textId="77777777" w:rsidR="0097515F" w:rsidRPr="00B56231" w:rsidRDefault="0097515F" w:rsidP="0014388D">
            <w:pPr>
              <w:pStyle w:val="TAR"/>
              <w:rPr>
                <w:sz w:val="12"/>
                <w:szCs w:val="12"/>
              </w:rPr>
            </w:pPr>
            <w:r w:rsidRPr="00B56231">
              <w:rPr>
                <w:sz w:val="12"/>
                <w:szCs w:val="12"/>
              </w:rPr>
              <w:t>447</w:t>
            </w:r>
          </w:p>
        </w:tc>
        <w:tc>
          <w:tcPr>
            <w:tcW w:w="444" w:type="dxa"/>
            <w:tcMar>
              <w:left w:w="85" w:type="dxa"/>
              <w:right w:w="85" w:type="dxa"/>
            </w:tcMar>
            <w:vAlign w:val="bottom"/>
          </w:tcPr>
          <w:p w14:paraId="41345831" w14:textId="77777777" w:rsidR="0097515F" w:rsidRPr="00B56231" w:rsidRDefault="0097515F" w:rsidP="0014388D">
            <w:pPr>
              <w:pStyle w:val="TAR"/>
              <w:rPr>
                <w:sz w:val="12"/>
                <w:szCs w:val="12"/>
              </w:rPr>
            </w:pPr>
            <w:r w:rsidRPr="00B56231">
              <w:rPr>
                <w:sz w:val="12"/>
                <w:szCs w:val="12"/>
              </w:rPr>
              <w:t>704</w:t>
            </w:r>
          </w:p>
        </w:tc>
        <w:tc>
          <w:tcPr>
            <w:tcW w:w="444" w:type="dxa"/>
            <w:tcMar>
              <w:left w:w="85" w:type="dxa"/>
              <w:right w:w="85" w:type="dxa"/>
            </w:tcMar>
            <w:vAlign w:val="bottom"/>
          </w:tcPr>
          <w:p w14:paraId="10281664" w14:textId="77777777" w:rsidR="0097515F" w:rsidRPr="00B56231" w:rsidRDefault="0097515F" w:rsidP="0014388D">
            <w:pPr>
              <w:pStyle w:val="TAR"/>
              <w:rPr>
                <w:sz w:val="12"/>
                <w:szCs w:val="12"/>
              </w:rPr>
            </w:pPr>
            <w:r w:rsidRPr="00B56231">
              <w:rPr>
                <w:sz w:val="12"/>
                <w:szCs w:val="12"/>
              </w:rPr>
              <w:t>448</w:t>
            </w:r>
          </w:p>
        </w:tc>
        <w:tc>
          <w:tcPr>
            <w:tcW w:w="444" w:type="dxa"/>
            <w:tcMar>
              <w:left w:w="85" w:type="dxa"/>
              <w:right w:w="85" w:type="dxa"/>
            </w:tcMar>
            <w:vAlign w:val="bottom"/>
          </w:tcPr>
          <w:p w14:paraId="6CEFA27D" w14:textId="77777777" w:rsidR="0097515F" w:rsidRPr="00B56231" w:rsidRDefault="0097515F" w:rsidP="0014388D">
            <w:pPr>
              <w:pStyle w:val="TAR"/>
              <w:rPr>
                <w:sz w:val="12"/>
                <w:szCs w:val="12"/>
              </w:rPr>
            </w:pPr>
            <w:r w:rsidRPr="00B56231">
              <w:rPr>
                <w:sz w:val="12"/>
                <w:szCs w:val="12"/>
              </w:rPr>
              <w:t>703</w:t>
            </w:r>
          </w:p>
        </w:tc>
        <w:tc>
          <w:tcPr>
            <w:tcW w:w="444" w:type="dxa"/>
            <w:tcMar>
              <w:left w:w="85" w:type="dxa"/>
              <w:right w:w="85" w:type="dxa"/>
            </w:tcMar>
            <w:vAlign w:val="bottom"/>
          </w:tcPr>
          <w:p w14:paraId="40397D09" w14:textId="77777777" w:rsidR="0097515F" w:rsidRPr="00B56231" w:rsidRDefault="0097515F" w:rsidP="0014388D">
            <w:pPr>
              <w:pStyle w:val="TAR"/>
              <w:rPr>
                <w:sz w:val="12"/>
                <w:szCs w:val="12"/>
              </w:rPr>
            </w:pPr>
            <w:r w:rsidRPr="00B56231">
              <w:rPr>
                <w:sz w:val="12"/>
                <w:szCs w:val="12"/>
              </w:rPr>
              <w:t>449</w:t>
            </w:r>
          </w:p>
        </w:tc>
        <w:tc>
          <w:tcPr>
            <w:tcW w:w="444" w:type="dxa"/>
            <w:tcMar>
              <w:left w:w="85" w:type="dxa"/>
              <w:right w:w="85" w:type="dxa"/>
            </w:tcMar>
            <w:vAlign w:val="bottom"/>
          </w:tcPr>
          <w:p w14:paraId="787EA433" w14:textId="77777777" w:rsidR="0097515F" w:rsidRPr="00B56231" w:rsidRDefault="0097515F" w:rsidP="0014388D">
            <w:pPr>
              <w:pStyle w:val="TAR"/>
              <w:rPr>
                <w:sz w:val="12"/>
                <w:szCs w:val="12"/>
              </w:rPr>
            </w:pPr>
            <w:r w:rsidRPr="00B56231">
              <w:rPr>
                <w:sz w:val="12"/>
                <w:szCs w:val="12"/>
              </w:rPr>
              <w:t>702</w:t>
            </w:r>
          </w:p>
        </w:tc>
        <w:tc>
          <w:tcPr>
            <w:tcW w:w="444" w:type="dxa"/>
            <w:tcMar>
              <w:left w:w="85" w:type="dxa"/>
              <w:right w:w="85" w:type="dxa"/>
            </w:tcMar>
            <w:vAlign w:val="bottom"/>
          </w:tcPr>
          <w:p w14:paraId="2D6E21E1" w14:textId="77777777" w:rsidR="0097515F" w:rsidRPr="00B56231" w:rsidRDefault="0097515F" w:rsidP="0014388D">
            <w:pPr>
              <w:pStyle w:val="TAR"/>
              <w:rPr>
                <w:sz w:val="12"/>
                <w:szCs w:val="12"/>
              </w:rPr>
            </w:pPr>
            <w:r w:rsidRPr="00B56231">
              <w:rPr>
                <w:sz w:val="12"/>
                <w:szCs w:val="12"/>
              </w:rPr>
              <w:t>450</w:t>
            </w:r>
          </w:p>
        </w:tc>
        <w:tc>
          <w:tcPr>
            <w:tcW w:w="444" w:type="dxa"/>
            <w:tcMar>
              <w:left w:w="85" w:type="dxa"/>
              <w:right w:w="85" w:type="dxa"/>
            </w:tcMar>
            <w:vAlign w:val="bottom"/>
          </w:tcPr>
          <w:p w14:paraId="75167732" w14:textId="77777777" w:rsidR="0097515F" w:rsidRPr="00B56231" w:rsidRDefault="0097515F" w:rsidP="0014388D">
            <w:pPr>
              <w:pStyle w:val="TAR"/>
              <w:rPr>
                <w:sz w:val="12"/>
                <w:szCs w:val="12"/>
              </w:rPr>
            </w:pPr>
            <w:r w:rsidRPr="00B56231">
              <w:rPr>
                <w:sz w:val="12"/>
                <w:szCs w:val="12"/>
              </w:rPr>
              <w:t>701</w:t>
            </w:r>
          </w:p>
        </w:tc>
      </w:tr>
      <w:tr w:rsidR="0097515F" w:rsidRPr="00B56231" w14:paraId="0A67CAD7" w14:textId="77777777" w:rsidTr="0014388D">
        <w:trPr>
          <w:jc w:val="center"/>
        </w:trPr>
        <w:tc>
          <w:tcPr>
            <w:tcW w:w="761" w:type="dxa"/>
            <w:tcMar>
              <w:left w:w="85" w:type="dxa"/>
              <w:right w:w="85" w:type="dxa"/>
            </w:tcMar>
          </w:tcPr>
          <w:p w14:paraId="4A68B557" w14:textId="77777777" w:rsidR="0097515F" w:rsidRPr="00B56231" w:rsidRDefault="0097515F" w:rsidP="0014388D">
            <w:pPr>
              <w:pStyle w:val="TAL"/>
              <w:jc w:val="center"/>
              <w:rPr>
                <w:sz w:val="12"/>
                <w:szCs w:val="12"/>
              </w:rPr>
            </w:pPr>
            <w:r w:rsidRPr="00B56231">
              <w:rPr>
                <w:sz w:val="12"/>
                <w:szCs w:val="12"/>
              </w:rPr>
              <w:t>900-919</w:t>
            </w:r>
          </w:p>
        </w:tc>
        <w:tc>
          <w:tcPr>
            <w:tcW w:w="445" w:type="dxa"/>
            <w:tcMar>
              <w:left w:w="85" w:type="dxa"/>
              <w:right w:w="85" w:type="dxa"/>
            </w:tcMar>
            <w:vAlign w:val="bottom"/>
          </w:tcPr>
          <w:p w14:paraId="2E01A50C" w14:textId="77777777" w:rsidR="0097515F" w:rsidRPr="00B56231" w:rsidRDefault="0097515F" w:rsidP="0014388D">
            <w:pPr>
              <w:pStyle w:val="TAR"/>
              <w:rPr>
                <w:sz w:val="12"/>
                <w:szCs w:val="12"/>
              </w:rPr>
            </w:pPr>
            <w:r w:rsidRPr="00B56231">
              <w:rPr>
                <w:sz w:val="12"/>
                <w:szCs w:val="12"/>
              </w:rPr>
              <w:t>451</w:t>
            </w:r>
          </w:p>
        </w:tc>
        <w:tc>
          <w:tcPr>
            <w:tcW w:w="445" w:type="dxa"/>
            <w:tcMar>
              <w:left w:w="85" w:type="dxa"/>
              <w:right w:w="85" w:type="dxa"/>
            </w:tcMar>
            <w:vAlign w:val="bottom"/>
          </w:tcPr>
          <w:p w14:paraId="10257A0E" w14:textId="77777777" w:rsidR="0097515F" w:rsidRPr="00B56231" w:rsidRDefault="0097515F" w:rsidP="0014388D">
            <w:pPr>
              <w:pStyle w:val="TAR"/>
              <w:rPr>
                <w:sz w:val="12"/>
                <w:szCs w:val="12"/>
              </w:rPr>
            </w:pPr>
            <w:r w:rsidRPr="00B56231">
              <w:rPr>
                <w:sz w:val="12"/>
                <w:szCs w:val="12"/>
              </w:rPr>
              <w:t>700</w:t>
            </w:r>
          </w:p>
        </w:tc>
        <w:tc>
          <w:tcPr>
            <w:tcW w:w="445" w:type="dxa"/>
            <w:tcMar>
              <w:left w:w="85" w:type="dxa"/>
              <w:right w:w="85" w:type="dxa"/>
            </w:tcMar>
            <w:vAlign w:val="bottom"/>
          </w:tcPr>
          <w:p w14:paraId="08C82383" w14:textId="77777777" w:rsidR="0097515F" w:rsidRPr="00B56231" w:rsidRDefault="0097515F" w:rsidP="0014388D">
            <w:pPr>
              <w:pStyle w:val="TAR"/>
              <w:rPr>
                <w:sz w:val="12"/>
                <w:szCs w:val="12"/>
              </w:rPr>
            </w:pPr>
            <w:r w:rsidRPr="00B56231">
              <w:rPr>
                <w:sz w:val="12"/>
                <w:szCs w:val="12"/>
              </w:rPr>
              <w:t>452</w:t>
            </w:r>
          </w:p>
        </w:tc>
        <w:tc>
          <w:tcPr>
            <w:tcW w:w="445" w:type="dxa"/>
            <w:tcMar>
              <w:left w:w="85" w:type="dxa"/>
              <w:right w:w="85" w:type="dxa"/>
            </w:tcMar>
            <w:vAlign w:val="bottom"/>
          </w:tcPr>
          <w:p w14:paraId="01070374" w14:textId="77777777" w:rsidR="0097515F" w:rsidRPr="00B56231" w:rsidRDefault="0097515F" w:rsidP="0014388D">
            <w:pPr>
              <w:pStyle w:val="TAR"/>
              <w:rPr>
                <w:sz w:val="12"/>
                <w:szCs w:val="12"/>
              </w:rPr>
            </w:pPr>
            <w:r w:rsidRPr="00B56231">
              <w:rPr>
                <w:sz w:val="12"/>
                <w:szCs w:val="12"/>
              </w:rPr>
              <w:t>699</w:t>
            </w:r>
          </w:p>
        </w:tc>
        <w:tc>
          <w:tcPr>
            <w:tcW w:w="445" w:type="dxa"/>
            <w:tcMar>
              <w:left w:w="85" w:type="dxa"/>
              <w:right w:w="85" w:type="dxa"/>
            </w:tcMar>
            <w:vAlign w:val="bottom"/>
          </w:tcPr>
          <w:p w14:paraId="051C28B9" w14:textId="77777777" w:rsidR="0097515F" w:rsidRPr="00B56231" w:rsidRDefault="0097515F" w:rsidP="0014388D">
            <w:pPr>
              <w:pStyle w:val="TAR"/>
              <w:rPr>
                <w:sz w:val="12"/>
                <w:szCs w:val="12"/>
              </w:rPr>
            </w:pPr>
            <w:r w:rsidRPr="00B56231">
              <w:rPr>
                <w:sz w:val="12"/>
                <w:szCs w:val="12"/>
              </w:rPr>
              <w:t>453</w:t>
            </w:r>
          </w:p>
        </w:tc>
        <w:tc>
          <w:tcPr>
            <w:tcW w:w="444" w:type="dxa"/>
            <w:tcMar>
              <w:left w:w="85" w:type="dxa"/>
              <w:right w:w="85" w:type="dxa"/>
            </w:tcMar>
            <w:vAlign w:val="bottom"/>
          </w:tcPr>
          <w:p w14:paraId="245301CC" w14:textId="77777777" w:rsidR="0097515F" w:rsidRPr="00B56231" w:rsidRDefault="0097515F" w:rsidP="0014388D">
            <w:pPr>
              <w:pStyle w:val="TAR"/>
              <w:rPr>
                <w:sz w:val="12"/>
                <w:szCs w:val="12"/>
              </w:rPr>
            </w:pPr>
            <w:r w:rsidRPr="00B56231">
              <w:rPr>
                <w:sz w:val="12"/>
                <w:szCs w:val="12"/>
              </w:rPr>
              <w:t>698</w:t>
            </w:r>
          </w:p>
        </w:tc>
        <w:tc>
          <w:tcPr>
            <w:tcW w:w="444" w:type="dxa"/>
            <w:tcMar>
              <w:left w:w="85" w:type="dxa"/>
              <w:right w:w="85" w:type="dxa"/>
            </w:tcMar>
            <w:vAlign w:val="bottom"/>
          </w:tcPr>
          <w:p w14:paraId="1F78C41D" w14:textId="77777777" w:rsidR="0097515F" w:rsidRPr="00B56231" w:rsidRDefault="0097515F" w:rsidP="0014388D">
            <w:pPr>
              <w:pStyle w:val="TAR"/>
              <w:rPr>
                <w:sz w:val="12"/>
                <w:szCs w:val="12"/>
              </w:rPr>
            </w:pPr>
            <w:r w:rsidRPr="00B56231">
              <w:rPr>
                <w:sz w:val="12"/>
                <w:szCs w:val="12"/>
              </w:rPr>
              <w:t>454</w:t>
            </w:r>
          </w:p>
        </w:tc>
        <w:tc>
          <w:tcPr>
            <w:tcW w:w="444" w:type="dxa"/>
            <w:tcMar>
              <w:left w:w="85" w:type="dxa"/>
              <w:right w:w="85" w:type="dxa"/>
            </w:tcMar>
            <w:vAlign w:val="bottom"/>
          </w:tcPr>
          <w:p w14:paraId="77084E48" w14:textId="77777777" w:rsidR="0097515F" w:rsidRPr="00B56231" w:rsidRDefault="0097515F" w:rsidP="0014388D">
            <w:pPr>
              <w:pStyle w:val="TAR"/>
              <w:rPr>
                <w:sz w:val="12"/>
                <w:szCs w:val="12"/>
              </w:rPr>
            </w:pPr>
            <w:r w:rsidRPr="00B56231">
              <w:rPr>
                <w:sz w:val="12"/>
                <w:szCs w:val="12"/>
              </w:rPr>
              <w:t>697</w:t>
            </w:r>
          </w:p>
        </w:tc>
        <w:tc>
          <w:tcPr>
            <w:tcW w:w="444" w:type="dxa"/>
            <w:tcMar>
              <w:left w:w="85" w:type="dxa"/>
              <w:right w:w="85" w:type="dxa"/>
            </w:tcMar>
            <w:vAlign w:val="bottom"/>
          </w:tcPr>
          <w:p w14:paraId="14B01C21" w14:textId="77777777" w:rsidR="0097515F" w:rsidRPr="00B56231" w:rsidRDefault="0097515F" w:rsidP="0014388D">
            <w:pPr>
              <w:pStyle w:val="TAR"/>
              <w:rPr>
                <w:sz w:val="12"/>
                <w:szCs w:val="12"/>
              </w:rPr>
            </w:pPr>
            <w:r w:rsidRPr="00B56231">
              <w:rPr>
                <w:sz w:val="12"/>
                <w:szCs w:val="12"/>
              </w:rPr>
              <w:t>455</w:t>
            </w:r>
          </w:p>
        </w:tc>
        <w:tc>
          <w:tcPr>
            <w:tcW w:w="444" w:type="dxa"/>
            <w:tcMar>
              <w:left w:w="85" w:type="dxa"/>
              <w:right w:w="85" w:type="dxa"/>
            </w:tcMar>
            <w:vAlign w:val="bottom"/>
          </w:tcPr>
          <w:p w14:paraId="4333D283" w14:textId="77777777" w:rsidR="0097515F" w:rsidRPr="00B56231" w:rsidRDefault="0097515F" w:rsidP="0014388D">
            <w:pPr>
              <w:pStyle w:val="TAR"/>
              <w:rPr>
                <w:sz w:val="12"/>
                <w:szCs w:val="12"/>
              </w:rPr>
            </w:pPr>
            <w:r w:rsidRPr="00B56231">
              <w:rPr>
                <w:sz w:val="12"/>
                <w:szCs w:val="12"/>
              </w:rPr>
              <w:t>696</w:t>
            </w:r>
          </w:p>
        </w:tc>
        <w:tc>
          <w:tcPr>
            <w:tcW w:w="444" w:type="dxa"/>
            <w:tcMar>
              <w:left w:w="85" w:type="dxa"/>
              <w:right w:w="85" w:type="dxa"/>
            </w:tcMar>
            <w:vAlign w:val="bottom"/>
          </w:tcPr>
          <w:p w14:paraId="361FD218" w14:textId="77777777" w:rsidR="0097515F" w:rsidRPr="00B56231" w:rsidRDefault="0097515F" w:rsidP="0014388D">
            <w:pPr>
              <w:pStyle w:val="TAR"/>
              <w:rPr>
                <w:sz w:val="12"/>
                <w:szCs w:val="12"/>
              </w:rPr>
            </w:pPr>
            <w:r w:rsidRPr="00B56231">
              <w:rPr>
                <w:sz w:val="12"/>
                <w:szCs w:val="12"/>
              </w:rPr>
              <w:t>456</w:t>
            </w:r>
          </w:p>
        </w:tc>
        <w:tc>
          <w:tcPr>
            <w:tcW w:w="444" w:type="dxa"/>
            <w:tcMar>
              <w:left w:w="85" w:type="dxa"/>
              <w:right w:w="85" w:type="dxa"/>
            </w:tcMar>
            <w:vAlign w:val="bottom"/>
          </w:tcPr>
          <w:p w14:paraId="7DCBA8C6" w14:textId="77777777" w:rsidR="0097515F" w:rsidRPr="00B56231" w:rsidRDefault="0097515F" w:rsidP="0014388D">
            <w:pPr>
              <w:pStyle w:val="TAR"/>
              <w:rPr>
                <w:sz w:val="12"/>
                <w:szCs w:val="12"/>
              </w:rPr>
            </w:pPr>
            <w:r w:rsidRPr="00B56231">
              <w:rPr>
                <w:sz w:val="12"/>
                <w:szCs w:val="12"/>
              </w:rPr>
              <w:t>695</w:t>
            </w:r>
          </w:p>
        </w:tc>
        <w:tc>
          <w:tcPr>
            <w:tcW w:w="444" w:type="dxa"/>
            <w:tcMar>
              <w:left w:w="85" w:type="dxa"/>
              <w:right w:w="85" w:type="dxa"/>
            </w:tcMar>
            <w:vAlign w:val="bottom"/>
          </w:tcPr>
          <w:p w14:paraId="0916ADC4" w14:textId="77777777" w:rsidR="0097515F" w:rsidRPr="00B56231" w:rsidRDefault="0097515F" w:rsidP="0014388D">
            <w:pPr>
              <w:pStyle w:val="TAR"/>
              <w:rPr>
                <w:sz w:val="12"/>
                <w:szCs w:val="12"/>
              </w:rPr>
            </w:pPr>
            <w:r w:rsidRPr="00B56231">
              <w:rPr>
                <w:sz w:val="12"/>
                <w:szCs w:val="12"/>
              </w:rPr>
              <w:t>457</w:t>
            </w:r>
          </w:p>
        </w:tc>
        <w:tc>
          <w:tcPr>
            <w:tcW w:w="444" w:type="dxa"/>
            <w:tcMar>
              <w:left w:w="85" w:type="dxa"/>
              <w:right w:w="85" w:type="dxa"/>
            </w:tcMar>
            <w:vAlign w:val="bottom"/>
          </w:tcPr>
          <w:p w14:paraId="4614F92A" w14:textId="77777777" w:rsidR="0097515F" w:rsidRPr="00B56231" w:rsidRDefault="0097515F" w:rsidP="0014388D">
            <w:pPr>
              <w:pStyle w:val="TAR"/>
              <w:rPr>
                <w:sz w:val="12"/>
                <w:szCs w:val="12"/>
              </w:rPr>
            </w:pPr>
            <w:r w:rsidRPr="00B56231">
              <w:rPr>
                <w:sz w:val="12"/>
                <w:szCs w:val="12"/>
              </w:rPr>
              <w:t>694</w:t>
            </w:r>
          </w:p>
        </w:tc>
        <w:tc>
          <w:tcPr>
            <w:tcW w:w="444" w:type="dxa"/>
            <w:tcMar>
              <w:left w:w="85" w:type="dxa"/>
              <w:right w:w="85" w:type="dxa"/>
            </w:tcMar>
            <w:vAlign w:val="bottom"/>
          </w:tcPr>
          <w:p w14:paraId="2DA7AC9B" w14:textId="77777777" w:rsidR="0097515F" w:rsidRPr="00B56231" w:rsidRDefault="0097515F" w:rsidP="0014388D">
            <w:pPr>
              <w:pStyle w:val="TAR"/>
              <w:rPr>
                <w:sz w:val="12"/>
                <w:szCs w:val="12"/>
              </w:rPr>
            </w:pPr>
            <w:r w:rsidRPr="00B56231">
              <w:rPr>
                <w:sz w:val="12"/>
                <w:szCs w:val="12"/>
              </w:rPr>
              <w:t>458</w:t>
            </w:r>
          </w:p>
        </w:tc>
        <w:tc>
          <w:tcPr>
            <w:tcW w:w="444" w:type="dxa"/>
            <w:tcMar>
              <w:left w:w="85" w:type="dxa"/>
              <w:right w:w="85" w:type="dxa"/>
            </w:tcMar>
            <w:vAlign w:val="bottom"/>
          </w:tcPr>
          <w:p w14:paraId="149582D0" w14:textId="77777777" w:rsidR="0097515F" w:rsidRPr="00B56231" w:rsidRDefault="0097515F" w:rsidP="0014388D">
            <w:pPr>
              <w:pStyle w:val="TAR"/>
              <w:rPr>
                <w:sz w:val="12"/>
                <w:szCs w:val="12"/>
              </w:rPr>
            </w:pPr>
            <w:r w:rsidRPr="00B56231">
              <w:rPr>
                <w:sz w:val="12"/>
                <w:szCs w:val="12"/>
              </w:rPr>
              <w:t>693</w:t>
            </w:r>
          </w:p>
        </w:tc>
        <w:tc>
          <w:tcPr>
            <w:tcW w:w="444" w:type="dxa"/>
            <w:tcMar>
              <w:left w:w="85" w:type="dxa"/>
              <w:right w:w="85" w:type="dxa"/>
            </w:tcMar>
            <w:vAlign w:val="bottom"/>
          </w:tcPr>
          <w:p w14:paraId="46C82A7F" w14:textId="77777777" w:rsidR="0097515F" w:rsidRPr="00B56231" w:rsidRDefault="0097515F" w:rsidP="0014388D">
            <w:pPr>
              <w:pStyle w:val="TAR"/>
              <w:rPr>
                <w:sz w:val="12"/>
                <w:szCs w:val="12"/>
              </w:rPr>
            </w:pPr>
            <w:r w:rsidRPr="00B56231">
              <w:rPr>
                <w:sz w:val="12"/>
                <w:szCs w:val="12"/>
              </w:rPr>
              <w:t>459</w:t>
            </w:r>
          </w:p>
        </w:tc>
        <w:tc>
          <w:tcPr>
            <w:tcW w:w="444" w:type="dxa"/>
            <w:tcMar>
              <w:left w:w="85" w:type="dxa"/>
              <w:right w:w="85" w:type="dxa"/>
            </w:tcMar>
            <w:vAlign w:val="bottom"/>
          </w:tcPr>
          <w:p w14:paraId="0813282D" w14:textId="77777777" w:rsidR="0097515F" w:rsidRPr="00B56231" w:rsidRDefault="0097515F" w:rsidP="0014388D">
            <w:pPr>
              <w:pStyle w:val="TAR"/>
              <w:rPr>
                <w:sz w:val="12"/>
                <w:szCs w:val="12"/>
              </w:rPr>
            </w:pPr>
            <w:r w:rsidRPr="00B56231">
              <w:rPr>
                <w:sz w:val="12"/>
                <w:szCs w:val="12"/>
              </w:rPr>
              <w:t>692</w:t>
            </w:r>
          </w:p>
        </w:tc>
        <w:tc>
          <w:tcPr>
            <w:tcW w:w="444" w:type="dxa"/>
            <w:tcMar>
              <w:left w:w="85" w:type="dxa"/>
              <w:right w:w="85" w:type="dxa"/>
            </w:tcMar>
            <w:vAlign w:val="bottom"/>
          </w:tcPr>
          <w:p w14:paraId="61F8F840" w14:textId="77777777" w:rsidR="0097515F" w:rsidRPr="00B56231" w:rsidRDefault="0097515F" w:rsidP="0014388D">
            <w:pPr>
              <w:pStyle w:val="TAR"/>
              <w:rPr>
                <w:sz w:val="12"/>
                <w:szCs w:val="12"/>
              </w:rPr>
            </w:pPr>
            <w:r w:rsidRPr="00B56231">
              <w:rPr>
                <w:sz w:val="12"/>
                <w:szCs w:val="12"/>
              </w:rPr>
              <w:t>460</w:t>
            </w:r>
          </w:p>
        </w:tc>
        <w:tc>
          <w:tcPr>
            <w:tcW w:w="444" w:type="dxa"/>
            <w:tcMar>
              <w:left w:w="85" w:type="dxa"/>
              <w:right w:w="85" w:type="dxa"/>
            </w:tcMar>
            <w:vAlign w:val="bottom"/>
          </w:tcPr>
          <w:p w14:paraId="2758880B" w14:textId="77777777" w:rsidR="0097515F" w:rsidRPr="00B56231" w:rsidRDefault="0097515F" w:rsidP="0014388D">
            <w:pPr>
              <w:pStyle w:val="TAR"/>
              <w:rPr>
                <w:sz w:val="12"/>
                <w:szCs w:val="12"/>
              </w:rPr>
            </w:pPr>
            <w:r w:rsidRPr="00B56231">
              <w:rPr>
                <w:sz w:val="12"/>
                <w:szCs w:val="12"/>
              </w:rPr>
              <w:t>691</w:t>
            </w:r>
          </w:p>
        </w:tc>
      </w:tr>
      <w:tr w:rsidR="0097515F" w:rsidRPr="00B56231" w14:paraId="3F55EBD6" w14:textId="77777777" w:rsidTr="0014388D">
        <w:trPr>
          <w:jc w:val="center"/>
        </w:trPr>
        <w:tc>
          <w:tcPr>
            <w:tcW w:w="761" w:type="dxa"/>
            <w:tcMar>
              <w:left w:w="85" w:type="dxa"/>
              <w:right w:w="85" w:type="dxa"/>
            </w:tcMar>
          </w:tcPr>
          <w:p w14:paraId="4ADD6076" w14:textId="77777777" w:rsidR="0097515F" w:rsidRPr="00B56231" w:rsidRDefault="0097515F" w:rsidP="0014388D">
            <w:pPr>
              <w:pStyle w:val="TAL"/>
              <w:jc w:val="center"/>
              <w:rPr>
                <w:sz w:val="12"/>
                <w:szCs w:val="12"/>
              </w:rPr>
            </w:pPr>
            <w:r w:rsidRPr="00B56231">
              <w:rPr>
                <w:sz w:val="12"/>
                <w:szCs w:val="12"/>
              </w:rPr>
              <w:t>920-939</w:t>
            </w:r>
          </w:p>
        </w:tc>
        <w:tc>
          <w:tcPr>
            <w:tcW w:w="445" w:type="dxa"/>
            <w:tcMar>
              <w:left w:w="85" w:type="dxa"/>
              <w:right w:w="85" w:type="dxa"/>
            </w:tcMar>
            <w:vAlign w:val="bottom"/>
          </w:tcPr>
          <w:p w14:paraId="29CA7E36" w14:textId="77777777" w:rsidR="0097515F" w:rsidRPr="00B56231" w:rsidRDefault="0097515F" w:rsidP="0014388D">
            <w:pPr>
              <w:pStyle w:val="TAR"/>
              <w:rPr>
                <w:sz w:val="12"/>
                <w:szCs w:val="12"/>
              </w:rPr>
            </w:pPr>
            <w:r w:rsidRPr="00B56231">
              <w:rPr>
                <w:sz w:val="12"/>
                <w:szCs w:val="12"/>
              </w:rPr>
              <w:t>461</w:t>
            </w:r>
          </w:p>
        </w:tc>
        <w:tc>
          <w:tcPr>
            <w:tcW w:w="445" w:type="dxa"/>
            <w:tcMar>
              <w:left w:w="85" w:type="dxa"/>
              <w:right w:w="85" w:type="dxa"/>
            </w:tcMar>
            <w:vAlign w:val="bottom"/>
          </w:tcPr>
          <w:p w14:paraId="5858B44F" w14:textId="77777777" w:rsidR="0097515F" w:rsidRPr="00B56231" w:rsidRDefault="0097515F" w:rsidP="0014388D">
            <w:pPr>
              <w:pStyle w:val="TAR"/>
              <w:rPr>
                <w:sz w:val="12"/>
                <w:szCs w:val="12"/>
              </w:rPr>
            </w:pPr>
            <w:r w:rsidRPr="00B56231">
              <w:rPr>
                <w:sz w:val="12"/>
                <w:szCs w:val="12"/>
              </w:rPr>
              <w:t>690</w:t>
            </w:r>
          </w:p>
        </w:tc>
        <w:tc>
          <w:tcPr>
            <w:tcW w:w="445" w:type="dxa"/>
            <w:tcMar>
              <w:left w:w="85" w:type="dxa"/>
              <w:right w:w="85" w:type="dxa"/>
            </w:tcMar>
            <w:vAlign w:val="bottom"/>
          </w:tcPr>
          <w:p w14:paraId="5E0A1A9B" w14:textId="77777777" w:rsidR="0097515F" w:rsidRPr="00B56231" w:rsidRDefault="0097515F" w:rsidP="0014388D">
            <w:pPr>
              <w:pStyle w:val="TAR"/>
              <w:rPr>
                <w:sz w:val="12"/>
                <w:szCs w:val="12"/>
              </w:rPr>
            </w:pPr>
            <w:r w:rsidRPr="00B56231">
              <w:rPr>
                <w:sz w:val="12"/>
                <w:szCs w:val="12"/>
              </w:rPr>
              <w:t>462</w:t>
            </w:r>
          </w:p>
        </w:tc>
        <w:tc>
          <w:tcPr>
            <w:tcW w:w="445" w:type="dxa"/>
            <w:tcMar>
              <w:left w:w="85" w:type="dxa"/>
              <w:right w:w="85" w:type="dxa"/>
            </w:tcMar>
            <w:vAlign w:val="bottom"/>
          </w:tcPr>
          <w:p w14:paraId="44AB9954" w14:textId="77777777" w:rsidR="0097515F" w:rsidRPr="00B56231" w:rsidRDefault="0097515F" w:rsidP="0014388D">
            <w:pPr>
              <w:pStyle w:val="TAR"/>
              <w:rPr>
                <w:sz w:val="12"/>
                <w:szCs w:val="12"/>
              </w:rPr>
            </w:pPr>
            <w:r w:rsidRPr="00B56231">
              <w:rPr>
                <w:sz w:val="12"/>
                <w:szCs w:val="12"/>
              </w:rPr>
              <w:t>689</w:t>
            </w:r>
          </w:p>
        </w:tc>
        <w:tc>
          <w:tcPr>
            <w:tcW w:w="445" w:type="dxa"/>
            <w:tcMar>
              <w:left w:w="85" w:type="dxa"/>
              <w:right w:w="85" w:type="dxa"/>
            </w:tcMar>
            <w:vAlign w:val="bottom"/>
          </w:tcPr>
          <w:p w14:paraId="0626105F" w14:textId="77777777" w:rsidR="0097515F" w:rsidRPr="00B56231" w:rsidRDefault="0097515F" w:rsidP="0014388D">
            <w:pPr>
              <w:pStyle w:val="TAR"/>
              <w:rPr>
                <w:sz w:val="12"/>
                <w:szCs w:val="12"/>
              </w:rPr>
            </w:pPr>
            <w:r w:rsidRPr="00B56231">
              <w:rPr>
                <w:sz w:val="12"/>
                <w:szCs w:val="12"/>
              </w:rPr>
              <w:t>463</w:t>
            </w:r>
          </w:p>
        </w:tc>
        <w:tc>
          <w:tcPr>
            <w:tcW w:w="444" w:type="dxa"/>
            <w:tcMar>
              <w:left w:w="85" w:type="dxa"/>
              <w:right w:w="85" w:type="dxa"/>
            </w:tcMar>
            <w:vAlign w:val="bottom"/>
          </w:tcPr>
          <w:p w14:paraId="7D4ED2B7" w14:textId="77777777" w:rsidR="0097515F" w:rsidRPr="00B56231" w:rsidRDefault="0097515F" w:rsidP="0014388D">
            <w:pPr>
              <w:pStyle w:val="TAR"/>
              <w:rPr>
                <w:sz w:val="12"/>
                <w:szCs w:val="12"/>
              </w:rPr>
            </w:pPr>
            <w:r w:rsidRPr="00B56231">
              <w:rPr>
                <w:sz w:val="12"/>
                <w:szCs w:val="12"/>
              </w:rPr>
              <w:t>688</w:t>
            </w:r>
          </w:p>
        </w:tc>
        <w:tc>
          <w:tcPr>
            <w:tcW w:w="444" w:type="dxa"/>
            <w:tcMar>
              <w:left w:w="85" w:type="dxa"/>
              <w:right w:w="85" w:type="dxa"/>
            </w:tcMar>
            <w:vAlign w:val="bottom"/>
          </w:tcPr>
          <w:p w14:paraId="53F6BE40" w14:textId="77777777" w:rsidR="0097515F" w:rsidRPr="00B56231" w:rsidRDefault="0097515F" w:rsidP="0014388D">
            <w:pPr>
              <w:pStyle w:val="TAR"/>
              <w:rPr>
                <w:sz w:val="12"/>
                <w:szCs w:val="12"/>
              </w:rPr>
            </w:pPr>
            <w:r w:rsidRPr="00B56231">
              <w:rPr>
                <w:sz w:val="12"/>
                <w:szCs w:val="12"/>
              </w:rPr>
              <w:t>464</w:t>
            </w:r>
          </w:p>
        </w:tc>
        <w:tc>
          <w:tcPr>
            <w:tcW w:w="444" w:type="dxa"/>
            <w:tcMar>
              <w:left w:w="85" w:type="dxa"/>
              <w:right w:w="85" w:type="dxa"/>
            </w:tcMar>
            <w:vAlign w:val="bottom"/>
          </w:tcPr>
          <w:p w14:paraId="3BED7C2F" w14:textId="77777777" w:rsidR="0097515F" w:rsidRPr="00B56231" w:rsidRDefault="0097515F" w:rsidP="0014388D">
            <w:pPr>
              <w:pStyle w:val="TAR"/>
              <w:rPr>
                <w:sz w:val="12"/>
                <w:szCs w:val="12"/>
              </w:rPr>
            </w:pPr>
            <w:r w:rsidRPr="00B56231">
              <w:rPr>
                <w:sz w:val="12"/>
                <w:szCs w:val="12"/>
              </w:rPr>
              <w:t>687</w:t>
            </w:r>
          </w:p>
        </w:tc>
        <w:tc>
          <w:tcPr>
            <w:tcW w:w="444" w:type="dxa"/>
            <w:tcMar>
              <w:left w:w="85" w:type="dxa"/>
              <w:right w:w="85" w:type="dxa"/>
            </w:tcMar>
            <w:vAlign w:val="bottom"/>
          </w:tcPr>
          <w:p w14:paraId="20C1F63C" w14:textId="77777777" w:rsidR="0097515F" w:rsidRPr="00B56231" w:rsidRDefault="0097515F" w:rsidP="0014388D">
            <w:pPr>
              <w:pStyle w:val="TAR"/>
              <w:rPr>
                <w:sz w:val="12"/>
                <w:szCs w:val="12"/>
              </w:rPr>
            </w:pPr>
            <w:r w:rsidRPr="00B56231">
              <w:rPr>
                <w:sz w:val="12"/>
                <w:szCs w:val="12"/>
              </w:rPr>
              <w:t>465</w:t>
            </w:r>
          </w:p>
        </w:tc>
        <w:tc>
          <w:tcPr>
            <w:tcW w:w="444" w:type="dxa"/>
            <w:tcMar>
              <w:left w:w="85" w:type="dxa"/>
              <w:right w:w="85" w:type="dxa"/>
            </w:tcMar>
            <w:vAlign w:val="bottom"/>
          </w:tcPr>
          <w:p w14:paraId="4C10297F" w14:textId="77777777" w:rsidR="0097515F" w:rsidRPr="00B56231" w:rsidRDefault="0097515F" w:rsidP="0014388D">
            <w:pPr>
              <w:pStyle w:val="TAR"/>
              <w:rPr>
                <w:sz w:val="12"/>
                <w:szCs w:val="12"/>
              </w:rPr>
            </w:pPr>
            <w:r w:rsidRPr="00B56231">
              <w:rPr>
                <w:sz w:val="12"/>
                <w:szCs w:val="12"/>
              </w:rPr>
              <w:t>686</w:t>
            </w:r>
          </w:p>
        </w:tc>
        <w:tc>
          <w:tcPr>
            <w:tcW w:w="444" w:type="dxa"/>
            <w:tcMar>
              <w:left w:w="85" w:type="dxa"/>
              <w:right w:w="85" w:type="dxa"/>
            </w:tcMar>
            <w:vAlign w:val="bottom"/>
          </w:tcPr>
          <w:p w14:paraId="2314D4D7" w14:textId="77777777" w:rsidR="0097515F" w:rsidRPr="00B56231" w:rsidRDefault="0097515F" w:rsidP="0014388D">
            <w:pPr>
              <w:pStyle w:val="TAR"/>
              <w:rPr>
                <w:sz w:val="12"/>
                <w:szCs w:val="12"/>
              </w:rPr>
            </w:pPr>
            <w:r w:rsidRPr="00B56231">
              <w:rPr>
                <w:sz w:val="12"/>
                <w:szCs w:val="12"/>
              </w:rPr>
              <w:t>466</w:t>
            </w:r>
          </w:p>
        </w:tc>
        <w:tc>
          <w:tcPr>
            <w:tcW w:w="444" w:type="dxa"/>
            <w:tcMar>
              <w:left w:w="85" w:type="dxa"/>
              <w:right w:w="85" w:type="dxa"/>
            </w:tcMar>
            <w:vAlign w:val="bottom"/>
          </w:tcPr>
          <w:p w14:paraId="7135FE90" w14:textId="77777777" w:rsidR="0097515F" w:rsidRPr="00B56231" w:rsidRDefault="0097515F" w:rsidP="0014388D">
            <w:pPr>
              <w:pStyle w:val="TAR"/>
              <w:rPr>
                <w:sz w:val="12"/>
                <w:szCs w:val="12"/>
              </w:rPr>
            </w:pPr>
            <w:r w:rsidRPr="00B56231">
              <w:rPr>
                <w:sz w:val="12"/>
                <w:szCs w:val="12"/>
              </w:rPr>
              <w:t>685</w:t>
            </w:r>
          </w:p>
        </w:tc>
        <w:tc>
          <w:tcPr>
            <w:tcW w:w="444" w:type="dxa"/>
            <w:tcMar>
              <w:left w:w="85" w:type="dxa"/>
              <w:right w:w="85" w:type="dxa"/>
            </w:tcMar>
            <w:vAlign w:val="bottom"/>
          </w:tcPr>
          <w:p w14:paraId="3F73DEF0" w14:textId="77777777" w:rsidR="0097515F" w:rsidRPr="00B56231" w:rsidRDefault="0097515F" w:rsidP="0014388D">
            <w:pPr>
              <w:pStyle w:val="TAR"/>
              <w:rPr>
                <w:sz w:val="12"/>
                <w:szCs w:val="12"/>
              </w:rPr>
            </w:pPr>
            <w:r w:rsidRPr="00B56231">
              <w:rPr>
                <w:sz w:val="12"/>
                <w:szCs w:val="12"/>
              </w:rPr>
              <w:t>467</w:t>
            </w:r>
          </w:p>
        </w:tc>
        <w:tc>
          <w:tcPr>
            <w:tcW w:w="444" w:type="dxa"/>
            <w:tcMar>
              <w:left w:w="85" w:type="dxa"/>
              <w:right w:w="85" w:type="dxa"/>
            </w:tcMar>
            <w:vAlign w:val="bottom"/>
          </w:tcPr>
          <w:p w14:paraId="5B3C6425" w14:textId="77777777" w:rsidR="0097515F" w:rsidRPr="00B56231" w:rsidRDefault="0097515F" w:rsidP="0014388D">
            <w:pPr>
              <w:pStyle w:val="TAR"/>
              <w:rPr>
                <w:sz w:val="12"/>
                <w:szCs w:val="12"/>
              </w:rPr>
            </w:pPr>
            <w:r w:rsidRPr="00B56231">
              <w:rPr>
                <w:sz w:val="12"/>
                <w:szCs w:val="12"/>
              </w:rPr>
              <w:t>684</w:t>
            </w:r>
          </w:p>
        </w:tc>
        <w:tc>
          <w:tcPr>
            <w:tcW w:w="444" w:type="dxa"/>
            <w:tcMar>
              <w:left w:w="85" w:type="dxa"/>
              <w:right w:w="85" w:type="dxa"/>
            </w:tcMar>
            <w:vAlign w:val="bottom"/>
          </w:tcPr>
          <w:p w14:paraId="36DAB9CE" w14:textId="77777777" w:rsidR="0097515F" w:rsidRPr="00B56231" w:rsidRDefault="0097515F" w:rsidP="0014388D">
            <w:pPr>
              <w:pStyle w:val="TAR"/>
              <w:rPr>
                <w:sz w:val="12"/>
                <w:szCs w:val="12"/>
              </w:rPr>
            </w:pPr>
            <w:r w:rsidRPr="00B56231">
              <w:rPr>
                <w:sz w:val="12"/>
                <w:szCs w:val="12"/>
              </w:rPr>
              <w:t>468</w:t>
            </w:r>
          </w:p>
        </w:tc>
        <w:tc>
          <w:tcPr>
            <w:tcW w:w="444" w:type="dxa"/>
            <w:tcMar>
              <w:left w:w="85" w:type="dxa"/>
              <w:right w:w="85" w:type="dxa"/>
            </w:tcMar>
            <w:vAlign w:val="bottom"/>
          </w:tcPr>
          <w:p w14:paraId="0016EFED" w14:textId="77777777" w:rsidR="0097515F" w:rsidRPr="00B56231" w:rsidRDefault="0097515F" w:rsidP="0014388D">
            <w:pPr>
              <w:pStyle w:val="TAR"/>
              <w:rPr>
                <w:sz w:val="12"/>
                <w:szCs w:val="12"/>
              </w:rPr>
            </w:pPr>
            <w:r w:rsidRPr="00B56231">
              <w:rPr>
                <w:sz w:val="12"/>
                <w:szCs w:val="12"/>
              </w:rPr>
              <w:t>683</w:t>
            </w:r>
          </w:p>
        </w:tc>
        <w:tc>
          <w:tcPr>
            <w:tcW w:w="444" w:type="dxa"/>
            <w:tcMar>
              <w:left w:w="85" w:type="dxa"/>
              <w:right w:w="85" w:type="dxa"/>
            </w:tcMar>
            <w:vAlign w:val="bottom"/>
          </w:tcPr>
          <w:p w14:paraId="0AFF13A5" w14:textId="77777777" w:rsidR="0097515F" w:rsidRPr="00B56231" w:rsidRDefault="0097515F" w:rsidP="0014388D">
            <w:pPr>
              <w:pStyle w:val="TAR"/>
              <w:rPr>
                <w:sz w:val="12"/>
                <w:szCs w:val="12"/>
              </w:rPr>
            </w:pPr>
            <w:r w:rsidRPr="00B56231">
              <w:rPr>
                <w:sz w:val="12"/>
                <w:szCs w:val="12"/>
              </w:rPr>
              <w:t>469</w:t>
            </w:r>
          </w:p>
        </w:tc>
        <w:tc>
          <w:tcPr>
            <w:tcW w:w="444" w:type="dxa"/>
            <w:tcMar>
              <w:left w:w="85" w:type="dxa"/>
              <w:right w:w="85" w:type="dxa"/>
            </w:tcMar>
            <w:vAlign w:val="bottom"/>
          </w:tcPr>
          <w:p w14:paraId="76A14B6D" w14:textId="77777777" w:rsidR="0097515F" w:rsidRPr="00B56231" w:rsidRDefault="0097515F" w:rsidP="0014388D">
            <w:pPr>
              <w:pStyle w:val="TAR"/>
              <w:rPr>
                <w:sz w:val="12"/>
                <w:szCs w:val="12"/>
              </w:rPr>
            </w:pPr>
            <w:r w:rsidRPr="00B56231">
              <w:rPr>
                <w:sz w:val="12"/>
                <w:szCs w:val="12"/>
              </w:rPr>
              <w:t>682</w:t>
            </w:r>
          </w:p>
        </w:tc>
        <w:tc>
          <w:tcPr>
            <w:tcW w:w="444" w:type="dxa"/>
            <w:tcMar>
              <w:left w:w="85" w:type="dxa"/>
              <w:right w:w="85" w:type="dxa"/>
            </w:tcMar>
            <w:vAlign w:val="bottom"/>
          </w:tcPr>
          <w:p w14:paraId="24D77BB8" w14:textId="77777777" w:rsidR="0097515F" w:rsidRPr="00B56231" w:rsidRDefault="0097515F" w:rsidP="0014388D">
            <w:pPr>
              <w:pStyle w:val="TAR"/>
              <w:rPr>
                <w:sz w:val="12"/>
                <w:szCs w:val="12"/>
              </w:rPr>
            </w:pPr>
            <w:r w:rsidRPr="00B56231">
              <w:rPr>
                <w:sz w:val="12"/>
                <w:szCs w:val="12"/>
              </w:rPr>
              <w:t>470</w:t>
            </w:r>
          </w:p>
        </w:tc>
        <w:tc>
          <w:tcPr>
            <w:tcW w:w="444" w:type="dxa"/>
            <w:tcMar>
              <w:left w:w="85" w:type="dxa"/>
              <w:right w:w="85" w:type="dxa"/>
            </w:tcMar>
            <w:vAlign w:val="bottom"/>
          </w:tcPr>
          <w:p w14:paraId="79B2117D" w14:textId="77777777" w:rsidR="0097515F" w:rsidRPr="00B56231" w:rsidRDefault="0097515F" w:rsidP="0014388D">
            <w:pPr>
              <w:pStyle w:val="TAR"/>
              <w:rPr>
                <w:sz w:val="12"/>
                <w:szCs w:val="12"/>
              </w:rPr>
            </w:pPr>
            <w:r w:rsidRPr="00B56231">
              <w:rPr>
                <w:sz w:val="12"/>
                <w:szCs w:val="12"/>
              </w:rPr>
              <w:t>681</w:t>
            </w:r>
          </w:p>
        </w:tc>
      </w:tr>
      <w:tr w:rsidR="0097515F" w:rsidRPr="00B56231" w14:paraId="496A4BEC" w14:textId="77777777" w:rsidTr="0014388D">
        <w:trPr>
          <w:jc w:val="center"/>
        </w:trPr>
        <w:tc>
          <w:tcPr>
            <w:tcW w:w="761" w:type="dxa"/>
            <w:tcMar>
              <w:left w:w="85" w:type="dxa"/>
              <w:right w:w="85" w:type="dxa"/>
            </w:tcMar>
          </w:tcPr>
          <w:p w14:paraId="5E453B4B" w14:textId="77777777" w:rsidR="0097515F" w:rsidRPr="00B56231" w:rsidRDefault="0097515F" w:rsidP="0014388D">
            <w:pPr>
              <w:pStyle w:val="TAL"/>
              <w:jc w:val="center"/>
              <w:rPr>
                <w:sz w:val="12"/>
                <w:szCs w:val="12"/>
              </w:rPr>
            </w:pPr>
            <w:r w:rsidRPr="00B56231">
              <w:rPr>
                <w:sz w:val="12"/>
                <w:szCs w:val="12"/>
              </w:rPr>
              <w:t>940-959</w:t>
            </w:r>
          </w:p>
        </w:tc>
        <w:tc>
          <w:tcPr>
            <w:tcW w:w="445" w:type="dxa"/>
            <w:tcMar>
              <w:left w:w="85" w:type="dxa"/>
              <w:right w:w="85" w:type="dxa"/>
            </w:tcMar>
            <w:vAlign w:val="bottom"/>
          </w:tcPr>
          <w:p w14:paraId="2100A22F" w14:textId="77777777" w:rsidR="0097515F" w:rsidRPr="00B56231" w:rsidRDefault="0097515F" w:rsidP="0014388D">
            <w:pPr>
              <w:pStyle w:val="TAR"/>
              <w:rPr>
                <w:sz w:val="12"/>
                <w:szCs w:val="12"/>
              </w:rPr>
            </w:pPr>
            <w:r w:rsidRPr="00B56231">
              <w:rPr>
                <w:sz w:val="12"/>
                <w:szCs w:val="12"/>
              </w:rPr>
              <w:t>471</w:t>
            </w:r>
          </w:p>
        </w:tc>
        <w:tc>
          <w:tcPr>
            <w:tcW w:w="445" w:type="dxa"/>
            <w:tcMar>
              <w:left w:w="85" w:type="dxa"/>
              <w:right w:w="85" w:type="dxa"/>
            </w:tcMar>
            <w:vAlign w:val="bottom"/>
          </w:tcPr>
          <w:p w14:paraId="305ABB2B" w14:textId="77777777" w:rsidR="0097515F" w:rsidRPr="00B56231" w:rsidRDefault="0097515F" w:rsidP="0014388D">
            <w:pPr>
              <w:pStyle w:val="TAR"/>
              <w:rPr>
                <w:sz w:val="12"/>
                <w:szCs w:val="12"/>
              </w:rPr>
            </w:pPr>
            <w:r w:rsidRPr="00B56231">
              <w:rPr>
                <w:sz w:val="12"/>
                <w:szCs w:val="12"/>
              </w:rPr>
              <w:t>680</w:t>
            </w:r>
          </w:p>
        </w:tc>
        <w:tc>
          <w:tcPr>
            <w:tcW w:w="445" w:type="dxa"/>
            <w:tcMar>
              <w:left w:w="85" w:type="dxa"/>
              <w:right w:w="85" w:type="dxa"/>
            </w:tcMar>
            <w:vAlign w:val="bottom"/>
          </w:tcPr>
          <w:p w14:paraId="23CB2F26" w14:textId="77777777" w:rsidR="0097515F" w:rsidRPr="00B56231" w:rsidRDefault="0097515F" w:rsidP="0014388D">
            <w:pPr>
              <w:pStyle w:val="TAR"/>
              <w:rPr>
                <w:sz w:val="12"/>
                <w:szCs w:val="12"/>
              </w:rPr>
            </w:pPr>
            <w:r w:rsidRPr="00B56231">
              <w:rPr>
                <w:sz w:val="12"/>
                <w:szCs w:val="12"/>
              </w:rPr>
              <w:t>472</w:t>
            </w:r>
          </w:p>
        </w:tc>
        <w:tc>
          <w:tcPr>
            <w:tcW w:w="445" w:type="dxa"/>
            <w:tcMar>
              <w:left w:w="85" w:type="dxa"/>
              <w:right w:w="85" w:type="dxa"/>
            </w:tcMar>
            <w:vAlign w:val="bottom"/>
          </w:tcPr>
          <w:p w14:paraId="44DC8611" w14:textId="77777777" w:rsidR="0097515F" w:rsidRPr="00B56231" w:rsidRDefault="0097515F" w:rsidP="0014388D">
            <w:pPr>
              <w:pStyle w:val="TAR"/>
              <w:rPr>
                <w:sz w:val="12"/>
                <w:szCs w:val="12"/>
              </w:rPr>
            </w:pPr>
            <w:r w:rsidRPr="00B56231">
              <w:rPr>
                <w:sz w:val="12"/>
                <w:szCs w:val="12"/>
              </w:rPr>
              <w:t>679</w:t>
            </w:r>
          </w:p>
        </w:tc>
        <w:tc>
          <w:tcPr>
            <w:tcW w:w="445" w:type="dxa"/>
            <w:tcMar>
              <w:left w:w="85" w:type="dxa"/>
              <w:right w:w="85" w:type="dxa"/>
            </w:tcMar>
            <w:vAlign w:val="bottom"/>
          </w:tcPr>
          <w:p w14:paraId="5B101C08" w14:textId="77777777" w:rsidR="0097515F" w:rsidRPr="00B56231" w:rsidRDefault="0097515F" w:rsidP="0014388D">
            <w:pPr>
              <w:pStyle w:val="TAR"/>
              <w:rPr>
                <w:sz w:val="12"/>
                <w:szCs w:val="12"/>
              </w:rPr>
            </w:pPr>
            <w:r w:rsidRPr="00B56231">
              <w:rPr>
                <w:sz w:val="12"/>
                <w:szCs w:val="12"/>
              </w:rPr>
              <w:t>473</w:t>
            </w:r>
          </w:p>
        </w:tc>
        <w:tc>
          <w:tcPr>
            <w:tcW w:w="444" w:type="dxa"/>
            <w:tcMar>
              <w:left w:w="85" w:type="dxa"/>
              <w:right w:w="85" w:type="dxa"/>
            </w:tcMar>
            <w:vAlign w:val="bottom"/>
          </w:tcPr>
          <w:p w14:paraId="1410414A" w14:textId="77777777" w:rsidR="0097515F" w:rsidRPr="00B56231" w:rsidRDefault="0097515F" w:rsidP="0014388D">
            <w:pPr>
              <w:pStyle w:val="TAR"/>
              <w:rPr>
                <w:sz w:val="12"/>
                <w:szCs w:val="12"/>
              </w:rPr>
            </w:pPr>
            <w:r w:rsidRPr="00B56231">
              <w:rPr>
                <w:sz w:val="12"/>
                <w:szCs w:val="12"/>
              </w:rPr>
              <w:t>678</w:t>
            </w:r>
          </w:p>
        </w:tc>
        <w:tc>
          <w:tcPr>
            <w:tcW w:w="444" w:type="dxa"/>
            <w:tcMar>
              <w:left w:w="85" w:type="dxa"/>
              <w:right w:w="85" w:type="dxa"/>
            </w:tcMar>
            <w:vAlign w:val="bottom"/>
          </w:tcPr>
          <w:p w14:paraId="4EA57A51" w14:textId="77777777" w:rsidR="0097515F" w:rsidRPr="00B56231" w:rsidRDefault="0097515F" w:rsidP="0014388D">
            <w:pPr>
              <w:pStyle w:val="TAR"/>
              <w:rPr>
                <w:sz w:val="12"/>
                <w:szCs w:val="12"/>
              </w:rPr>
            </w:pPr>
            <w:r w:rsidRPr="00B56231">
              <w:rPr>
                <w:sz w:val="12"/>
                <w:szCs w:val="12"/>
              </w:rPr>
              <w:t>474</w:t>
            </w:r>
          </w:p>
        </w:tc>
        <w:tc>
          <w:tcPr>
            <w:tcW w:w="444" w:type="dxa"/>
            <w:tcMar>
              <w:left w:w="85" w:type="dxa"/>
              <w:right w:w="85" w:type="dxa"/>
            </w:tcMar>
            <w:vAlign w:val="bottom"/>
          </w:tcPr>
          <w:p w14:paraId="3D524560" w14:textId="77777777" w:rsidR="0097515F" w:rsidRPr="00B56231" w:rsidRDefault="0097515F" w:rsidP="0014388D">
            <w:pPr>
              <w:pStyle w:val="TAR"/>
              <w:rPr>
                <w:sz w:val="12"/>
                <w:szCs w:val="12"/>
              </w:rPr>
            </w:pPr>
            <w:r w:rsidRPr="00B56231">
              <w:rPr>
                <w:sz w:val="12"/>
                <w:szCs w:val="12"/>
              </w:rPr>
              <w:t>677</w:t>
            </w:r>
          </w:p>
        </w:tc>
        <w:tc>
          <w:tcPr>
            <w:tcW w:w="444" w:type="dxa"/>
            <w:tcMar>
              <w:left w:w="85" w:type="dxa"/>
              <w:right w:w="85" w:type="dxa"/>
            </w:tcMar>
            <w:vAlign w:val="bottom"/>
          </w:tcPr>
          <w:p w14:paraId="183C4673" w14:textId="77777777" w:rsidR="0097515F" w:rsidRPr="00B56231" w:rsidRDefault="0097515F" w:rsidP="0014388D">
            <w:pPr>
              <w:pStyle w:val="TAR"/>
              <w:rPr>
                <w:sz w:val="12"/>
                <w:szCs w:val="12"/>
              </w:rPr>
            </w:pPr>
            <w:r w:rsidRPr="00B56231">
              <w:rPr>
                <w:sz w:val="12"/>
                <w:szCs w:val="12"/>
              </w:rPr>
              <w:t>475</w:t>
            </w:r>
          </w:p>
        </w:tc>
        <w:tc>
          <w:tcPr>
            <w:tcW w:w="444" w:type="dxa"/>
            <w:tcMar>
              <w:left w:w="85" w:type="dxa"/>
              <w:right w:w="85" w:type="dxa"/>
            </w:tcMar>
            <w:vAlign w:val="bottom"/>
          </w:tcPr>
          <w:p w14:paraId="5B6763B2" w14:textId="77777777" w:rsidR="0097515F" w:rsidRPr="00B56231" w:rsidRDefault="0097515F" w:rsidP="0014388D">
            <w:pPr>
              <w:pStyle w:val="TAR"/>
              <w:rPr>
                <w:sz w:val="12"/>
                <w:szCs w:val="12"/>
              </w:rPr>
            </w:pPr>
            <w:r w:rsidRPr="00B56231">
              <w:rPr>
                <w:sz w:val="12"/>
                <w:szCs w:val="12"/>
              </w:rPr>
              <w:t>676</w:t>
            </w:r>
          </w:p>
        </w:tc>
        <w:tc>
          <w:tcPr>
            <w:tcW w:w="444" w:type="dxa"/>
            <w:tcMar>
              <w:left w:w="85" w:type="dxa"/>
              <w:right w:w="85" w:type="dxa"/>
            </w:tcMar>
            <w:vAlign w:val="bottom"/>
          </w:tcPr>
          <w:p w14:paraId="28688D2A" w14:textId="77777777" w:rsidR="0097515F" w:rsidRPr="00B56231" w:rsidRDefault="0097515F" w:rsidP="0014388D">
            <w:pPr>
              <w:pStyle w:val="TAR"/>
              <w:rPr>
                <w:sz w:val="12"/>
                <w:szCs w:val="12"/>
              </w:rPr>
            </w:pPr>
            <w:r w:rsidRPr="00B56231">
              <w:rPr>
                <w:sz w:val="12"/>
                <w:szCs w:val="12"/>
              </w:rPr>
              <w:t>476</w:t>
            </w:r>
          </w:p>
        </w:tc>
        <w:tc>
          <w:tcPr>
            <w:tcW w:w="444" w:type="dxa"/>
            <w:tcMar>
              <w:left w:w="85" w:type="dxa"/>
              <w:right w:w="85" w:type="dxa"/>
            </w:tcMar>
            <w:vAlign w:val="bottom"/>
          </w:tcPr>
          <w:p w14:paraId="4DFC5481" w14:textId="77777777" w:rsidR="0097515F" w:rsidRPr="00B56231" w:rsidRDefault="0097515F" w:rsidP="0014388D">
            <w:pPr>
              <w:pStyle w:val="TAR"/>
              <w:rPr>
                <w:sz w:val="12"/>
                <w:szCs w:val="12"/>
              </w:rPr>
            </w:pPr>
            <w:r w:rsidRPr="00B56231">
              <w:rPr>
                <w:sz w:val="12"/>
                <w:szCs w:val="12"/>
              </w:rPr>
              <w:t>675</w:t>
            </w:r>
          </w:p>
        </w:tc>
        <w:tc>
          <w:tcPr>
            <w:tcW w:w="444" w:type="dxa"/>
            <w:tcMar>
              <w:left w:w="85" w:type="dxa"/>
              <w:right w:w="85" w:type="dxa"/>
            </w:tcMar>
            <w:vAlign w:val="bottom"/>
          </w:tcPr>
          <w:p w14:paraId="6442C74E" w14:textId="77777777" w:rsidR="0097515F" w:rsidRPr="00B56231" w:rsidRDefault="0097515F" w:rsidP="0014388D">
            <w:pPr>
              <w:pStyle w:val="TAR"/>
              <w:rPr>
                <w:sz w:val="12"/>
                <w:szCs w:val="12"/>
              </w:rPr>
            </w:pPr>
            <w:r w:rsidRPr="00B56231">
              <w:rPr>
                <w:sz w:val="12"/>
                <w:szCs w:val="12"/>
              </w:rPr>
              <w:t>477</w:t>
            </w:r>
          </w:p>
        </w:tc>
        <w:tc>
          <w:tcPr>
            <w:tcW w:w="444" w:type="dxa"/>
            <w:tcMar>
              <w:left w:w="85" w:type="dxa"/>
              <w:right w:w="85" w:type="dxa"/>
            </w:tcMar>
            <w:vAlign w:val="bottom"/>
          </w:tcPr>
          <w:p w14:paraId="70E4F17F" w14:textId="77777777" w:rsidR="0097515F" w:rsidRPr="00B56231" w:rsidRDefault="0097515F" w:rsidP="0014388D">
            <w:pPr>
              <w:pStyle w:val="TAR"/>
              <w:rPr>
                <w:sz w:val="12"/>
                <w:szCs w:val="12"/>
              </w:rPr>
            </w:pPr>
            <w:r w:rsidRPr="00B56231">
              <w:rPr>
                <w:sz w:val="12"/>
                <w:szCs w:val="12"/>
              </w:rPr>
              <w:t>674</w:t>
            </w:r>
          </w:p>
        </w:tc>
        <w:tc>
          <w:tcPr>
            <w:tcW w:w="444" w:type="dxa"/>
            <w:tcMar>
              <w:left w:w="85" w:type="dxa"/>
              <w:right w:w="85" w:type="dxa"/>
            </w:tcMar>
            <w:vAlign w:val="bottom"/>
          </w:tcPr>
          <w:p w14:paraId="1A118023" w14:textId="77777777" w:rsidR="0097515F" w:rsidRPr="00B56231" w:rsidRDefault="0097515F" w:rsidP="0014388D">
            <w:pPr>
              <w:pStyle w:val="TAR"/>
              <w:rPr>
                <w:sz w:val="12"/>
                <w:szCs w:val="12"/>
              </w:rPr>
            </w:pPr>
            <w:r w:rsidRPr="00B56231">
              <w:rPr>
                <w:sz w:val="12"/>
                <w:szCs w:val="12"/>
              </w:rPr>
              <w:t>478</w:t>
            </w:r>
          </w:p>
        </w:tc>
        <w:tc>
          <w:tcPr>
            <w:tcW w:w="444" w:type="dxa"/>
            <w:tcMar>
              <w:left w:w="85" w:type="dxa"/>
              <w:right w:w="85" w:type="dxa"/>
            </w:tcMar>
            <w:vAlign w:val="bottom"/>
          </w:tcPr>
          <w:p w14:paraId="2C6D80E1" w14:textId="77777777" w:rsidR="0097515F" w:rsidRPr="00B56231" w:rsidRDefault="0097515F" w:rsidP="0014388D">
            <w:pPr>
              <w:pStyle w:val="TAR"/>
              <w:rPr>
                <w:sz w:val="12"/>
                <w:szCs w:val="12"/>
              </w:rPr>
            </w:pPr>
            <w:r w:rsidRPr="00B56231">
              <w:rPr>
                <w:sz w:val="12"/>
                <w:szCs w:val="12"/>
              </w:rPr>
              <w:t>673</w:t>
            </w:r>
          </w:p>
        </w:tc>
        <w:tc>
          <w:tcPr>
            <w:tcW w:w="444" w:type="dxa"/>
            <w:tcMar>
              <w:left w:w="85" w:type="dxa"/>
              <w:right w:w="85" w:type="dxa"/>
            </w:tcMar>
            <w:vAlign w:val="bottom"/>
          </w:tcPr>
          <w:p w14:paraId="7FF5FA1F" w14:textId="77777777" w:rsidR="0097515F" w:rsidRPr="00B56231" w:rsidRDefault="0097515F" w:rsidP="0014388D">
            <w:pPr>
              <w:pStyle w:val="TAR"/>
              <w:rPr>
                <w:sz w:val="12"/>
                <w:szCs w:val="12"/>
              </w:rPr>
            </w:pPr>
            <w:r w:rsidRPr="00B56231">
              <w:rPr>
                <w:sz w:val="12"/>
                <w:szCs w:val="12"/>
              </w:rPr>
              <w:t>479</w:t>
            </w:r>
          </w:p>
        </w:tc>
        <w:tc>
          <w:tcPr>
            <w:tcW w:w="444" w:type="dxa"/>
            <w:tcMar>
              <w:left w:w="85" w:type="dxa"/>
              <w:right w:w="85" w:type="dxa"/>
            </w:tcMar>
            <w:vAlign w:val="bottom"/>
          </w:tcPr>
          <w:p w14:paraId="1A8974EB" w14:textId="77777777" w:rsidR="0097515F" w:rsidRPr="00B56231" w:rsidRDefault="0097515F" w:rsidP="0014388D">
            <w:pPr>
              <w:pStyle w:val="TAR"/>
              <w:rPr>
                <w:sz w:val="12"/>
                <w:szCs w:val="12"/>
              </w:rPr>
            </w:pPr>
            <w:r w:rsidRPr="00B56231">
              <w:rPr>
                <w:sz w:val="12"/>
                <w:szCs w:val="12"/>
              </w:rPr>
              <w:t>672</w:t>
            </w:r>
          </w:p>
        </w:tc>
        <w:tc>
          <w:tcPr>
            <w:tcW w:w="444" w:type="dxa"/>
            <w:tcMar>
              <w:left w:w="85" w:type="dxa"/>
              <w:right w:w="85" w:type="dxa"/>
            </w:tcMar>
            <w:vAlign w:val="bottom"/>
          </w:tcPr>
          <w:p w14:paraId="26572660" w14:textId="77777777" w:rsidR="0097515F" w:rsidRPr="00B56231" w:rsidRDefault="0097515F" w:rsidP="0014388D">
            <w:pPr>
              <w:pStyle w:val="TAR"/>
              <w:rPr>
                <w:sz w:val="12"/>
                <w:szCs w:val="12"/>
              </w:rPr>
            </w:pPr>
            <w:r w:rsidRPr="00B56231">
              <w:rPr>
                <w:sz w:val="12"/>
                <w:szCs w:val="12"/>
              </w:rPr>
              <w:t>480</w:t>
            </w:r>
          </w:p>
        </w:tc>
        <w:tc>
          <w:tcPr>
            <w:tcW w:w="444" w:type="dxa"/>
            <w:tcMar>
              <w:left w:w="85" w:type="dxa"/>
              <w:right w:w="85" w:type="dxa"/>
            </w:tcMar>
            <w:vAlign w:val="bottom"/>
          </w:tcPr>
          <w:p w14:paraId="786803E4" w14:textId="77777777" w:rsidR="0097515F" w:rsidRPr="00B56231" w:rsidRDefault="0097515F" w:rsidP="0014388D">
            <w:pPr>
              <w:pStyle w:val="TAR"/>
              <w:rPr>
                <w:sz w:val="12"/>
                <w:szCs w:val="12"/>
              </w:rPr>
            </w:pPr>
            <w:r w:rsidRPr="00B56231">
              <w:rPr>
                <w:sz w:val="12"/>
                <w:szCs w:val="12"/>
              </w:rPr>
              <w:t>671</w:t>
            </w:r>
          </w:p>
        </w:tc>
      </w:tr>
      <w:tr w:rsidR="0097515F" w:rsidRPr="00B56231" w14:paraId="564CCCE6" w14:textId="77777777" w:rsidTr="0014388D">
        <w:trPr>
          <w:jc w:val="center"/>
        </w:trPr>
        <w:tc>
          <w:tcPr>
            <w:tcW w:w="761" w:type="dxa"/>
            <w:tcMar>
              <w:left w:w="85" w:type="dxa"/>
              <w:right w:w="85" w:type="dxa"/>
            </w:tcMar>
          </w:tcPr>
          <w:p w14:paraId="0DEF6D96" w14:textId="77777777" w:rsidR="0097515F" w:rsidRPr="00B56231" w:rsidRDefault="0097515F" w:rsidP="0014388D">
            <w:pPr>
              <w:pStyle w:val="TAL"/>
              <w:jc w:val="center"/>
              <w:rPr>
                <w:sz w:val="12"/>
                <w:szCs w:val="12"/>
              </w:rPr>
            </w:pPr>
            <w:r w:rsidRPr="00B56231">
              <w:rPr>
                <w:sz w:val="12"/>
                <w:szCs w:val="12"/>
              </w:rPr>
              <w:t>960-979</w:t>
            </w:r>
          </w:p>
        </w:tc>
        <w:tc>
          <w:tcPr>
            <w:tcW w:w="445" w:type="dxa"/>
            <w:tcMar>
              <w:left w:w="85" w:type="dxa"/>
              <w:right w:w="85" w:type="dxa"/>
            </w:tcMar>
            <w:vAlign w:val="bottom"/>
          </w:tcPr>
          <w:p w14:paraId="354BC698" w14:textId="77777777" w:rsidR="0097515F" w:rsidRPr="00B56231" w:rsidRDefault="0097515F" w:rsidP="0014388D">
            <w:pPr>
              <w:pStyle w:val="TAR"/>
              <w:rPr>
                <w:sz w:val="12"/>
                <w:szCs w:val="12"/>
              </w:rPr>
            </w:pPr>
            <w:r w:rsidRPr="00B56231">
              <w:rPr>
                <w:sz w:val="12"/>
                <w:szCs w:val="12"/>
              </w:rPr>
              <w:t>481</w:t>
            </w:r>
          </w:p>
        </w:tc>
        <w:tc>
          <w:tcPr>
            <w:tcW w:w="445" w:type="dxa"/>
            <w:tcMar>
              <w:left w:w="85" w:type="dxa"/>
              <w:right w:w="85" w:type="dxa"/>
            </w:tcMar>
            <w:vAlign w:val="bottom"/>
          </w:tcPr>
          <w:p w14:paraId="370E8A6A" w14:textId="77777777" w:rsidR="0097515F" w:rsidRPr="00B56231" w:rsidRDefault="0097515F" w:rsidP="0014388D">
            <w:pPr>
              <w:pStyle w:val="TAR"/>
              <w:rPr>
                <w:sz w:val="12"/>
                <w:szCs w:val="12"/>
              </w:rPr>
            </w:pPr>
            <w:r w:rsidRPr="00B56231">
              <w:rPr>
                <w:sz w:val="12"/>
                <w:szCs w:val="12"/>
              </w:rPr>
              <w:t>670</w:t>
            </w:r>
          </w:p>
        </w:tc>
        <w:tc>
          <w:tcPr>
            <w:tcW w:w="445" w:type="dxa"/>
            <w:tcMar>
              <w:left w:w="85" w:type="dxa"/>
              <w:right w:w="85" w:type="dxa"/>
            </w:tcMar>
            <w:vAlign w:val="bottom"/>
          </w:tcPr>
          <w:p w14:paraId="43E0CC24" w14:textId="77777777" w:rsidR="0097515F" w:rsidRPr="00B56231" w:rsidRDefault="0097515F" w:rsidP="0014388D">
            <w:pPr>
              <w:pStyle w:val="TAR"/>
              <w:rPr>
                <w:sz w:val="12"/>
                <w:szCs w:val="12"/>
              </w:rPr>
            </w:pPr>
            <w:r w:rsidRPr="00B56231">
              <w:rPr>
                <w:sz w:val="12"/>
                <w:szCs w:val="12"/>
              </w:rPr>
              <w:t>482</w:t>
            </w:r>
          </w:p>
        </w:tc>
        <w:tc>
          <w:tcPr>
            <w:tcW w:w="445" w:type="dxa"/>
            <w:tcMar>
              <w:left w:w="85" w:type="dxa"/>
              <w:right w:w="85" w:type="dxa"/>
            </w:tcMar>
            <w:vAlign w:val="bottom"/>
          </w:tcPr>
          <w:p w14:paraId="22044D6F" w14:textId="77777777" w:rsidR="0097515F" w:rsidRPr="00B56231" w:rsidRDefault="0097515F" w:rsidP="0014388D">
            <w:pPr>
              <w:pStyle w:val="TAR"/>
              <w:rPr>
                <w:sz w:val="12"/>
                <w:szCs w:val="12"/>
              </w:rPr>
            </w:pPr>
            <w:r w:rsidRPr="00B56231">
              <w:rPr>
                <w:sz w:val="12"/>
                <w:szCs w:val="12"/>
              </w:rPr>
              <w:t>669</w:t>
            </w:r>
          </w:p>
        </w:tc>
        <w:tc>
          <w:tcPr>
            <w:tcW w:w="445" w:type="dxa"/>
            <w:tcMar>
              <w:left w:w="85" w:type="dxa"/>
              <w:right w:w="85" w:type="dxa"/>
            </w:tcMar>
            <w:vAlign w:val="bottom"/>
          </w:tcPr>
          <w:p w14:paraId="1A1B5253" w14:textId="77777777" w:rsidR="0097515F" w:rsidRPr="00B56231" w:rsidRDefault="0097515F" w:rsidP="0014388D">
            <w:pPr>
              <w:pStyle w:val="TAR"/>
              <w:rPr>
                <w:sz w:val="12"/>
                <w:szCs w:val="12"/>
              </w:rPr>
            </w:pPr>
            <w:r w:rsidRPr="00B56231">
              <w:rPr>
                <w:sz w:val="12"/>
                <w:szCs w:val="12"/>
              </w:rPr>
              <w:t>483</w:t>
            </w:r>
          </w:p>
        </w:tc>
        <w:tc>
          <w:tcPr>
            <w:tcW w:w="444" w:type="dxa"/>
            <w:tcMar>
              <w:left w:w="85" w:type="dxa"/>
              <w:right w:w="85" w:type="dxa"/>
            </w:tcMar>
            <w:vAlign w:val="bottom"/>
          </w:tcPr>
          <w:p w14:paraId="2531FA11" w14:textId="77777777" w:rsidR="0097515F" w:rsidRPr="00B56231" w:rsidRDefault="0097515F" w:rsidP="0014388D">
            <w:pPr>
              <w:pStyle w:val="TAR"/>
              <w:rPr>
                <w:sz w:val="12"/>
                <w:szCs w:val="12"/>
              </w:rPr>
            </w:pPr>
            <w:r w:rsidRPr="00B56231">
              <w:rPr>
                <w:sz w:val="12"/>
                <w:szCs w:val="12"/>
              </w:rPr>
              <w:t>668</w:t>
            </w:r>
          </w:p>
        </w:tc>
        <w:tc>
          <w:tcPr>
            <w:tcW w:w="444" w:type="dxa"/>
            <w:tcMar>
              <w:left w:w="85" w:type="dxa"/>
              <w:right w:w="85" w:type="dxa"/>
            </w:tcMar>
            <w:vAlign w:val="bottom"/>
          </w:tcPr>
          <w:p w14:paraId="095335B2" w14:textId="77777777" w:rsidR="0097515F" w:rsidRPr="00B56231" w:rsidRDefault="0097515F" w:rsidP="0014388D">
            <w:pPr>
              <w:pStyle w:val="TAR"/>
              <w:rPr>
                <w:sz w:val="12"/>
                <w:szCs w:val="12"/>
              </w:rPr>
            </w:pPr>
            <w:r w:rsidRPr="00B56231">
              <w:rPr>
                <w:sz w:val="12"/>
                <w:szCs w:val="12"/>
              </w:rPr>
              <w:t>484</w:t>
            </w:r>
          </w:p>
        </w:tc>
        <w:tc>
          <w:tcPr>
            <w:tcW w:w="444" w:type="dxa"/>
            <w:tcMar>
              <w:left w:w="85" w:type="dxa"/>
              <w:right w:w="85" w:type="dxa"/>
            </w:tcMar>
            <w:vAlign w:val="bottom"/>
          </w:tcPr>
          <w:p w14:paraId="583FA722" w14:textId="77777777" w:rsidR="0097515F" w:rsidRPr="00B56231" w:rsidRDefault="0097515F" w:rsidP="0014388D">
            <w:pPr>
              <w:pStyle w:val="TAR"/>
              <w:rPr>
                <w:sz w:val="12"/>
                <w:szCs w:val="12"/>
              </w:rPr>
            </w:pPr>
            <w:r w:rsidRPr="00B56231">
              <w:rPr>
                <w:sz w:val="12"/>
                <w:szCs w:val="12"/>
              </w:rPr>
              <w:t>667</w:t>
            </w:r>
          </w:p>
        </w:tc>
        <w:tc>
          <w:tcPr>
            <w:tcW w:w="444" w:type="dxa"/>
            <w:tcMar>
              <w:left w:w="85" w:type="dxa"/>
              <w:right w:w="85" w:type="dxa"/>
            </w:tcMar>
            <w:vAlign w:val="bottom"/>
          </w:tcPr>
          <w:p w14:paraId="1CFBA968" w14:textId="77777777" w:rsidR="0097515F" w:rsidRPr="00B56231" w:rsidRDefault="0097515F" w:rsidP="0014388D">
            <w:pPr>
              <w:pStyle w:val="TAR"/>
              <w:rPr>
                <w:sz w:val="12"/>
                <w:szCs w:val="12"/>
              </w:rPr>
            </w:pPr>
            <w:r w:rsidRPr="00B56231">
              <w:rPr>
                <w:sz w:val="12"/>
                <w:szCs w:val="12"/>
              </w:rPr>
              <w:t>485</w:t>
            </w:r>
          </w:p>
        </w:tc>
        <w:tc>
          <w:tcPr>
            <w:tcW w:w="444" w:type="dxa"/>
            <w:tcMar>
              <w:left w:w="85" w:type="dxa"/>
              <w:right w:w="85" w:type="dxa"/>
            </w:tcMar>
            <w:vAlign w:val="bottom"/>
          </w:tcPr>
          <w:p w14:paraId="7D9EBD64" w14:textId="77777777" w:rsidR="0097515F" w:rsidRPr="00B56231" w:rsidRDefault="0097515F" w:rsidP="0014388D">
            <w:pPr>
              <w:pStyle w:val="TAR"/>
              <w:rPr>
                <w:sz w:val="12"/>
                <w:szCs w:val="12"/>
              </w:rPr>
            </w:pPr>
            <w:r w:rsidRPr="00B56231">
              <w:rPr>
                <w:sz w:val="12"/>
                <w:szCs w:val="12"/>
              </w:rPr>
              <w:t>666</w:t>
            </w:r>
          </w:p>
        </w:tc>
        <w:tc>
          <w:tcPr>
            <w:tcW w:w="444" w:type="dxa"/>
            <w:tcMar>
              <w:left w:w="85" w:type="dxa"/>
              <w:right w:w="85" w:type="dxa"/>
            </w:tcMar>
            <w:vAlign w:val="bottom"/>
          </w:tcPr>
          <w:p w14:paraId="4DD49186" w14:textId="77777777" w:rsidR="0097515F" w:rsidRPr="00B56231" w:rsidRDefault="0097515F" w:rsidP="0014388D">
            <w:pPr>
              <w:pStyle w:val="TAR"/>
              <w:rPr>
                <w:sz w:val="12"/>
                <w:szCs w:val="12"/>
              </w:rPr>
            </w:pPr>
            <w:r w:rsidRPr="00B56231">
              <w:rPr>
                <w:sz w:val="12"/>
                <w:szCs w:val="12"/>
              </w:rPr>
              <w:t>486</w:t>
            </w:r>
          </w:p>
        </w:tc>
        <w:tc>
          <w:tcPr>
            <w:tcW w:w="444" w:type="dxa"/>
            <w:tcMar>
              <w:left w:w="85" w:type="dxa"/>
              <w:right w:w="85" w:type="dxa"/>
            </w:tcMar>
            <w:vAlign w:val="bottom"/>
          </w:tcPr>
          <w:p w14:paraId="6EDFA69B" w14:textId="77777777" w:rsidR="0097515F" w:rsidRPr="00B56231" w:rsidRDefault="0097515F" w:rsidP="0014388D">
            <w:pPr>
              <w:pStyle w:val="TAR"/>
              <w:rPr>
                <w:sz w:val="12"/>
                <w:szCs w:val="12"/>
              </w:rPr>
            </w:pPr>
            <w:r w:rsidRPr="00B56231">
              <w:rPr>
                <w:sz w:val="12"/>
                <w:szCs w:val="12"/>
              </w:rPr>
              <w:t>665</w:t>
            </w:r>
          </w:p>
        </w:tc>
        <w:tc>
          <w:tcPr>
            <w:tcW w:w="444" w:type="dxa"/>
            <w:tcMar>
              <w:left w:w="85" w:type="dxa"/>
              <w:right w:w="85" w:type="dxa"/>
            </w:tcMar>
            <w:vAlign w:val="bottom"/>
          </w:tcPr>
          <w:p w14:paraId="15077BDA" w14:textId="77777777" w:rsidR="0097515F" w:rsidRPr="00B56231" w:rsidRDefault="0097515F" w:rsidP="0014388D">
            <w:pPr>
              <w:pStyle w:val="TAR"/>
              <w:rPr>
                <w:sz w:val="12"/>
                <w:szCs w:val="12"/>
              </w:rPr>
            </w:pPr>
            <w:r w:rsidRPr="00B56231">
              <w:rPr>
                <w:sz w:val="12"/>
                <w:szCs w:val="12"/>
              </w:rPr>
              <w:t>487</w:t>
            </w:r>
          </w:p>
        </w:tc>
        <w:tc>
          <w:tcPr>
            <w:tcW w:w="444" w:type="dxa"/>
            <w:tcMar>
              <w:left w:w="85" w:type="dxa"/>
              <w:right w:w="85" w:type="dxa"/>
            </w:tcMar>
            <w:vAlign w:val="bottom"/>
          </w:tcPr>
          <w:p w14:paraId="5B271144" w14:textId="77777777" w:rsidR="0097515F" w:rsidRPr="00B56231" w:rsidRDefault="0097515F" w:rsidP="0014388D">
            <w:pPr>
              <w:pStyle w:val="TAR"/>
              <w:rPr>
                <w:sz w:val="12"/>
                <w:szCs w:val="12"/>
              </w:rPr>
            </w:pPr>
            <w:r w:rsidRPr="00B56231">
              <w:rPr>
                <w:sz w:val="12"/>
                <w:szCs w:val="12"/>
              </w:rPr>
              <w:t>664</w:t>
            </w:r>
          </w:p>
        </w:tc>
        <w:tc>
          <w:tcPr>
            <w:tcW w:w="444" w:type="dxa"/>
            <w:tcMar>
              <w:left w:w="85" w:type="dxa"/>
              <w:right w:w="85" w:type="dxa"/>
            </w:tcMar>
            <w:vAlign w:val="bottom"/>
          </w:tcPr>
          <w:p w14:paraId="04CE4AF4" w14:textId="77777777" w:rsidR="0097515F" w:rsidRPr="00B56231" w:rsidRDefault="0097515F" w:rsidP="0014388D">
            <w:pPr>
              <w:pStyle w:val="TAR"/>
              <w:rPr>
                <w:sz w:val="12"/>
                <w:szCs w:val="12"/>
              </w:rPr>
            </w:pPr>
            <w:r w:rsidRPr="00B56231">
              <w:rPr>
                <w:sz w:val="12"/>
                <w:szCs w:val="12"/>
              </w:rPr>
              <w:t>488</w:t>
            </w:r>
          </w:p>
        </w:tc>
        <w:tc>
          <w:tcPr>
            <w:tcW w:w="444" w:type="dxa"/>
            <w:tcMar>
              <w:left w:w="85" w:type="dxa"/>
              <w:right w:w="85" w:type="dxa"/>
            </w:tcMar>
            <w:vAlign w:val="bottom"/>
          </w:tcPr>
          <w:p w14:paraId="791E1FAB" w14:textId="77777777" w:rsidR="0097515F" w:rsidRPr="00B56231" w:rsidRDefault="0097515F" w:rsidP="0014388D">
            <w:pPr>
              <w:pStyle w:val="TAR"/>
              <w:rPr>
                <w:sz w:val="12"/>
                <w:szCs w:val="12"/>
              </w:rPr>
            </w:pPr>
            <w:r w:rsidRPr="00B56231">
              <w:rPr>
                <w:sz w:val="12"/>
                <w:szCs w:val="12"/>
              </w:rPr>
              <w:t>663</w:t>
            </w:r>
          </w:p>
        </w:tc>
        <w:tc>
          <w:tcPr>
            <w:tcW w:w="444" w:type="dxa"/>
            <w:tcMar>
              <w:left w:w="85" w:type="dxa"/>
              <w:right w:w="85" w:type="dxa"/>
            </w:tcMar>
            <w:vAlign w:val="bottom"/>
          </w:tcPr>
          <w:p w14:paraId="13B1E9B2" w14:textId="77777777" w:rsidR="0097515F" w:rsidRPr="00B56231" w:rsidRDefault="0097515F" w:rsidP="0014388D">
            <w:pPr>
              <w:pStyle w:val="TAR"/>
              <w:rPr>
                <w:sz w:val="12"/>
                <w:szCs w:val="12"/>
              </w:rPr>
            </w:pPr>
            <w:r w:rsidRPr="00B56231">
              <w:rPr>
                <w:sz w:val="12"/>
                <w:szCs w:val="12"/>
              </w:rPr>
              <w:t>489</w:t>
            </w:r>
          </w:p>
        </w:tc>
        <w:tc>
          <w:tcPr>
            <w:tcW w:w="444" w:type="dxa"/>
            <w:tcMar>
              <w:left w:w="85" w:type="dxa"/>
              <w:right w:w="85" w:type="dxa"/>
            </w:tcMar>
            <w:vAlign w:val="bottom"/>
          </w:tcPr>
          <w:p w14:paraId="2B5F0DD5" w14:textId="77777777" w:rsidR="0097515F" w:rsidRPr="00B56231" w:rsidRDefault="0097515F" w:rsidP="0014388D">
            <w:pPr>
              <w:pStyle w:val="TAR"/>
              <w:rPr>
                <w:sz w:val="12"/>
                <w:szCs w:val="12"/>
              </w:rPr>
            </w:pPr>
            <w:r w:rsidRPr="00B56231">
              <w:rPr>
                <w:sz w:val="12"/>
                <w:szCs w:val="12"/>
              </w:rPr>
              <w:t>662</w:t>
            </w:r>
          </w:p>
        </w:tc>
        <w:tc>
          <w:tcPr>
            <w:tcW w:w="444" w:type="dxa"/>
            <w:tcMar>
              <w:left w:w="85" w:type="dxa"/>
              <w:right w:w="85" w:type="dxa"/>
            </w:tcMar>
            <w:vAlign w:val="bottom"/>
          </w:tcPr>
          <w:p w14:paraId="78A278BF" w14:textId="77777777" w:rsidR="0097515F" w:rsidRPr="00B56231" w:rsidRDefault="0097515F" w:rsidP="0014388D">
            <w:pPr>
              <w:pStyle w:val="TAR"/>
              <w:rPr>
                <w:sz w:val="12"/>
                <w:szCs w:val="12"/>
              </w:rPr>
            </w:pPr>
            <w:r w:rsidRPr="00B56231">
              <w:rPr>
                <w:sz w:val="12"/>
                <w:szCs w:val="12"/>
              </w:rPr>
              <w:t>490</w:t>
            </w:r>
          </w:p>
        </w:tc>
        <w:tc>
          <w:tcPr>
            <w:tcW w:w="444" w:type="dxa"/>
            <w:tcMar>
              <w:left w:w="85" w:type="dxa"/>
              <w:right w:w="85" w:type="dxa"/>
            </w:tcMar>
            <w:vAlign w:val="bottom"/>
          </w:tcPr>
          <w:p w14:paraId="0BFF2576" w14:textId="77777777" w:rsidR="0097515F" w:rsidRPr="00B56231" w:rsidRDefault="0097515F" w:rsidP="0014388D">
            <w:pPr>
              <w:pStyle w:val="TAR"/>
              <w:rPr>
                <w:sz w:val="12"/>
                <w:szCs w:val="12"/>
              </w:rPr>
            </w:pPr>
            <w:r w:rsidRPr="00B56231">
              <w:rPr>
                <w:sz w:val="12"/>
                <w:szCs w:val="12"/>
              </w:rPr>
              <w:t>661</w:t>
            </w:r>
          </w:p>
        </w:tc>
      </w:tr>
      <w:tr w:rsidR="0097515F" w:rsidRPr="00B56231" w14:paraId="0BBDDF6C" w14:textId="77777777" w:rsidTr="0014388D">
        <w:trPr>
          <w:jc w:val="center"/>
        </w:trPr>
        <w:tc>
          <w:tcPr>
            <w:tcW w:w="761" w:type="dxa"/>
            <w:tcMar>
              <w:left w:w="85" w:type="dxa"/>
              <w:right w:w="85" w:type="dxa"/>
            </w:tcMar>
          </w:tcPr>
          <w:p w14:paraId="5B5D73C3" w14:textId="77777777" w:rsidR="0097515F" w:rsidRPr="00B56231" w:rsidRDefault="0097515F" w:rsidP="0014388D">
            <w:pPr>
              <w:pStyle w:val="TAL"/>
              <w:jc w:val="center"/>
              <w:rPr>
                <w:sz w:val="12"/>
                <w:szCs w:val="12"/>
              </w:rPr>
            </w:pPr>
            <w:r w:rsidRPr="00B56231">
              <w:rPr>
                <w:sz w:val="12"/>
                <w:szCs w:val="12"/>
              </w:rPr>
              <w:t>980-999</w:t>
            </w:r>
          </w:p>
        </w:tc>
        <w:tc>
          <w:tcPr>
            <w:tcW w:w="445" w:type="dxa"/>
            <w:tcMar>
              <w:left w:w="85" w:type="dxa"/>
              <w:right w:w="85" w:type="dxa"/>
            </w:tcMar>
            <w:vAlign w:val="bottom"/>
          </w:tcPr>
          <w:p w14:paraId="2B2EE25F" w14:textId="77777777" w:rsidR="0097515F" w:rsidRPr="00B56231" w:rsidRDefault="0097515F" w:rsidP="0014388D">
            <w:pPr>
              <w:pStyle w:val="TAR"/>
              <w:rPr>
                <w:sz w:val="12"/>
                <w:szCs w:val="12"/>
              </w:rPr>
            </w:pPr>
            <w:r w:rsidRPr="00B56231">
              <w:rPr>
                <w:sz w:val="12"/>
                <w:szCs w:val="12"/>
              </w:rPr>
              <w:t>491</w:t>
            </w:r>
          </w:p>
        </w:tc>
        <w:tc>
          <w:tcPr>
            <w:tcW w:w="445" w:type="dxa"/>
            <w:tcMar>
              <w:left w:w="85" w:type="dxa"/>
              <w:right w:w="85" w:type="dxa"/>
            </w:tcMar>
            <w:vAlign w:val="bottom"/>
          </w:tcPr>
          <w:p w14:paraId="40AF2AE2" w14:textId="77777777" w:rsidR="0097515F" w:rsidRPr="00B56231" w:rsidRDefault="0097515F" w:rsidP="0014388D">
            <w:pPr>
              <w:pStyle w:val="TAR"/>
              <w:rPr>
                <w:sz w:val="12"/>
                <w:szCs w:val="12"/>
              </w:rPr>
            </w:pPr>
            <w:r w:rsidRPr="00B56231">
              <w:rPr>
                <w:sz w:val="12"/>
                <w:szCs w:val="12"/>
              </w:rPr>
              <w:t>660</w:t>
            </w:r>
          </w:p>
        </w:tc>
        <w:tc>
          <w:tcPr>
            <w:tcW w:w="445" w:type="dxa"/>
            <w:tcMar>
              <w:left w:w="85" w:type="dxa"/>
              <w:right w:w="85" w:type="dxa"/>
            </w:tcMar>
            <w:vAlign w:val="bottom"/>
          </w:tcPr>
          <w:p w14:paraId="1B0CE7CF" w14:textId="77777777" w:rsidR="0097515F" w:rsidRPr="00B56231" w:rsidRDefault="0097515F" w:rsidP="0014388D">
            <w:pPr>
              <w:pStyle w:val="TAR"/>
              <w:rPr>
                <w:sz w:val="12"/>
                <w:szCs w:val="12"/>
              </w:rPr>
            </w:pPr>
            <w:r w:rsidRPr="00B56231">
              <w:rPr>
                <w:sz w:val="12"/>
                <w:szCs w:val="12"/>
              </w:rPr>
              <w:t>492</w:t>
            </w:r>
          </w:p>
        </w:tc>
        <w:tc>
          <w:tcPr>
            <w:tcW w:w="445" w:type="dxa"/>
            <w:tcMar>
              <w:left w:w="85" w:type="dxa"/>
              <w:right w:w="85" w:type="dxa"/>
            </w:tcMar>
            <w:vAlign w:val="bottom"/>
          </w:tcPr>
          <w:p w14:paraId="5925C385" w14:textId="77777777" w:rsidR="0097515F" w:rsidRPr="00B56231" w:rsidRDefault="0097515F" w:rsidP="0014388D">
            <w:pPr>
              <w:pStyle w:val="TAR"/>
              <w:rPr>
                <w:sz w:val="12"/>
                <w:szCs w:val="12"/>
              </w:rPr>
            </w:pPr>
            <w:r w:rsidRPr="00B56231">
              <w:rPr>
                <w:sz w:val="12"/>
                <w:szCs w:val="12"/>
              </w:rPr>
              <w:t>659</w:t>
            </w:r>
          </w:p>
        </w:tc>
        <w:tc>
          <w:tcPr>
            <w:tcW w:w="445" w:type="dxa"/>
            <w:tcMar>
              <w:left w:w="85" w:type="dxa"/>
              <w:right w:w="85" w:type="dxa"/>
            </w:tcMar>
            <w:vAlign w:val="bottom"/>
          </w:tcPr>
          <w:p w14:paraId="18CA9E8F" w14:textId="77777777" w:rsidR="0097515F" w:rsidRPr="00B56231" w:rsidRDefault="0097515F" w:rsidP="0014388D">
            <w:pPr>
              <w:pStyle w:val="TAR"/>
              <w:rPr>
                <w:sz w:val="12"/>
                <w:szCs w:val="12"/>
              </w:rPr>
            </w:pPr>
            <w:r w:rsidRPr="00B56231">
              <w:rPr>
                <w:sz w:val="12"/>
                <w:szCs w:val="12"/>
              </w:rPr>
              <w:t>493</w:t>
            </w:r>
          </w:p>
        </w:tc>
        <w:tc>
          <w:tcPr>
            <w:tcW w:w="444" w:type="dxa"/>
            <w:tcMar>
              <w:left w:w="85" w:type="dxa"/>
              <w:right w:w="85" w:type="dxa"/>
            </w:tcMar>
            <w:vAlign w:val="bottom"/>
          </w:tcPr>
          <w:p w14:paraId="3031943D" w14:textId="77777777" w:rsidR="0097515F" w:rsidRPr="00B56231" w:rsidRDefault="0097515F" w:rsidP="0014388D">
            <w:pPr>
              <w:pStyle w:val="TAR"/>
              <w:rPr>
                <w:sz w:val="12"/>
                <w:szCs w:val="12"/>
              </w:rPr>
            </w:pPr>
            <w:r w:rsidRPr="00B56231">
              <w:rPr>
                <w:sz w:val="12"/>
                <w:szCs w:val="12"/>
              </w:rPr>
              <w:t>658</w:t>
            </w:r>
          </w:p>
        </w:tc>
        <w:tc>
          <w:tcPr>
            <w:tcW w:w="444" w:type="dxa"/>
            <w:tcMar>
              <w:left w:w="85" w:type="dxa"/>
              <w:right w:w="85" w:type="dxa"/>
            </w:tcMar>
            <w:vAlign w:val="bottom"/>
          </w:tcPr>
          <w:p w14:paraId="7910BC27" w14:textId="77777777" w:rsidR="0097515F" w:rsidRPr="00B56231" w:rsidRDefault="0097515F" w:rsidP="0014388D">
            <w:pPr>
              <w:pStyle w:val="TAR"/>
              <w:rPr>
                <w:sz w:val="12"/>
                <w:szCs w:val="12"/>
              </w:rPr>
            </w:pPr>
            <w:r w:rsidRPr="00B56231">
              <w:rPr>
                <w:sz w:val="12"/>
                <w:szCs w:val="12"/>
              </w:rPr>
              <w:t>494</w:t>
            </w:r>
          </w:p>
        </w:tc>
        <w:tc>
          <w:tcPr>
            <w:tcW w:w="444" w:type="dxa"/>
            <w:tcMar>
              <w:left w:w="85" w:type="dxa"/>
              <w:right w:w="85" w:type="dxa"/>
            </w:tcMar>
            <w:vAlign w:val="bottom"/>
          </w:tcPr>
          <w:p w14:paraId="120F15C3" w14:textId="77777777" w:rsidR="0097515F" w:rsidRPr="00B56231" w:rsidRDefault="0097515F" w:rsidP="0014388D">
            <w:pPr>
              <w:pStyle w:val="TAR"/>
              <w:rPr>
                <w:sz w:val="12"/>
                <w:szCs w:val="12"/>
              </w:rPr>
            </w:pPr>
            <w:r w:rsidRPr="00B56231">
              <w:rPr>
                <w:sz w:val="12"/>
                <w:szCs w:val="12"/>
              </w:rPr>
              <w:t>657</w:t>
            </w:r>
          </w:p>
        </w:tc>
        <w:tc>
          <w:tcPr>
            <w:tcW w:w="444" w:type="dxa"/>
            <w:tcMar>
              <w:left w:w="85" w:type="dxa"/>
              <w:right w:w="85" w:type="dxa"/>
            </w:tcMar>
            <w:vAlign w:val="bottom"/>
          </w:tcPr>
          <w:p w14:paraId="67C29B66" w14:textId="77777777" w:rsidR="0097515F" w:rsidRPr="00B56231" w:rsidRDefault="0097515F" w:rsidP="0014388D">
            <w:pPr>
              <w:pStyle w:val="TAR"/>
              <w:rPr>
                <w:sz w:val="12"/>
                <w:szCs w:val="12"/>
              </w:rPr>
            </w:pPr>
            <w:r w:rsidRPr="00B56231">
              <w:rPr>
                <w:sz w:val="12"/>
                <w:szCs w:val="12"/>
              </w:rPr>
              <w:t>495</w:t>
            </w:r>
          </w:p>
        </w:tc>
        <w:tc>
          <w:tcPr>
            <w:tcW w:w="444" w:type="dxa"/>
            <w:tcMar>
              <w:left w:w="85" w:type="dxa"/>
              <w:right w:w="85" w:type="dxa"/>
            </w:tcMar>
            <w:vAlign w:val="bottom"/>
          </w:tcPr>
          <w:p w14:paraId="2FD095C9" w14:textId="77777777" w:rsidR="0097515F" w:rsidRPr="00B56231" w:rsidRDefault="0097515F" w:rsidP="0014388D">
            <w:pPr>
              <w:pStyle w:val="TAR"/>
              <w:rPr>
                <w:sz w:val="12"/>
                <w:szCs w:val="12"/>
              </w:rPr>
            </w:pPr>
            <w:r w:rsidRPr="00B56231">
              <w:rPr>
                <w:sz w:val="12"/>
                <w:szCs w:val="12"/>
              </w:rPr>
              <w:t>656</w:t>
            </w:r>
          </w:p>
        </w:tc>
        <w:tc>
          <w:tcPr>
            <w:tcW w:w="444" w:type="dxa"/>
            <w:tcMar>
              <w:left w:w="85" w:type="dxa"/>
              <w:right w:w="85" w:type="dxa"/>
            </w:tcMar>
            <w:vAlign w:val="bottom"/>
          </w:tcPr>
          <w:p w14:paraId="700F11EA" w14:textId="77777777" w:rsidR="0097515F" w:rsidRPr="00B56231" w:rsidRDefault="0097515F" w:rsidP="0014388D">
            <w:pPr>
              <w:pStyle w:val="TAR"/>
              <w:rPr>
                <w:sz w:val="12"/>
                <w:szCs w:val="12"/>
              </w:rPr>
            </w:pPr>
            <w:r w:rsidRPr="00B56231">
              <w:rPr>
                <w:sz w:val="12"/>
                <w:szCs w:val="12"/>
              </w:rPr>
              <w:t>496</w:t>
            </w:r>
          </w:p>
        </w:tc>
        <w:tc>
          <w:tcPr>
            <w:tcW w:w="444" w:type="dxa"/>
            <w:tcMar>
              <w:left w:w="85" w:type="dxa"/>
              <w:right w:w="85" w:type="dxa"/>
            </w:tcMar>
            <w:vAlign w:val="bottom"/>
          </w:tcPr>
          <w:p w14:paraId="0D2F2C4E" w14:textId="77777777" w:rsidR="0097515F" w:rsidRPr="00B56231" w:rsidRDefault="0097515F" w:rsidP="0014388D">
            <w:pPr>
              <w:pStyle w:val="TAR"/>
              <w:rPr>
                <w:sz w:val="12"/>
                <w:szCs w:val="12"/>
              </w:rPr>
            </w:pPr>
            <w:r w:rsidRPr="00B56231">
              <w:rPr>
                <w:sz w:val="12"/>
                <w:szCs w:val="12"/>
              </w:rPr>
              <w:t>655</w:t>
            </w:r>
          </w:p>
        </w:tc>
        <w:tc>
          <w:tcPr>
            <w:tcW w:w="444" w:type="dxa"/>
            <w:tcMar>
              <w:left w:w="85" w:type="dxa"/>
              <w:right w:w="85" w:type="dxa"/>
            </w:tcMar>
            <w:vAlign w:val="bottom"/>
          </w:tcPr>
          <w:p w14:paraId="65C36E32" w14:textId="77777777" w:rsidR="0097515F" w:rsidRPr="00B56231" w:rsidRDefault="0097515F" w:rsidP="0014388D">
            <w:pPr>
              <w:pStyle w:val="TAR"/>
              <w:rPr>
                <w:sz w:val="12"/>
                <w:szCs w:val="12"/>
              </w:rPr>
            </w:pPr>
            <w:r w:rsidRPr="00B56231">
              <w:rPr>
                <w:sz w:val="12"/>
                <w:szCs w:val="12"/>
              </w:rPr>
              <w:t>497</w:t>
            </w:r>
          </w:p>
        </w:tc>
        <w:tc>
          <w:tcPr>
            <w:tcW w:w="444" w:type="dxa"/>
            <w:tcMar>
              <w:left w:w="85" w:type="dxa"/>
              <w:right w:w="85" w:type="dxa"/>
            </w:tcMar>
            <w:vAlign w:val="bottom"/>
          </w:tcPr>
          <w:p w14:paraId="15676768" w14:textId="77777777" w:rsidR="0097515F" w:rsidRPr="00B56231" w:rsidRDefault="0097515F" w:rsidP="0014388D">
            <w:pPr>
              <w:pStyle w:val="TAR"/>
              <w:rPr>
                <w:sz w:val="12"/>
                <w:szCs w:val="12"/>
              </w:rPr>
            </w:pPr>
            <w:r w:rsidRPr="00B56231">
              <w:rPr>
                <w:sz w:val="12"/>
                <w:szCs w:val="12"/>
              </w:rPr>
              <w:t>654</w:t>
            </w:r>
          </w:p>
        </w:tc>
        <w:tc>
          <w:tcPr>
            <w:tcW w:w="444" w:type="dxa"/>
            <w:tcMar>
              <w:left w:w="85" w:type="dxa"/>
              <w:right w:w="85" w:type="dxa"/>
            </w:tcMar>
            <w:vAlign w:val="bottom"/>
          </w:tcPr>
          <w:p w14:paraId="3AF6C232" w14:textId="77777777" w:rsidR="0097515F" w:rsidRPr="00B56231" w:rsidRDefault="0097515F" w:rsidP="0014388D">
            <w:pPr>
              <w:pStyle w:val="TAR"/>
              <w:rPr>
                <w:sz w:val="12"/>
                <w:szCs w:val="12"/>
              </w:rPr>
            </w:pPr>
            <w:r w:rsidRPr="00B56231">
              <w:rPr>
                <w:sz w:val="12"/>
                <w:szCs w:val="12"/>
              </w:rPr>
              <w:t>498</w:t>
            </w:r>
          </w:p>
        </w:tc>
        <w:tc>
          <w:tcPr>
            <w:tcW w:w="444" w:type="dxa"/>
            <w:tcMar>
              <w:left w:w="85" w:type="dxa"/>
              <w:right w:w="85" w:type="dxa"/>
            </w:tcMar>
            <w:vAlign w:val="bottom"/>
          </w:tcPr>
          <w:p w14:paraId="2784C198" w14:textId="77777777" w:rsidR="0097515F" w:rsidRPr="00B56231" w:rsidRDefault="0097515F" w:rsidP="0014388D">
            <w:pPr>
              <w:pStyle w:val="TAR"/>
              <w:rPr>
                <w:sz w:val="12"/>
                <w:szCs w:val="12"/>
              </w:rPr>
            </w:pPr>
            <w:r w:rsidRPr="00B56231">
              <w:rPr>
                <w:sz w:val="12"/>
                <w:szCs w:val="12"/>
              </w:rPr>
              <w:t>653</w:t>
            </w:r>
          </w:p>
        </w:tc>
        <w:tc>
          <w:tcPr>
            <w:tcW w:w="444" w:type="dxa"/>
            <w:tcMar>
              <w:left w:w="85" w:type="dxa"/>
              <w:right w:w="85" w:type="dxa"/>
            </w:tcMar>
            <w:vAlign w:val="bottom"/>
          </w:tcPr>
          <w:p w14:paraId="2B03BE5C" w14:textId="77777777" w:rsidR="0097515F" w:rsidRPr="00B56231" w:rsidRDefault="0097515F" w:rsidP="0014388D">
            <w:pPr>
              <w:pStyle w:val="TAR"/>
              <w:rPr>
                <w:sz w:val="12"/>
                <w:szCs w:val="12"/>
              </w:rPr>
            </w:pPr>
            <w:r w:rsidRPr="00B56231">
              <w:rPr>
                <w:sz w:val="12"/>
                <w:szCs w:val="12"/>
              </w:rPr>
              <w:t>499</w:t>
            </w:r>
          </w:p>
        </w:tc>
        <w:tc>
          <w:tcPr>
            <w:tcW w:w="444" w:type="dxa"/>
            <w:tcMar>
              <w:left w:w="85" w:type="dxa"/>
              <w:right w:w="85" w:type="dxa"/>
            </w:tcMar>
            <w:vAlign w:val="bottom"/>
          </w:tcPr>
          <w:p w14:paraId="49AA969A" w14:textId="77777777" w:rsidR="0097515F" w:rsidRPr="00B56231" w:rsidRDefault="0097515F" w:rsidP="0014388D">
            <w:pPr>
              <w:pStyle w:val="TAR"/>
              <w:rPr>
                <w:sz w:val="12"/>
                <w:szCs w:val="12"/>
              </w:rPr>
            </w:pPr>
            <w:r w:rsidRPr="00B56231">
              <w:rPr>
                <w:sz w:val="12"/>
                <w:szCs w:val="12"/>
              </w:rPr>
              <w:t>652</w:t>
            </w:r>
          </w:p>
        </w:tc>
        <w:tc>
          <w:tcPr>
            <w:tcW w:w="444" w:type="dxa"/>
            <w:tcMar>
              <w:left w:w="85" w:type="dxa"/>
              <w:right w:w="85" w:type="dxa"/>
            </w:tcMar>
            <w:vAlign w:val="bottom"/>
          </w:tcPr>
          <w:p w14:paraId="30608137" w14:textId="77777777" w:rsidR="0097515F" w:rsidRPr="00B56231" w:rsidRDefault="0097515F" w:rsidP="0014388D">
            <w:pPr>
              <w:pStyle w:val="TAR"/>
              <w:rPr>
                <w:sz w:val="12"/>
                <w:szCs w:val="12"/>
              </w:rPr>
            </w:pPr>
            <w:r w:rsidRPr="00B56231">
              <w:rPr>
                <w:sz w:val="12"/>
                <w:szCs w:val="12"/>
              </w:rPr>
              <w:t>500</w:t>
            </w:r>
          </w:p>
        </w:tc>
        <w:tc>
          <w:tcPr>
            <w:tcW w:w="444" w:type="dxa"/>
            <w:tcMar>
              <w:left w:w="85" w:type="dxa"/>
              <w:right w:w="85" w:type="dxa"/>
            </w:tcMar>
            <w:vAlign w:val="bottom"/>
          </w:tcPr>
          <w:p w14:paraId="0149EAB5" w14:textId="77777777" w:rsidR="0097515F" w:rsidRPr="00B56231" w:rsidRDefault="0097515F" w:rsidP="0014388D">
            <w:pPr>
              <w:pStyle w:val="TAR"/>
              <w:rPr>
                <w:sz w:val="12"/>
                <w:szCs w:val="12"/>
              </w:rPr>
            </w:pPr>
            <w:r w:rsidRPr="00B56231">
              <w:rPr>
                <w:sz w:val="12"/>
                <w:szCs w:val="12"/>
              </w:rPr>
              <w:t>651</w:t>
            </w:r>
          </w:p>
        </w:tc>
      </w:tr>
      <w:tr w:rsidR="0097515F" w:rsidRPr="00B56231" w14:paraId="0B8D6638" w14:textId="77777777" w:rsidTr="0014388D">
        <w:trPr>
          <w:jc w:val="center"/>
        </w:trPr>
        <w:tc>
          <w:tcPr>
            <w:tcW w:w="761" w:type="dxa"/>
            <w:tcMar>
              <w:left w:w="85" w:type="dxa"/>
              <w:right w:w="85" w:type="dxa"/>
            </w:tcMar>
          </w:tcPr>
          <w:p w14:paraId="0E30F886" w14:textId="77777777" w:rsidR="0097515F" w:rsidRPr="00B56231" w:rsidRDefault="0097515F" w:rsidP="0014388D">
            <w:pPr>
              <w:pStyle w:val="TAL"/>
              <w:jc w:val="center"/>
              <w:rPr>
                <w:sz w:val="12"/>
                <w:szCs w:val="12"/>
              </w:rPr>
            </w:pPr>
            <w:r w:rsidRPr="00B56231">
              <w:rPr>
                <w:sz w:val="12"/>
                <w:szCs w:val="12"/>
              </w:rPr>
              <w:t>1000-1019</w:t>
            </w:r>
          </w:p>
        </w:tc>
        <w:tc>
          <w:tcPr>
            <w:tcW w:w="445" w:type="dxa"/>
            <w:tcMar>
              <w:left w:w="85" w:type="dxa"/>
              <w:right w:w="85" w:type="dxa"/>
            </w:tcMar>
            <w:vAlign w:val="bottom"/>
          </w:tcPr>
          <w:p w14:paraId="07BAD3D5" w14:textId="77777777" w:rsidR="0097515F" w:rsidRPr="00B56231" w:rsidRDefault="0097515F" w:rsidP="0014388D">
            <w:pPr>
              <w:pStyle w:val="TAR"/>
              <w:rPr>
                <w:sz w:val="12"/>
                <w:szCs w:val="12"/>
              </w:rPr>
            </w:pPr>
            <w:r w:rsidRPr="00B56231">
              <w:rPr>
                <w:sz w:val="12"/>
                <w:szCs w:val="12"/>
              </w:rPr>
              <w:t>501</w:t>
            </w:r>
          </w:p>
        </w:tc>
        <w:tc>
          <w:tcPr>
            <w:tcW w:w="445" w:type="dxa"/>
            <w:tcMar>
              <w:left w:w="85" w:type="dxa"/>
              <w:right w:w="85" w:type="dxa"/>
            </w:tcMar>
            <w:vAlign w:val="bottom"/>
          </w:tcPr>
          <w:p w14:paraId="255D557B" w14:textId="77777777" w:rsidR="0097515F" w:rsidRPr="00B56231" w:rsidRDefault="0097515F" w:rsidP="0014388D">
            <w:pPr>
              <w:pStyle w:val="TAR"/>
              <w:rPr>
                <w:sz w:val="12"/>
                <w:szCs w:val="12"/>
              </w:rPr>
            </w:pPr>
            <w:r w:rsidRPr="00B56231">
              <w:rPr>
                <w:sz w:val="12"/>
                <w:szCs w:val="12"/>
              </w:rPr>
              <w:t>650</w:t>
            </w:r>
          </w:p>
        </w:tc>
        <w:tc>
          <w:tcPr>
            <w:tcW w:w="445" w:type="dxa"/>
            <w:tcMar>
              <w:left w:w="85" w:type="dxa"/>
              <w:right w:w="85" w:type="dxa"/>
            </w:tcMar>
            <w:vAlign w:val="bottom"/>
          </w:tcPr>
          <w:p w14:paraId="08A50945" w14:textId="77777777" w:rsidR="0097515F" w:rsidRPr="00B56231" w:rsidRDefault="0097515F" w:rsidP="0014388D">
            <w:pPr>
              <w:pStyle w:val="TAR"/>
              <w:rPr>
                <w:sz w:val="12"/>
                <w:szCs w:val="12"/>
              </w:rPr>
            </w:pPr>
            <w:r w:rsidRPr="00B56231">
              <w:rPr>
                <w:sz w:val="12"/>
                <w:szCs w:val="12"/>
              </w:rPr>
              <w:t>502</w:t>
            </w:r>
          </w:p>
        </w:tc>
        <w:tc>
          <w:tcPr>
            <w:tcW w:w="445" w:type="dxa"/>
            <w:tcMar>
              <w:left w:w="85" w:type="dxa"/>
              <w:right w:w="85" w:type="dxa"/>
            </w:tcMar>
            <w:vAlign w:val="bottom"/>
          </w:tcPr>
          <w:p w14:paraId="3E615307" w14:textId="77777777" w:rsidR="0097515F" w:rsidRPr="00B56231" w:rsidRDefault="0097515F" w:rsidP="0014388D">
            <w:pPr>
              <w:pStyle w:val="TAR"/>
              <w:rPr>
                <w:sz w:val="12"/>
                <w:szCs w:val="12"/>
              </w:rPr>
            </w:pPr>
            <w:r w:rsidRPr="00B56231">
              <w:rPr>
                <w:sz w:val="12"/>
                <w:szCs w:val="12"/>
              </w:rPr>
              <w:t>649</w:t>
            </w:r>
          </w:p>
        </w:tc>
        <w:tc>
          <w:tcPr>
            <w:tcW w:w="445" w:type="dxa"/>
            <w:tcMar>
              <w:left w:w="85" w:type="dxa"/>
              <w:right w:w="85" w:type="dxa"/>
            </w:tcMar>
            <w:vAlign w:val="bottom"/>
          </w:tcPr>
          <w:p w14:paraId="36BB0328" w14:textId="77777777" w:rsidR="0097515F" w:rsidRPr="00B56231" w:rsidRDefault="0097515F" w:rsidP="0014388D">
            <w:pPr>
              <w:pStyle w:val="TAR"/>
              <w:rPr>
                <w:sz w:val="12"/>
                <w:szCs w:val="12"/>
              </w:rPr>
            </w:pPr>
            <w:r w:rsidRPr="00B56231">
              <w:rPr>
                <w:sz w:val="12"/>
                <w:szCs w:val="12"/>
              </w:rPr>
              <w:t>503</w:t>
            </w:r>
          </w:p>
        </w:tc>
        <w:tc>
          <w:tcPr>
            <w:tcW w:w="444" w:type="dxa"/>
            <w:tcMar>
              <w:left w:w="85" w:type="dxa"/>
              <w:right w:w="85" w:type="dxa"/>
            </w:tcMar>
            <w:vAlign w:val="bottom"/>
          </w:tcPr>
          <w:p w14:paraId="3F74DBF7" w14:textId="77777777" w:rsidR="0097515F" w:rsidRPr="00B56231" w:rsidRDefault="0097515F" w:rsidP="0014388D">
            <w:pPr>
              <w:pStyle w:val="TAR"/>
              <w:rPr>
                <w:sz w:val="12"/>
                <w:szCs w:val="12"/>
              </w:rPr>
            </w:pPr>
            <w:r w:rsidRPr="00B56231">
              <w:rPr>
                <w:sz w:val="12"/>
                <w:szCs w:val="12"/>
              </w:rPr>
              <w:t>648</w:t>
            </w:r>
          </w:p>
        </w:tc>
        <w:tc>
          <w:tcPr>
            <w:tcW w:w="444" w:type="dxa"/>
            <w:tcMar>
              <w:left w:w="85" w:type="dxa"/>
              <w:right w:w="85" w:type="dxa"/>
            </w:tcMar>
            <w:vAlign w:val="bottom"/>
          </w:tcPr>
          <w:p w14:paraId="012762AF" w14:textId="77777777" w:rsidR="0097515F" w:rsidRPr="00B56231" w:rsidRDefault="0097515F" w:rsidP="0014388D">
            <w:pPr>
              <w:pStyle w:val="TAR"/>
              <w:rPr>
                <w:sz w:val="12"/>
                <w:szCs w:val="12"/>
              </w:rPr>
            </w:pPr>
            <w:r w:rsidRPr="00B56231">
              <w:rPr>
                <w:sz w:val="12"/>
                <w:szCs w:val="12"/>
              </w:rPr>
              <w:t>504</w:t>
            </w:r>
          </w:p>
        </w:tc>
        <w:tc>
          <w:tcPr>
            <w:tcW w:w="444" w:type="dxa"/>
            <w:tcMar>
              <w:left w:w="85" w:type="dxa"/>
              <w:right w:w="85" w:type="dxa"/>
            </w:tcMar>
            <w:vAlign w:val="bottom"/>
          </w:tcPr>
          <w:p w14:paraId="5F017FC8" w14:textId="77777777" w:rsidR="0097515F" w:rsidRPr="00B56231" w:rsidRDefault="0097515F" w:rsidP="0014388D">
            <w:pPr>
              <w:pStyle w:val="TAR"/>
              <w:rPr>
                <w:sz w:val="12"/>
                <w:szCs w:val="12"/>
              </w:rPr>
            </w:pPr>
            <w:r w:rsidRPr="00B56231">
              <w:rPr>
                <w:sz w:val="12"/>
                <w:szCs w:val="12"/>
              </w:rPr>
              <w:t>647</w:t>
            </w:r>
          </w:p>
        </w:tc>
        <w:tc>
          <w:tcPr>
            <w:tcW w:w="444" w:type="dxa"/>
            <w:tcMar>
              <w:left w:w="85" w:type="dxa"/>
              <w:right w:w="85" w:type="dxa"/>
            </w:tcMar>
            <w:vAlign w:val="bottom"/>
          </w:tcPr>
          <w:p w14:paraId="578FFBF0" w14:textId="77777777" w:rsidR="0097515F" w:rsidRPr="00B56231" w:rsidRDefault="0097515F" w:rsidP="0014388D">
            <w:pPr>
              <w:pStyle w:val="TAR"/>
              <w:rPr>
                <w:sz w:val="12"/>
                <w:szCs w:val="12"/>
              </w:rPr>
            </w:pPr>
            <w:r w:rsidRPr="00B56231">
              <w:rPr>
                <w:sz w:val="12"/>
                <w:szCs w:val="12"/>
              </w:rPr>
              <w:t>505</w:t>
            </w:r>
          </w:p>
        </w:tc>
        <w:tc>
          <w:tcPr>
            <w:tcW w:w="444" w:type="dxa"/>
            <w:tcMar>
              <w:left w:w="85" w:type="dxa"/>
              <w:right w:w="85" w:type="dxa"/>
            </w:tcMar>
            <w:vAlign w:val="bottom"/>
          </w:tcPr>
          <w:p w14:paraId="49C11B26" w14:textId="77777777" w:rsidR="0097515F" w:rsidRPr="00B56231" w:rsidRDefault="0097515F" w:rsidP="0014388D">
            <w:pPr>
              <w:pStyle w:val="TAR"/>
              <w:rPr>
                <w:sz w:val="12"/>
                <w:szCs w:val="12"/>
              </w:rPr>
            </w:pPr>
            <w:r w:rsidRPr="00B56231">
              <w:rPr>
                <w:sz w:val="12"/>
                <w:szCs w:val="12"/>
              </w:rPr>
              <w:t>646</w:t>
            </w:r>
          </w:p>
        </w:tc>
        <w:tc>
          <w:tcPr>
            <w:tcW w:w="444" w:type="dxa"/>
            <w:tcMar>
              <w:left w:w="85" w:type="dxa"/>
              <w:right w:w="85" w:type="dxa"/>
            </w:tcMar>
            <w:vAlign w:val="bottom"/>
          </w:tcPr>
          <w:p w14:paraId="103B6F67" w14:textId="77777777" w:rsidR="0097515F" w:rsidRPr="00B56231" w:rsidRDefault="0097515F" w:rsidP="0014388D">
            <w:pPr>
              <w:pStyle w:val="TAR"/>
              <w:rPr>
                <w:sz w:val="12"/>
                <w:szCs w:val="12"/>
              </w:rPr>
            </w:pPr>
            <w:r w:rsidRPr="00B56231">
              <w:rPr>
                <w:sz w:val="12"/>
                <w:szCs w:val="12"/>
              </w:rPr>
              <w:t>506</w:t>
            </w:r>
          </w:p>
        </w:tc>
        <w:tc>
          <w:tcPr>
            <w:tcW w:w="444" w:type="dxa"/>
            <w:tcMar>
              <w:left w:w="85" w:type="dxa"/>
              <w:right w:w="85" w:type="dxa"/>
            </w:tcMar>
            <w:vAlign w:val="bottom"/>
          </w:tcPr>
          <w:p w14:paraId="532D79CA" w14:textId="77777777" w:rsidR="0097515F" w:rsidRPr="00B56231" w:rsidRDefault="0097515F" w:rsidP="0014388D">
            <w:pPr>
              <w:pStyle w:val="TAR"/>
              <w:rPr>
                <w:sz w:val="12"/>
                <w:szCs w:val="12"/>
              </w:rPr>
            </w:pPr>
            <w:r w:rsidRPr="00B56231">
              <w:rPr>
                <w:sz w:val="12"/>
                <w:szCs w:val="12"/>
              </w:rPr>
              <w:t>645</w:t>
            </w:r>
          </w:p>
        </w:tc>
        <w:tc>
          <w:tcPr>
            <w:tcW w:w="444" w:type="dxa"/>
            <w:tcMar>
              <w:left w:w="85" w:type="dxa"/>
              <w:right w:w="85" w:type="dxa"/>
            </w:tcMar>
            <w:vAlign w:val="bottom"/>
          </w:tcPr>
          <w:p w14:paraId="12A61D24" w14:textId="77777777" w:rsidR="0097515F" w:rsidRPr="00B56231" w:rsidRDefault="0097515F" w:rsidP="0014388D">
            <w:pPr>
              <w:pStyle w:val="TAR"/>
              <w:rPr>
                <w:sz w:val="12"/>
                <w:szCs w:val="12"/>
              </w:rPr>
            </w:pPr>
            <w:r w:rsidRPr="00B56231">
              <w:rPr>
                <w:sz w:val="12"/>
                <w:szCs w:val="12"/>
              </w:rPr>
              <w:t>507</w:t>
            </w:r>
          </w:p>
        </w:tc>
        <w:tc>
          <w:tcPr>
            <w:tcW w:w="444" w:type="dxa"/>
            <w:tcMar>
              <w:left w:w="85" w:type="dxa"/>
              <w:right w:w="85" w:type="dxa"/>
            </w:tcMar>
            <w:vAlign w:val="bottom"/>
          </w:tcPr>
          <w:p w14:paraId="09B8B0FE" w14:textId="77777777" w:rsidR="0097515F" w:rsidRPr="00B56231" w:rsidRDefault="0097515F" w:rsidP="0014388D">
            <w:pPr>
              <w:pStyle w:val="TAR"/>
              <w:rPr>
                <w:sz w:val="12"/>
                <w:szCs w:val="12"/>
              </w:rPr>
            </w:pPr>
            <w:r w:rsidRPr="00B56231">
              <w:rPr>
                <w:sz w:val="12"/>
                <w:szCs w:val="12"/>
              </w:rPr>
              <w:t>644</w:t>
            </w:r>
          </w:p>
        </w:tc>
        <w:tc>
          <w:tcPr>
            <w:tcW w:w="444" w:type="dxa"/>
            <w:tcMar>
              <w:left w:w="85" w:type="dxa"/>
              <w:right w:w="85" w:type="dxa"/>
            </w:tcMar>
            <w:vAlign w:val="bottom"/>
          </w:tcPr>
          <w:p w14:paraId="0D6ABB9F" w14:textId="77777777" w:rsidR="0097515F" w:rsidRPr="00B56231" w:rsidRDefault="0097515F" w:rsidP="0014388D">
            <w:pPr>
              <w:pStyle w:val="TAR"/>
              <w:rPr>
                <w:sz w:val="12"/>
                <w:szCs w:val="12"/>
              </w:rPr>
            </w:pPr>
            <w:r w:rsidRPr="00B56231">
              <w:rPr>
                <w:sz w:val="12"/>
                <w:szCs w:val="12"/>
              </w:rPr>
              <w:t>508</w:t>
            </w:r>
          </w:p>
        </w:tc>
        <w:tc>
          <w:tcPr>
            <w:tcW w:w="444" w:type="dxa"/>
            <w:tcMar>
              <w:left w:w="85" w:type="dxa"/>
              <w:right w:w="85" w:type="dxa"/>
            </w:tcMar>
            <w:vAlign w:val="bottom"/>
          </w:tcPr>
          <w:p w14:paraId="52AC70D8" w14:textId="77777777" w:rsidR="0097515F" w:rsidRPr="00B56231" w:rsidRDefault="0097515F" w:rsidP="0014388D">
            <w:pPr>
              <w:pStyle w:val="TAR"/>
              <w:rPr>
                <w:sz w:val="12"/>
                <w:szCs w:val="12"/>
              </w:rPr>
            </w:pPr>
            <w:r w:rsidRPr="00B56231">
              <w:rPr>
                <w:sz w:val="12"/>
                <w:szCs w:val="12"/>
              </w:rPr>
              <w:t>643</w:t>
            </w:r>
          </w:p>
        </w:tc>
        <w:tc>
          <w:tcPr>
            <w:tcW w:w="444" w:type="dxa"/>
            <w:tcMar>
              <w:left w:w="85" w:type="dxa"/>
              <w:right w:w="85" w:type="dxa"/>
            </w:tcMar>
            <w:vAlign w:val="bottom"/>
          </w:tcPr>
          <w:p w14:paraId="3C71DD25" w14:textId="77777777" w:rsidR="0097515F" w:rsidRPr="00B56231" w:rsidRDefault="0097515F" w:rsidP="0014388D">
            <w:pPr>
              <w:pStyle w:val="TAR"/>
              <w:rPr>
                <w:sz w:val="12"/>
                <w:szCs w:val="12"/>
              </w:rPr>
            </w:pPr>
            <w:r w:rsidRPr="00B56231">
              <w:rPr>
                <w:sz w:val="12"/>
                <w:szCs w:val="12"/>
              </w:rPr>
              <w:t>509</w:t>
            </w:r>
          </w:p>
        </w:tc>
        <w:tc>
          <w:tcPr>
            <w:tcW w:w="444" w:type="dxa"/>
            <w:tcMar>
              <w:left w:w="85" w:type="dxa"/>
              <w:right w:w="85" w:type="dxa"/>
            </w:tcMar>
            <w:vAlign w:val="bottom"/>
          </w:tcPr>
          <w:p w14:paraId="773DA3A3" w14:textId="77777777" w:rsidR="0097515F" w:rsidRPr="00B56231" w:rsidRDefault="0097515F" w:rsidP="0014388D">
            <w:pPr>
              <w:pStyle w:val="TAR"/>
              <w:rPr>
                <w:sz w:val="12"/>
                <w:szCs w:val="12"/>
              </w:rPr>
            </w:pPr>
            <w:r w:rsidRPr="00B56231">
              <w:rPr>
                <w:sz w:val="12"/>
                <w:szCs w:val="12"/>
              </w:rPr>
              <w:t>642</w:t>
            </w:r>
          </w:p>
        </w:tc>
        <w:tc>
          <w:tcPr>
            <w:tcW w:w="444" w:type="dxa"/>
            <w:tcMar>
              <w:left w:w="85" w:type="dxa"/>
              <w:right w:w="85" w:type="dxa"/>
            </w:tcMar>
            <w:vAlign w:val="bottom"/>
          </w:tcPr>
          <w:p w14:paraId="12BBA432" w14:textId="77777777" w:rsidR="0097515F" w:rsidRPr="00B56231" w:rsidRDefault="0097515F" w:rsidP="0014388D">
            <w:pPr>
              <w:pStyle w:val="TAR"/>
              <w:rPr>
                <w:sz w:val="12"/>
                <w:szCs w:val="12"/>
              </w:rPr>
            </w:pPr>
            <w:r w:rsidRPr="00B56231">
              <w:rPr>
                <w:sz w:val="12"/>
                <w:szCs w:val="12"/>
              </w:rPr>
              <w:t>510</w:t>
            </w:r>
          </w:p>
        </w:tc>
        <w:tc>
          <w:tcPr>
            <w:tcW w:w="444" w:type="dxa"/>
            <w:tcMar>
              <w:left w:w="85" w:type="dxa"/>
              <w:right w:w="85" w:type="dxa"/>
            </w:tcMar>
            <w:vAlign w:val="bottom"/>
          </w:tcPr>
          <w:p w14:paraId="4396CEEE" w14:textId="77777777" w:rsidR="0097515F" w:rsidRPr="00B56231" w:rsidRDefault="0097515F" w:rsidP="0014388D">
            <w:pPr>
              <w:pStyle w:val="TAR"/>
              <w:rPr>
                <w:sz w:val="12"/>
                <w:szCs w:val="12"/>
              </w:rPr>
            </w:pPr>
            <w:r w:rsidRPr="00B56231">
              <w:rPr>
                <w:sz w:val="12"/>
                <w:szCs w:val="12"/>
              </w:rPr>
              <w:t>641</w:t>
            </w:r>
          </w:p>
        </w:tc>
      </w:tr>
      <w:tr w:rsidR="0097515F" w:rsidRPr="00B56231" w14:paraId="38787019" w14:textId="77777777" w:rsidTr="0014388D">
        <w:trPr>
          <w:jc w:val="center"/>
        </w:trPr>
        <w:tc>
          <w:tcPr>
            <w:tcW w:w="761" w:type="dxa"/>
            <w:tcMar>
              <w:left w:w="85" w:type="dxa"/>
              <w:right w:w="85" w:type="dxa"/>
            </w:tcMar>
          </w:tcPr>
          <w:p w14:paraId="4A971915" w14:textId="77777777" w:rsidR="0097515F" w:rsidRPr="00B56231" w:rsidRDefault="0097515F" w:rsidP="0014388D">
            <w:pPr>
              <w:pStyle w:val="TAL"/>
              <w:jc w:val="center"/>
              <w:rPr>
                <w:sz w:val="12"/>
                <w:szCs w:val="12"/>
              </w:rPr>
            </w:pPr>
            <w:r w:rsidRPr="00B56231">
              <w:rPr>
                <w:sz w:val="12"/>
                <w:szCs w:val="12"/>
              </w:rPr>
              <w:t>1020-1039</w:t>
            </w:r>
          </w:p>
        </w:tc>
        <w:tc>
          <w:tcPr>
            <w:tcW w:w="445" w:type="dxa"/>
            <w:tcMar>
              <w:left w:w="85" w:type="dxa"/>
              <w:right w:w="85" w:type="dxa"/>
            </w:tcMar>
            <w:vAlign w:val="bottom"/>
          </w:tcPr>
          <w:p w14:paraId="21AA10F3" w14:textId="77777777" w:rsidR="0097515F" w:rsidRPr="00B56231" w:rsidRDefault="0097515F" w:rsidP="0014388D">
            <w:pPr>
              <w:pStyle w:val="TAR"/>
              <w:rPr>
                <w:sz w:val="12"/>
                <w:szCs w:val="12"/>
              </w:rPr>
            </w:pPr>
            <w:r w:rsidRPr="00B56231">
              <w:rPr>
                <w:sz w:val="12"/>
                <w:szCs w:val="12"/>
              </w:rPr>
              <w:t>511</w:t>
            </w:r>
          </w:p>
        </w:tc>
        <w:tc>
          <w:tcPr>
            <w:tcW w:w="445" w:type="dxa"/>
            <w:tcMar>
              <w:left w:w="85" w:type="dxa"/>
              <w:right w:w="85" w:type="dxa"/>
            </w:tcMar>
            <w:vAlign w:val="bottom"/>
          </w:tcPr>
          <w:p w14:paraId="1458F759" w14:textId="77777777" w:rsidR="0097515F" w:rsidRPr="00B56231" w:rsidRDefault="0097515F" w:rsidP="0014388D">
            <w:pPr>
              <w:pStyle w:val="TAR"/>
              <w:rPr>
                <w:sz w:val="12"/>
                <w:szCs w:val="12"/>
              </w:rPr>
            </w:pPr>
            <w:r w:rsidRPr="00B56231">
              <w:rPr>
                <w:sz w:val="12"/>
                <w:szCs w:val="12"/>
              </w:rPr>
              <w:t>640</w:t>
            </w:r>
          </w:p>
        </w:tc>
        <w:tc>
          <w:tcPr>
            <w:tcW w:w="445" w:type="dxa"/>
            <w:tcMar>
              <w:left w:w="85" w:type="dxa"/>
              <w:right w:w="85" w:type="dxa"/>
            </w:tcMar>
            <w:vAlign w:val="bottom"/>
          </w:tcPr>
          <w:p w14:paraId="3415C63C" w14:textId="77777777" w:rsidR="0097515F" w:rsidRPr="00B56231" w:rsidRDefault="0097515F" w:rsidP="0014388D">
            <w:pPr>
              <w:pStyle w:val="TAR"/>
              <w:rPr>
                <w:sz w:val="12"/>
                <w:szCs w:val="12"/>
              </w:rPr>
            </w:pPr>
            <w:r w:rsidRPr="00B56231">
              <w:rPr>
                <w:sz w:val="12"/>
                <w:szCs w:val="12"/>
              </w:rPr>
              <w:t>512</w:t>
            </w:r>
          </w:p>
        </w:tc>
        <w:tc>
          <w:tcPr>
            <w:tcW w:w="445" w:type="dxa"/>
            <w:tcMar>
              <w:left w:w="85" w:type="dxa"/>
              <w:right w:w="85" w:type="dxa"/>
            </w:tcMar>
            <w:vAlign w:val="bottom"/>
          </w:tcPr>
          <w:p w14:paraId="4262A86A" w14:textId="77777777" w:rsidR="0097515F" w:rsidRPr="00B56231" w:rsidRDefault="0097515F" w:rsidP="0014388D">
            <w:pPr>
              <w:pStyle w:val="TAR"/>
              <w:rPr>
                <w:sz w:val="12"/>
                <w:szCs w:val="12"/>
              </w:rPr>
            </w:pPr>
            <w:r w:rsidRPr="00B56231">
              <w:rPr>
                <w:sz w:val="12"/>
                <w:szCs w:val="12"/>
              </w:rPr>
              <w:t>639</w:t>
            </w:r>
          </w:p>
        </w:tc>
        <w:tc>
          <w:tcPr>
            <w:tcW w:w="445" w:type="dxa"/>
            <w:tcMar>
              <w:left w:w="85" w:type="dxa"/>
              <w:right w:w="85" w:type="dxa"/>
            </w:tcMar>
            <w:vAlign w:val="bottom"/>
          </w:tcPr>
          <w:p w14:paraId="5DE3C253" w14:textId="77777777" w:rsidR="0097515F" w:rsidRPr="00B56231" w:rsidRDefault="0097515F" w:rsidP="0014388D">
            <w:pPr>
              <w:pStyle w:val="TAR"/>
              <w:rPr>
                <w:sz w:val="12"/>
                <w:szCs w:val="12"/>
              </w:rPr>
            </w:pPr>
            <w:r w:rsidRPr="00B56231">
              <w:rPr>
                <w:sz w:val="12"/>
                <w:szCs w:val="12"/>
              </w:rPr>
              <w:t>513</w:t>
            </w:r>
          </w:p>
        </w:tc>
        <w:tc>
          <w:tcPr>
            <w:tcW w:w="444" w:type="dxa"/>
            <w:tcMar>
              <w:left w:w="85" w:type="dxa"/>
              <w:right w:w="85" w:type="dxa"/>
            </w:tcMar>
            <w:vAlign w:val="bottom"/>
          </w:tcPr>
          <w:p w14:paraId="05A2BF80" w14:textId="77777777" w:rsidR="0097515F" w:rsidRPr="00B56231" w:rsidRDefault="0097515F" w:rsidP="0014388D">
            <w:pPr>
              <w:pStyle w:val="TAR"/>
              <w:rPr>
                <w:sz w:val="12"/>
                <w:szCs w:val="12"/>
              </w:rPr>
            </w:pPr>
            <w:r w:rsidRPr="00B56231">
              <w:rPr>
                <w:sz w:val="12"/>
                <w:szCs w:val="12"/>
              </w:rPr>
              <w:t>638</w:t>
            </w:r>
          </w:p>
        </w:tc>
        <w:tc>
          <w:tcPr>
            <w:tcW w:w="444" w:type="dxa"/>
            <w:tcMar>
              <w:left w:w="85" w:type="dxa"/>
              <w:right w:w="85" w:type="dxa"/>
            </w:tcMar>
            <w:vAlign w:val="bottom"/>
          </w:tcPr>
          <w:p w14:paraId="4F9940B4" w14:textId="77777777" w:rsidR="0097515F" w:rsidRPr="00B56231" w:rsidRDefault="0097515F" w:rsidP="0014388D">
            <w:pPr>
              <w:pStyle w:val="TAR"/>
              <w:rPr>
                <w:sz w:val="12"/>
                <w:szCs w:val="12"/>
              </w:rPr>
            </w:pPr>
            <w:r w:rsidRPr="00B56231">
              <w:rPr>
                <w:sz w:val="12"/>
                <w:szCs w:val="12"/>
              </w:rPr>
              <w:t>514</w:t>
            </w:r>
          </w:p>
        </w:tc>
        <w:tc>
          <w:tcPr>
            <w:tcW w:w="444" w:type="dxa"/>
            <w:tcMar>
              <w:left w:w="85" w:type="dxa"/>
              <w:right w:w="85" w:type="dxa"/>
            </w:tcMar>
            <w:vAlign w:val="bottom"/>
          </w:tcPr>
          <w:p w14:paraId="455423DD" w14:textId="77777777" w:rsidR="0097515F" w:rsidRPr="00B56231" w:rsidRDefault="0097515F" w:rsidP="0014388D">
            <w:pPr>
              <w:pStyle w:val="TAR"/>
              <w:rPr>
                <w:sz w:val="12"/>
                <w:szCs w:val="12"/>
              </w:rPr>
            </w:pPr>
            <w:r w:rsidRPr="00B56231">
              <w:rPr>
                <w:sz w:val="12"/>
                <w:szCs w:val="12"/>
              </w:rPr>
              <w:t>637</w:t>
            </w:r>
          </w:p>
        </w:tc>
        <w:tc>
          <w:tcPr>
            <w:tcW w:w="444" w:type="dxa"/>
            <w:tcMar>
              <w:left w:w="85" w:type="dxa"/>
              <w:right w:w="85" w:type="dxa"/>
            </w:tcMar>
            <w:vAlign w:val="bottom"/>
          </w:tcPr>
          <w:p w14:paraId="47F0B365" w14:textId="77777777" w:rsidR="0097515F" w:rsidRPr="00B56231" w:rsidRDefault="0097515F" w:rsidP="0014388D">
            <w:pPr>
              <w:pStyle w:val="TAR"/>
              <w:rPr>
                <w:sz w:val="12"/>
                <w:szCs w:val="12"/>
              </w:rPr>
            </w:pPr>
            <w:r w:rsidRPr="00B56231">
              <w:rPr>
                <w:sz w:val="12"/>
                <w:szCs w:val="12"/>
              </w:rPr>
              <w:t>515</w:t>
            </w:r>
          </w:p>
        </w:tc>
        <w:tc>
          <w:tcPr>
            <w:tcW w:w="444" w:type="dxa"/>
            <w:tcMar>
              <w:left w:w="85" w:type="dxa"/>
              <w:right w:w="85" w:type="dxa"/>
            </w:tcMar>
            <w:vAlign w:val="bottom"/>
          </w:tcPr>
          <w:p w14:paraId="781F08EC" w14:textId="77777777" w:rsidR="0097515F" w:rsidRPr="00B56231" w:rsidRDefault="0097515F" w:rsidP="0014388D">
            <w:pPr>
              <w:pStyle w:val="TAR"/>
              <w:rPr>
                <w:sz w:val="12"/>
                <w:szCs w:val="12"/>
              </w:rPr>
            </w:pPr>
            <w:r w:rsidRPr="00B56231">
              <w:rPr>
                <w:sz w:val="12"/>
                <w:szCs w:val="12"/>
              </w:rPr>
              <w:t>636</w:t>
            </w:r>
          </w:p>
        </w:tc>
        <w:tc>
          <w:tcPr>
            <w:tcW w:w="444" w:type="dxa"/>
            <w:tcMar>
              <w:left w:w="85" w:type="dxa"/>
              <w:right w:w="85" w:type="dxa"/>
            </w:tcMar>
            <w:vAlign w:val="bottom"/>
          </w:tcPr>
          <w:p w14:paraId="59A640C4" w14:textId="77777777" w:rsidR="0097515F" w:rsidRPr="00B56231" w:rsidRDefault="0097515F" w:rsidP="0014388D">
            <w:pPr>
              <w:pStyle w:val="TAR"/>
              <w:rPr>
                <w:sz w:val="12"/>
                <w:szCs w:val="12"/>
              </w:rPr>
            </w:pPr>
            <w:r w:rsidRPr="00B56231">
              <w:rPr>
                <w:sz w:val="12"/>
                <w:szCs w:val="12"/>
              </w:rPr>
              <w:t>516</w:t>
            </w:r>
          </w:p>
        </w:tc>
        <w:tc>
          <w:tcPr>
            <w:tcW w:w="444" w:type="dxa"/>
            <w:tcMar>
              <w:left w:w="85" w:type="dxa"/>
              <w:right w:w="85" w:type="dxa"/>
            </w:tcMar>
            <w:vAlign w:val="bottom"/>
          </w:tcPr>
          <w:p w14:paraId="5A0F82EE" w14:textId="77777777" w:rsidR="0097515F" w:rsidRPr="00B56231" w:rsidRDefault="0097515F" w:rsidP="0014388D">
            <w:pPr>
              <w:pStyle w:val="TAR"/>
              <w:rPr>
                <w:sz w:val="12"/>
                <w:szCs w:val="12"/>
              </w:rPr>
            </w:pPr>
            <w:r w:rsidRPr="00B56231">
              <w:rPr>
                <w:sz w:val="12"/>
                <w:szCs w:val="12"/>
              </w:rPr>
              <w:t>635</w:t>
            </w:r>
          </w:p>
        </w:tc>
        <w:tc>
          <w:tcPr>
            <w:tcW w:w="444" w:type="dxa"/>
            <w:tcMar>
              <w:left w:w="85" w:type="dxa"/>
              <w:right w:w="85" w:type="dxa"/>
            </w:tcMar>
            <w:vAlign w:val="bottom"/>
          </w:tcPr>
          <w:p w14:paraId="201EDB99" w14:textId="77777777" w:rsidR="0097515F" w:rsidRPr="00B56231" w:rsidRDefault="0097515F" w:rsidP="0014388D">
            <w:pPr>
              <w:pStyle w:val="TAR"/>
              <w:rPr>
                <w:sz w:val="12"/>
                <w:szCs w:val="12"/>
              </w:rPr>
            </w:pPr>
            <w:r w:rsidRPr="00B56231">
              <w:rPr>
                <w:sz w:val="12"/>
                <w:szCs w:val="12"/>
              </w:rPr>
              <w:t>517</w:t>
            </w:r>
          </w:p>
        </w:tc>
        <w:tc>
          <w:tcPr>
            <w:tcW w:w="444" w:type="dxa"/>
            <w:tcMar>
              <w:left w:w="85" w:type="dxa"/>
              <w:right w:w="85" w:type="dxa"/>
            </w:tcMar>
            <w:vAlign w:val="bottom"/>
          </w:tcPr>
          <w:p w14:paraId="5ADB4F14" w14:textId="77777777" w:rsidR="0097515F" w:rsidRPr="00B56231" w:rsidRDefault="0097515F" w:rsidP="0014388D">
            <w:pPr>
              <w:pStyle w:val="TAR"/>
              <w:rPr>
                <w:sz w:val="12"/>
                <w:szCs w:val="12"/>
              </w:rPr>
            </w:pPr>
            <w:r w:rsidRPr="00B56231">
              <w:rPr>
                <w:sz w:val="12"/>
                <w:szCs w:val="12"/>
              </w:rPr>
              <w:t>634</w:t>
            </w:r>
          </w:p>
        </w:tc>
        <w:tc>
          <w:tcPr>
            <w:tcW w:w="444" w:type="dxa"/>
            <w:tcMar>
              <w:left w:w="85" w:type="dxa"/>
              <w:right w:w="85" w:type="dxa"/>
            </w:tcMar>
            <w:vAlign w:val="bottom"/>
          </w:tcPr>
          <w:p w14:paraId="2A758B95" w14:textId="77777777" w:rsidR="0097515F" w:rsidRPr="00B56231" w:rsidRDefault="0097515F" w:rsidP="0014388D">
            <w:pPr>
              <w:pStyle w:val="TAR"/>
              <w:rPr>
                <w:sz w:val="12"/>
                <w:szCs w:val="12"/>
              </w:rPr>
            </w:pPr>
            <w:r w:rsidRPr="00B56231">
              <w:rPr>
                <w:sz w:val="12"/>
                <w:szCs w:val="12"/>
              </w:rPr>
              <w:t>518</w:t>
            </w:r>
          </w:p>
        </w:tc>
        <w:tc>
          <w:tcPr>
            <w:tcW w:w="444" w:type="dxa"/>
            <w:tcMar>
              <w:left w:w="85" w:type="dxa"/>
              <w:right w:w="85" w:type="dxa"/>
            </w:tcMar>
            <w:vAlign w:val="bottom"/>
          </w:tcPr>
          <w:p w14:paraId="7A789A62" w14:textId="77777777" w:rsidR="0097515F" w:rsidRPr="00B56231" w:rsidRDefault="0097515F" w:rsidP="0014388D">
            <w:pPr>
              <w:pStyle w:val="TAR"/>
              <w:rPr>
                <w:sz w:val="12"/>
                <w:szCs w:val="12"/>
              </w:rPr>
            </w:pPr>
            <w:r w:rsidRPr="00B56231">
              <w:rPr>
                <w:sz w:val="12"/>
                <w:szCs w:val="12"/>
              </w:rPr>
              <w:t>633</w:t>
            </w:r>
          </w:p>
        </w:tc>
        <w:tc>
          <w:tcPr>
            <w:tcW w:w="444" w:type="dxa"/>
            <w:tcMar>
              <w:left w:w="85" w:type="dxa"/>
              <w:right w:w="85" w:type="dxa"/>
            </w:tcMar>
            <w:vAlign w:val="bottom"/>
          </w:tcPr>
          <w:p w14:paraId="7FC797D6" w14:textId="77777777" w:rsidR="0097515F" w:rsidRPr="00B56231" w:rsidRDefault="0097515F" w:rsidP="0014388D">
            <w:pPr>
              <w:pStyle w:val="TAR"/>
              <w:rPr>
                <w:sz w:val="12"/>
                <w:szCs w:val="12"/>
              </w:rPr>
            </w:pPr>
            <w:r w:rsidRPr="00B56231">
              <w:rPr>
                <w:sz w:val="12"/>
                <w:szCs w:val="12"/>
              </w:rPr>
              <w:t>519</w:t>
            </w:r>
          </w:p>
        </w:tc>
        <w:tc>
          <w:tcPr>
            <w:tcW w:w="444" w:type="dxa"/>
            <w:tcMar>
              <w:left w:w="85" w:type="dxa"/>
              <w:right w:w="85" w:type="dxa"/>
            </w:tcMar>
            <w:vAlign w:val="bottom"/>
          </w:tcPr>
          <w:p w14:paraId="2718DEDC" w14:textId="77777777" w:rsidR="0097515F" w:rsidRPr="00B56231" w:rsidRDefault="0097515F" w:rsidP="0014388D">
            <w:pPr>
              <w:pStyle w:val="TAR"/>
              <w:rPr>
                <w:sz w:val="12"/>
                <w:szCs w:val="12"/>
              </w:rPr>
            </w:pPr>
            <w:r w:rsidRPr="00B56231">
              <w:rPr>
                <w:sz w:val="12"/>
                <w:szCs w:val="12"/>
              </w:rPr>
              <w:t>632</w:t>
            </w:r>
          </w:p>
        </w:tc>
        <w:tc>
          <w:tcPr>
            <w:tcW w:w="444" w:type="dxa"/>
            <w:tcMar>
              <w:left w:w="85" w:type="dxa"/>
              <w:right w:w="85" w:type="dxa"/>
            </w:tcMar>
            <w:vAlign w:val="bottom"/>
          </w:tcPr>
          <w:p w14:paraId="002A69FA" w14:textId="77777777" w:rsidR="0097515F" w:rsidRPr="00B56231" w:rsidRDefault="0097515F" w:rsidP="0014388D">
            <w:pPr>
              <w:pStyle w:val="TAR"/>
              <w:rPr>
                <w:sz w:val="12"/>
                <w:szCs w:val="12"/>
              </w:rPr>
            </w:pPr>
            <w:r w:rsidRPr="00B56231">
              <w:rPr>
                <w:sz w:val="12"/>
                <w:szCs w:val="12"/>
              </w:rPr>
              <w:t>520</w:t>
            </w:r>
          </w:p>
        </w:tc>
        <w:tc>
          <w:tcPr>
            <w:tcW w:w="444" w:type="dxa"/>
            <w:tcMar>
              <w:left w:w="85" w:type="dxa"/>
              <w:right w:w="85" w:type="dxa"/>
            </w:tcMar>
            <w:vAlign w:val="bottom"/>
          </w:tcPr>
          <w:p w14:paraId="76305D4E" w14:textId="77777777" w:rsidR="0097515F" w:rsidRPr="00B56231" w:rsidRDefault="0097515F" w:rsidP="0014388D">
            <w:pPr>
              <w:pStyle w:val="TAR"/>
              <w:rPr>
                <w:sz w:val="12"/>
                <w:szCs w:val="12"/>
              </w:rPr>
            </w:pPr>
            <w:r w:rsidRPr="00B56231">
              <w:rPr>
                <w:sz w:val="12"/>
                <w:szCs w:val="12"/>
              </w:rPr>
              <w:t>631</w:t>
            </w:r>
          </w:p>
        </w:tc>
      </w:tr>
      <w:tr w:rsidR="0097515F" w:rsidRPr="00B56231" w14:paraId="21732A7D" w14:textId="77777777" w:rsidTr="0014388D">
        <w:trPr>
          <w:jc w:val="center"/>
        </w:trPr>
        <w:tc>
          <w:tcPr>
            <w:tcW w:w="761" w:type="dxa"/>
            <w:tcMar>
              <w:left w:w="85" w:type="dxa"/>
              <w:right w:w="85" w:type="dxa"/>
            </w:tcMar>
          </w:tcPr>
          <w:p w14:paraId="7F71538F" w14:textId="77777777" w:rsidR="0097515F" w:rsidRPr="00B56231" w:rsidRDefault="0097515F" w:rsidP="0014388D">
            <w:pPr>
              <w:pStyle w:val="TAL"/>
              <w:jc w:val="center"/>
              <w:rPr>
                <w:sz w:val="12"/>
                <w:szCs w:val="12"/>
              </w:rPr>
            </w:pPr>
            <w:r w:rsidRPr="00B56231">
              <w:rPr>
                <w:sz w:val="12"/>
                <w:szCs w:val="12"/>
              </w:rPr>
              <w:t>1040-1059</w:t>
            </w:r>
          </w:p>
        </w:tc>
        <w:tc>
          <w:tcPr>
            <w:tcW w:w="445" w:type="dxa"/>
            <w:tcMar>
              <w:left w:w="85" w:type="dxa"/>
              <w:right w:w="85" w:type="dxa"/>
            </w:tcMar>
            <w:vAlign w:val="bottom"/>
          </w:tcPr>
          <w:p w14:paraId="399F850B" w14:textId="77777777" w:rsidR="0097515F" w:rsidRPr="00B56231" w:rsidRDefault="0097515F" w:rsidP="0014388D">
            <w:pPr>
              <w:pStyle w:val="TAR"/>
              <w:rPr>
                <w:sz w:val="12"/>
                <w:szCs w:val="12"/>
              </w:rPr>
            </w:pPr>
            <w:r w:rsidRPr="00B56231">
              <w:rPr>
                <w:sz w:val="12"/>
                <w:szCs w:val="12"/>
              </w:rPr>
              <w:t>521</w:t>
            </w:r>
          </w:p>
        </w:tc>
        <w:tc>
          <w:tcPr>
            <w:tcW w:w="445" w:type="dxa"/>
            <w:tcMar>
              <w:left w:w="85" w:type="dxa"/>
              <w:right w:w="85" w:type="dxa"/>
            </w:tcMar>
            <w:vAlign w:val="bottom"/>
          </w:tcPr>
          <w:p w14:paraId="37BFC6A5" w14:textId="77777777" w:rsidR="0097515F" w:rsidRPr="00B56231" w:rsidRDefault="0097515F" w:rsidP="0014388D">
            <w:pPr>
              <w:pStyle w:val="TAR"/>
              <w:rPr>
                <w:sz w:val="12"/>
                <w:szCs w:val="12"/>
              </w:rPr>
            </w:pPr>
            <w:r w:rsidRPr="00B56231">
              <w:rPr>
                <w:sz w:val="12"/>
                <w:szCs w:val="12"/>
              </w:rPr>
              <w:t>630</w:t>
            </w:r>
          </w:p>
        </w:tc>
        <w:tc>
          <w:tcPr>
            <w:tcW w:w="445" w:type="dxa"/>
            <w:tcMar>
              <w:left w:w="85" w:type="dxa"/>
              <w:right w:w="85" w:type="dxa"/>
            </w:tcMar>
            <w:vAlign w:val="bottom"/>
          </w:tcPr>
          <w:p w14:paraId="53348500" w14:textId="77777777" w:rsidR="0097515F" w:rsidRPr="00B56231" w:rsidRDefault="0097515F" w:rsidP="0014388D">
            <w:pPr>
              <w:pStyle w:val="TAR"/>
              <w:rPr>
                <w:sz w:val="12"/>
                <w:szCs w:val="12"/>
              </w:rPr>
            </w:pPr>
            <w:r w:rsidRPr="00B56231">
              <w:rPr>
                <w:sz w:val="12"/>
                <w:szCs w:val="12"/>
              </w:rPr>
              <w:t>522</w:t>
            </w:r>
          </w:p>
        </w:tc>
        <w:tc>
          <w:tcPr>
            <w:tcW w:w="445" w:type="dxa"/>
            <w:tcMar>
              <w:left w:w="85" w:type="dxa"/>
              <w:right w:w="85" w:type="dxa"/>
            </w:tcMar>
            <w:vAlign w:val="bottom"/>
          </w:tcPr>
          <w:p w14:paraId="20DF41C5" w14:textId="77777777" w:rsidR="0097515F" w:rsidRPr="00B56231" w:rsidRDefault="0097515F" w:rsidP="0014388D">
            <w:pPr>
              <w:pStyle w:val="TAR"/>
              <w:rPr>
                <w:sz w:val="12"/>
                <w:szCs w:val="12"/>
              </w:rPr>
            </w:pPr>
            <w:r w:rsidRPr="00B56231">
              <w:rPr>
                <w:sz w:val="12"/>
                <w:szCs w:val="12"/>
              </w:rPr>
              <w:t>629</w:t>
            </w:r>
          </w:p>
        </w:tc>
        <w:tc>
          <w:tcPr>
            <w:tcW w:w="445" w:type="dxa"/>
            <w:tcMar>
              <w:left w:w="85" w:type="dxa"/>
              <w:right w:w="85" w:type="dxa"/>
            </w:tcMar>
            <w:vAlign w:val="bottom"/>
          </w:tcPr>
          <w:p w14:paraId="2FEAE434" w14:textId="77777777" w:rsidR="0097515F" w:rsidRPr="00B56231" w:rsidRDefault="0097515F" w:rsidP="0014388D">
            <w:pPr>
              <w:pStyle w:val="TAR"/>
              <w:rPr>
                <w:sz w:val="12"/>
                <w:szCs w:val="12"/>
              </w:rPr>
            </w:pPr>
            <w:r w:rsidRPr="00B56231">
              <w:rPr>
                <w:sz w:val="12"/>
                <w:szCs w:val="12"/>
              </w:rPr>
              <w:t>523</w:t>
            </w:r>
          </w:p>
        </w:tc>
        <w:tc>
          <w:tcPr>
            <w:tcW w:w="444" w:type="dxa"/>
            <w:tcMar>
              <w:left w:w="85" w:type="dxa"/>
              <w:right w:w="85" w:type="dxa"/>
            </w:tcMar>
            <w:vAlign w:val="bottom"/>
          </w:tcPr>
          <w:p w14:paraId="61417D39" w14:textId="77777777" w:rsidR="0097515F" w:rsidRPr="00B56231" w:rsidRDefault="0097515F" w:rsidP="0014388D">
            <w:pPr>
              <w:pStyle w:val="TAR"/>
              <w:rPr>
                <w:sz w:val="12"/>
                <w:szCs w:val="12"/>
              </w:rPr>
            </w:pPr>
            <w:r w:rsidRPr="00B56231">
              <w:rPr>
                <w:sz w:val="12"/>
                <w:szCs w:val="12"/>
              </w:rPr>
              <w:t>628</w:t>
            </w:r>
          </w:p>
        </w:tc>
        <w:tc>
          <w:tcPr>
            <w:tcW w:w="444" w:type="dxa"/>
            <w:tcMar>
              <w:left w:w="85" w:type="dxa"/>
              <w:right w:w="85" w:type="dxa"/>
            </w:tcMar>
            <w:vAlign w:val="bottom"/>
          </w:tcPr>
          <w:p w14:paraId="286DE7D9" w14:textId="77777777" w:rsidR="0097515F" w:rsidRPr="00B56231" w:rsidRDefault="0097515F" w:rsidP="0014388D">
            <w:pPr>
              <w:pStyle w:val="TAR"/>
              <w:rPr>
                <w:sz w:val="12"/>
                <w:szCs w:val="12"/>
              </w:rPr>
            </w:pPr>
            <w:r w:rsidRPr="00B56231">
              <w:rPr>
                <w:sz w:val="12"/>
                <w:szCs w:val="12"/>
              </w:rPr>
              <w:t>524</w:t>
            </w:r>
          </w:p>
        </w:tc>
        <w:tc>
          <w:tcPr>
            <w:tcW w:w="444" w:type="dxa"/>
            <w:tcMar>
              <w:left w:w="85" w:type="dxa"/>
              <w:right w:w="85" w:type="dxa"/>
            </w:tcMar>
            <w:vAlign w:val="bottom"/>
          </w:tcPr>
          <w:p w14:paraId="1B643824" w14:textId="77777777" w:rsidR="0097515F" w:rsidRPr="00B56231" w:rsidRDefault="0097515F" w:rsidP="0014388D">
            <w:pPr>
              <w:pStyle w:val="TAR"/>
              <w:rPr>
                <w:sz w:val="12"/>
                <w:szCs w:val="12"/>
              </w:rPr>
            </w:pPr>
            <w:r w:rsidRPr="00B56231">
              <w:rPr>
                <w:sz w:val="12"/>
                <w:szCs w:val="12"/>
              </w:rPr>
              <w:t>627</w:t>
            </w:r>
          </w:p>
        </w:tc>
        <w:tc>
          <w:tcPr>
            <w:tcW w:w="444" w:type="dxa"/>
            <w:tcMar>
              <w:left w:w="85" w:type="dxa"/>
              <w:right w:w="85" w:type="dxa"/>
            </w:tcMar>
            <w:vAlign w:val="bottom"/>
          </w:tcPr>
          <w:p w14:paraId="6ECA7B6A" w14:textId="77777777" w:rsidR="0097515F" w:rsidRPr="00B56231" w:rsidRDefault="0097515F" w:rsidP="0014388D">
            <w:pPr>
              <w:pStyle w:val="TAR"/>
              <w:rPr>
                <w:sz w:val="12"/>
                <w:szCs w:val="12"/>
              </w:rPr>
            </w:pPr>
            <w:r w:rsidRPr="00B56231">
              <w:rPr>
                <w:sz w:val="12"/>
                <w:szCs w:val="12"/>
              </w:rPr>
              <w:t>525</w:t>
            </w:r>
          </w:p>
        </w:tc>
        <w:tc>
          <w:tcPr>
            <w:tcW w:w="444" w:type="dxa"/>
            <w:tcMar>
              <w:left w:w="85" w:type="dxa"/>
              <w:right w:w="85" w:type="dxa"/>
            </w:tcMar>
            <w:vAlign w:val="bottom"/>
          </w:tcPr>
          <w:p w14:paraId="68ED9681" w14:textId="77777777" w:rsidR="0097515F" w:rsidRPr="00B56231" w:rsidRDefault="0097515F" w:rsidP="0014388D">
            <w:pPr>
              <w:pStyle w:val="TAR"/>
              <w:rPr>
                <w:sz w:val="12"/>
                <w:szCs w:val="12"/>
              </w:rPr>
            </w:pPr>
            <w:r w:rsidRPr="00B56231">
              <w:rPr>
                <w:sz w:val="12"/>
                <w:szCs w:val="12"/>
              </w:rPr>
              <w:t>626</w:t>
            </w:r>
          </w:p>
        </w:tc>
        <w:tc>
          <w:tcPr>
            <w:tcW w:w="444" w:type="dxa"/>
            <w:tcMar>
              <w:left w:w="85" w:type="dxa"/>
              <w:right w:w="85" w:type="dxa"/>
            </w:tcMar>
            <w:vAlign w:val="bottom"/>
          </w:tcPr>
          <w:p w14:paraId="7DB3BC95" w14:textId="77777777" w:rsidR="0097515F" w:rsidRPr="00B56231" w:rsidRDefault="0097515F" w:rsidP="0014388D">
            <w:pPr>
              <w:pStyle w:val="TAR"/>
              <w:rPr>
                <w:sz w:val="12"/>
                <w:szCs w:val="12"/>
              </w:rPr>
            </w:pPr>
            <w:r w:rsidRPr="00B56231">
              <w:rPr>
                <w:sz w:val="12"/>
                <w:szCs w:val="12"/>
              </w:rPr>
              <w:t>526</w:t>
            </w:r>
          </w:p>
        </w:tc>
        <w:tc>
          <w:tcPr>
            <w:tcW w:w="444" w:type="dxa"/>
            <w:tcMar>
              <w:left w:w="85" w:type="dxa"/>
              <w:right w:w="85" w:type="dxa"/>
            </w:tcMar>
            <w:vAlign w:val="bottom"/>
          </w:tcPr>
          <w:p w14:paraId="7356ABA5" w14:textId="77777777" w:rsidR="0097515F" w:rsidRPr="00B56231" w:rsidRDefault="0097515F" w:rsidP="0014388D">
            <w:pPr>
              <w:pStyle w:val="TAR"/>
              <w:rPr>
                <w:sz w:val="12"/>
                <w:szCs w:val="12"/>
              </w:rPr>
            </w:pPr>
            <w:r w:rsidRPr="00B56231">
              <w:rPr>
                <w:sz w:val="12"/>
                <w:szCs w:val="12"/>
              </w:rPr>
              <w:t>625</w:t>
            </w:r>
          </w:p>
        </w:tc>
        <w:tc>
          <w:tcPr>
            <w:tcW w:w="444" w:type="dxa"/>
            <w:tcMar>
              <w:left w:w="85" w:type="dxa"/>
              <w:right w:w="85" w:type="dxa"/>
            </w:tcMar>
            <w:vAlign w:val="bottom"/>
          </w:tcPr>
          <w:p w14:paraId="5F03BB2C" w14:textId="77777777" w:rsidR="0097515F" w:rsidRPr="00B56231" w:rsidRDefault="0097515F" w:rsidP="0014388D">
            <w:pPr>
              <w:pStyle w:val="TAR"/>
              <w:rPr>
                <w:sz w:val="12"/>
                <w:szCs w:val="12"/>
              </w:rPr>
            </w:pPr>
            <w:r w:rsidRPr="00B56231">
              <w:rPr>
                <w:sz w:val="12"/>
                <w:szCs w:val="12"/>
              </w:rPr>
              <w:t>527</w:t>
            </w:r>
          </w:p>
        </w:tc>
        <w:tc>
          <w:tcPr>
            <w:tcW w:w="444" w:type="dxa"/>
            <w:tcMar>
              <w:left w:w="85" w:type="dxa"/>
              <w:right w:w="85" w:type="dxa"/>
            </w:tcMar>
            <w:vAlign w:val="bottom"/>
          </w:tcPr>
          <w:p w14:paraId="2D3065EC" w14:textId="77777777" w:rsidR="0097515F" w:rsidRPr="00B56231" w:rsidRDefault="0097515F" w:rsidP="0014388D">
            <w:pPr>
              <w:pStyle w:val="TAR"/>
              <w:rPr>
                <w:sz w:val="12"/>
                <w:szCs w:val="12"/>
              </w:rPr>
            </w:pPr>
            <w:r w:rsidRPr="00B56231">
              <w:rPr>
                <w:sz w:val="12"/>
                <w:szCs w:val="12"/>
              </w:rPr>
              <w:t>624</w:t>
            </w:r>
          </w:p>
        </w:tc>
        <w:tc>
          <w:tcPr>
            <w:tcW w:w="444" w:type="dxa"/>
            <w:tcMar>
              <w:left w:w="85" w:type="dxa"/>
              <w:right w:w="85" w:type="dxa"/>
            </w:tcMar>
            <w:vAlign w:val="bottom"/>
          </w:tcPr>
          <w:p w14:paraId="34C2C788" w14:textId="77777777" w:rsidR="0097515F" w:rsidRPr="00B56231" w:rsidRDefault="0097515F" w:rsidP="0014388D">
            <w:pPr>
              <w:pStyle w:val="TAR"/>
              <w:rPr>
                <w:sz w:val="12"/>
                <w:szCs w:val="12"/>
              </w:rPr>
            </w:pPr>
            <w:r w:rsidRPr="00B56231">
              <w:rPr>
                <w:sz w:val="12"/>
                <w:szCs w:val="12"/>
              </w:rPr>
              <w:t>528</w:t>
            </w:r>
          </w:p>
        </w:tc>
        <w:tc>
          <w:tcPr>
            <w:tcW w:w="444" w:type="dxa"/>
            <w:tcMar>
              <w:left w:w="85" w:type="dxa"/>
              <w:right w:w="85" w:type="dxa"/>
            </w:tcMar>
            <w:vAlign w:val="bottom"/>
          </w:tcPr>
          <w:p w14:paraId="2F6D7A1C" w14:textId="77777777" w:rsidR="0097515F" w:rsidRPr="00B56231" w:rsidRDefault="0097515F" w:rsidP="0014388D">
            <w:pPr>
              <w:pStyle w:val="TAR"/>
              <w:rPr>
                <w:sz w:val="12"/>
                <w:szCs w:val="12"/>
              </w:rPr>
            </w:pPr>
            <w:r w:rsidRPr="00B56231">
              <w:rPr>
                <w:sz w:val="12"/>
                <w:szCs w:val="12"/>
              </w:rPr>
              <w:t>623</w:t>
            </w:r>
          </w:p>
        </w:tc>
        <w:tc>
          <w:tcPr>
            <w:tcW w:w="444" w:type="dxa"/>
            <w:tcMar>
              <w:left w:w="85" w:type="dxa"/>
              <w:right w:w="85" w:type="dxa"/>
            </w:tcMar>
            <w:vAlign w:val="bottom"/>
          </w:tcPr>
          <w:p w14:paraId="15F24583" w14:textId="77777777" w:rsidR="0097515F" w:rsidRPr="00B56231" w:rsidRDefault="0097515F" w:rsidP="0014388D">
            <w:pPr>
              <w:pStyle w:val="TAR"/>
              <w:rPr>
                <w:sz w:val="12"/>
                <w:szCs w:val="12"/>
              </w:rPr>
            </w:pPr>
            <w:r w:rsidRPr="00B56231">
              <w:rPr>
                <w:sz w:val="12"/>
                <w:szCs w:val="12"/>
              </w:rPr>
              <w:t>529</w:t>
            </w:r>
          </w:p>
        </w:tc>
        <w:tc>
          <w:tcPr>
            <w:tcW w:w="444" w:type="dxa"/>
            <w:tcMar>
              <w:left w:w="85" w:type="dxa"/>
              <w:right w:w="85" w:type="dxa"/>
            </w:tcMar>
            <w:vAlign w:val="bottom"/>
          </w:tcPr>
          <w:p w14:paraId="0A61750E" w14:textId="77777777" w:rsidR="0097515F" w:rsidRPr="00B56231" w:rsidRDefault="0097515F" w:rsidP="0014388D">
            <w:pPr>
              <w:pStyle w:val="TAR"/>
              <w:rPr>
                <w:sz w:val="12"/>
                <w:szCs w:val="12"/>
              </w:rPr>
            </w:pPr>
            <w:r w:rsidRPr="00B56231">
              <w:rPr>
                <w:sz w:val="12"/>
                <w:szCs w:val="12"/>
              </w:rPr>
              <w:t>622</w:t>
            </w:r>
          </w:p>
        </w:tc>
        <w:tc>
          <w:tcPr>
            <w:tcW w:w="444" w:type="dxa"/>
            <w:tcMar>
              <w:left w:w="85" w:type="dxa"/>
              <w:right w:w="85" w:type="dxa"/>
            </w:tcMar>
            <w:vAlign w:val="bottom"/>
          </w:tcPr>
          <w:p w14:paraId="57D451FB" w14:textId="77777777" w:rsidR="0097515F" w:rsidRPr="00B56231" w:rsidRDefault="0097515F" w:rsidP="0014388D">
            <w:pPr>
              <w:pStyle w:val="TAR"/>
              <w:rPr>
                <w:sz w:val="12"/>
                <w:szCs w:val="12"/>
              </w:rPr>
            </w:pPr>
            <w:r w:rsidRPr="00B56231">
              <w:rPr>
                <w:sz w:val="12"/>
                <w:szCs w:val="12"/>
              </w:rPr>
              <w:t>530</w:t>
            </w:r>
          </w:p>
        </w:tc>
        <w:tc>
          <w:tcPr>
            <w:tcW w:w="444" w:type="dxa"/>
            <w:tcMar>
              <w:left w:w="85" w:type="dxa"/>
              <w:right w:w="85" w:type="dxa"/>
            </w:tcMar>
            <w:vAlign w:val="bottom"/>
          </w:tcPr>
          <w:p w14:paraId="0759F75C" w14:textId="77777777" w:rsidR="0097515F" w:rsidRPr="00B56231" w:rsidRDefault="0097515F" w:rsidP="0014388D">
            <w:pPr>
              <w:pStyle w:val="TAR"/>
              <w:rPr>
                <w:sz w:val="12"/>
                <w:szCs w:val="12"/>
              </w:rPr>
            </w:pPr>
            <w:r w:rsidRPr="00B56231">
              <w:rPr>
                <w:sz w:val="12"/>
                <w:szCs w:val="12"/>
              </w:rPr>
              <w:t>621</w:t>
            </w:r>
          </w:p>
        </w:tc>
      </w:tr>
      <w:tr w:rsidR="0097515F" w:rsidRPr="00B56231" w14:paraId="139AAD02" w14:textId="77777777" w:rsidTr="0014388D">
        <w:trPr>
          <w:jc w:val="center"/>
        </w:trPr>
        <w:tc>
          <w:tcPr>
            <w:tcW w:w="761" w:type="dxa"/>
            <w:tcMar>
              <w:left w:w="85" w:type="dxa"/>
              <w:right w:w="85" w:type="dxa"/>
            </w:tcMar>
          </w:tcPr>
          <w:p w14:paraId="5A31BB60" w14:textId="77777777" w:rsidR="0097515F" w:rsidRPr="00B56231" w:rsidRDefault="0097515F" w:rsidP="0014388D">
            <w:pPr>
              <w:pStyle w:val="TAL"/>
              <w:jc w:val="center"/>
              <w:rPr>
                <w:sz w:val="12"/>
                <w:szCs w:val="12"/>
              </w:rPr>
            </w:pPr>
            <w:r w:rsidRPr="00B56231">
              <w:rPr>
                <w:sz w:val="12"/>
                <w:szCs w:val="12"/>
              </w:rPr>
              <w:t>1060-1079</w:t>
            </w:r>
          </w:p>
        </w:tc>
        <w:tc>
          <w:tcPr>
            <w:tcW w:w="445" w:type="dxa"/>
            <w:tcMar>
              <w:left w:w="85" w:type="dxa"/>
              <w:right w:w="85" w:type="dxa"/>
            </w:tcMar>
            <w:vAlign w:val="bottom"/>
          </w:tcPr>
          <w:p w14:paraId="40EE3408" w14:textId="77777777" w:rsidR="0097515F" w:rsidRPr="00B56231" w:rsidRDefault="0097515F" w:rsidP="0014388D">
            <w:pPr>
              <w:pStyle w:val="TAR"/>
              <w:rPr>
                <w:sz w:val="12"/>
                <w:szCs w:val="12"/>
              </w:rPr>
            </w:pPr>
            <w:r w:rsidRPr="00B56231">
              <w:rPr>
                <w:sz w:val="12"/>
                <w:szCs w:val="12"/>
              </w:rPr>
              <w:t>531</w:t>
            </w:r>
          </w:p>
        </w:tc>
        <w:tc>
          <w:tcPr>
            <w:tcW w:w="445" w:type="dxa"/>
            <w:tcMar>
              <w:left w:w="85" w:type="dxa"/>
              <w:right w:w="85" w:type="dxa"/>
            </w:tcMar>
            <w:vAlign w:val="bottom"/>
          </w:tcPr>
          <w:p w14:paraId="0D4EEECD" w14:textId="77777777" w:rsidR="0097515F" w:rsidRPr="00B56231" w:rsidRDefault="0097515F" w:rsidP="0014388D">
            <w:pPr>
              <w:pStyle w:val="TAR"/>
              <w:rPr>
                <w:sz w:val="12"/>
                <w:szCs w:val="12"/>
              </w:rPr>
            </w:pPr>
            <w:r w:rsidRPr="00B56231">
              <w:rPr>
                <w:sz w:val="12"/>
                <w:szCs w:val="12"/>
              </w:rPr>
              <w:t>620</w:t>
            </w:r>
          </w:p>
        </w:tc>
        <w:tc>
          <w:tcPr>
            <w:tcW w:w="445" w:type="dxa"/>
            <w:tcMar>
              <w:left w:w="85" w:type="dxa"/>
              <w:right w:w="85" w:type="dxa"/>
            </w:tcMar>
            <w:vAlign w:val="bottom"/>
          </w:tcPr>
          <w:p w14:paraId="282BE46C" w14:textId="77777777" w:rsidR="0097515F" w:rsidRPr="00B56231" w:rsidRDefault="0097515F" w:rsidP="0014388D">
            <w:pPr>
              <w:pStyle w:val="TAR"/>
              <w:rPr>
                <w:sz w:val="12"/>
                <w:szCs w:val="12"/>
              </w:rPr>
            </w:pPr>
            <w:r w:rsidRPr="00B56231">
              <w:rPr>
                <w:sz w:val="12"/>
                <w:szCs w:val="12"/>
              </w:rPr>
              <w:t>532</w:t>
            </w:r>
          </w:p>
        </w:tc>
        <w:tc>
          <w:tcPr>
            <w:tcW w:w="445" w:type="dxa"/>
            <w:tcMar>
              <w:left w:w="85" w:type="dxa"/>
              <w:right w:w="85" w:type="dxa"/>
            </w:tcMar>
            <w:vAlign w:val="bottom"/>
          </w:tcPr>
          <w:p w14:paraId="36E6D4AF" w14:textId="77777777" w:rsidR="0097515F" w:rsidRPr="00B56231" w:rsidRDefault="0097515F" w:rsidP="0014388D">
            <w:pPr>
              <w:pStyle w:val="TAR"/>
              <w:rPr>
                <w:sz w:val="12"/>
                <w:szCs w:val="12"/>
              </w:rPr>
            </w:pPr>
            <w:r w:rsidRPr="00B56231">
              <w:rPr>
                <w:sz w:val="12"/>
                <w:szCs w:val="12"/>
              </w:rPr>
              <w:t>619</w:t>
            </w:r>
          </w:p>
        </w:tc>
        <w:tc>
          <w:tcPr>
            <w:tcW w:w="445" w:type="dxa"/>
            <w:tcMar>
              <w:left w:w="85" w:type="dxa"/>
              <w:right w:w="85" w:type="dxa"/>
            </w:tcMar>
            <w:vAlign w:val="bottom"/>
          </w:tcPr>
          <w:p w14:paraId="507A020F" w14:textId="77777777" w:rsidR="0097515F" w:rsidRPr="00B56231" w:rsidRDefault="0097515F" w:rsidP="0014388D">
            <w:pPr>
              <w:pStyle w:val="TAR"/>
              <w:rPr>
                <w:sz w:val="12"/>
                <w:szCs w:val="12"/>
              </w:rPr>
            </w:pPr>
            <w:r w:rsidRPr="00B56231">
              <w:rPr>
                <w:sz w:val="12"/>
                <w:szCs w:val="12"/>
              </w:rPr>
              <w:t>533</w:t>
            </w:r>
          </w:p>
        </w:tc>
        <w:tc>
          <w:tcPr>
            <w:tcW w:w="444" w:type="dxa"/>
            <w:tcMar>
              <w:left w:w="85" w:type="dxa"/>
              <w:right w:w="85" w:type="dxa"/>
            </w:tcMar>
            <w:vAlign w:val="bottom"/>
          </w:tcPr>
          <w:p w14:paraId="73ADD409" w14:textId="77777777" w:rsidR="0097515F" w:rsidRPr="00B56231" w:rsidRDefault="0097515F" w:rsidP="0014388D">
            <w:pPr>
              <w:pStyle w:val="TAR"/>
              <w:rPr>
                <w:sz w:val="12"/>
                <w:szCs w:val="12"/>
              </w:rPr>
            </w:pPr>
            <w:r w:rsidRPr="00B56231">
              <w:rPr>
                <w:sz w:val="12"/>
                <w:szCs w:val="12"/>
              </w:rPr>
              <w:t>618</w:t>
            </w:r>
          </w:p>
        </w:tc>
        <w:tc>
          <w:tcPr>
            <w:tcW w:w="444" w:type="dxa"/>
            <w:tcMar>
              <w:left w:w="85" w:type="dxa"/>
              <w:right w:w="85" w:type="dxa"/>
            </w:tcMar>
            <w:vAlign w:val="bottom"/>
          </w:tcPr>
          <w:p w14:paraId="6EAC4E42" w14:textId="77777777" w:rsidR="0097515F" w:rsidRPr="00B56231" w:rsidRDefault="0097515F" w:rsidP="0014388D">
            <w:pPr>
              <w:pStyle w:val="TAR"/>
              <w:rPr>
                <w:sz w:val="12"/>
                <w:szCs w:val="12"/>
              </w:rPr>
            </w:pPr>
            <w:r w:rsidRPr="00B56231">
              <w:rPr>
                <w:sz w:val="12"/>
                <w:szCs w:val="12"/>
              </w:rPr>
              <w:t>534</w:t>
            </w:r>
          </w:p>
        </w:tc>
        <w:tc>
          <w:tcPr>
            <w:tcW w:w="444" w:type="dxa"/>
            <w:tcMar>
              <w:left w:w="85" w:type="dxa"/>
              <w:right w:w="85" w:type="dxa"/>
            </w:tcMar>
            <w:vAlign w:val="bottom"/>
          </w:tcPr>
          <w:p w14:paraId="634336E1" w14:textId="77777777" w:rsidR="0097515F" w:rsidRPr="00B56231" w:rsidRDefault="0097515F" w:rsidP="0014388D">
            <w:pPr>
              <w:pStyle w:val="TAR"/>
              <w:rPr>
                <w:sz w:val="12"/>
                <w:szCs w:val="12"/>
              </w:rPr>
            </w:pPr>
            <w:r w:rsidRPr="00B56231">
              <w:rPr>
                <w:sz w:val="12"/>
                <w:szCs w:val="12"/>
              </w:rPr>
              <w:t>617</w:t>
            </w:r>
          </w:p>
        </w:tc>
        <w:tc>
          <w:tcPr>
            <w:tcW w:w="444" w:type="dxa"/>
            <w:tcMar>
              <w:left w:w="85" w:type="dxa"/>
              <w:right w:w="85" w:type="dxa"/>
            </w:tcMar>
            <w:vAlign w:val="bottom"/>
          </w:tcPr>
          <w:p w14:paraId="249D4E26" w14:textId="77777777" w:rsidR="0097515F" w:rsidRPr="00B56231" w:rsidRDefault="0097515F" w:rsidP="0014388D">
            <w:pPr>
              <w:pStyle w:val="TAR"/>
              <w:rPr>
                <w:sz w:val="12"/>
                <w:szCs w:val="12"/>
              </w:rPr>
            </w:pPr>
            <w:r w:rsidRPr="00B56231">
              <w:rPr>
                <w:sz w:val="12"/>
                <w:szCs w:val="12"/>
              </w:rPr>
              <w:t>535</w:t>
            </w:r>
          </w:p>
        </w:tc>
        <w:tc>
          <w:tcPr>
            <w:tcW w:w="444" w:type="dxa"/>
            <w:tcMar>
              <w:left w:w="85" w:type="dxa"/>
              <w:right w:w="85" w:type="dxa"/>
            </w:tcMar>
            <w:vAlign w:val="bottom"/>
          </w:tcPr>
          <w:p w14:paraId="41CBDDAC" w14:textId="77777777" w:rsidR="0097515F" w:rsidRPr="00B56231" w:rsidRDefault="0097515F" w:rsidP="0014388D">
            <w:pPr>
              <w:pStyle w:val="TAR"/>
              <w:rPr>
                <w:sz w:val="12"/>
                <w:szCs w:val="12"/>
              </w:rPr>
            </w:pPr>
            <w:r w:rsidRPr="00B56231">
              <w:rPr>
                <w:sz w:val="12"/>
                <w:szCs w:val="12"/>
              </w:rPr>
              <w:t>616</w:t>
            </w:r>
          </w:p>
        </w:tc>
        <w:tc>
          <w:tcPr>
            <w:tcW w:w="444" w:type="dxa"/>
            <w:tcMar>
              <w:left w:w="85" w:type="dxa"/>
              <w:right w:w="85" w:type="dxa"/>
            </w:tcMar>
            <w:vAlign w:val="bottom"/>
          </w:tcPr>
          <w:p w14:paraId="4503EF78" w14:textId="77777777" w:rsidR="0097515F" w:rsidRPr="00B56231" w:rsidRDefault="0097515F" w:rsidP="0014388D">
            <w:pPr>
              <w:pStyle w:val="TAR"/>
              <w:rPr>
                <w:sz w:val="12"/>
                <w:szCs w:val="12"/>
              </w:rPr>
            </w:pPr>
            <w:r w:rsidRPr="00B56231">
              <w:rPr>
                <w:sz w:val="12"/>
                <w:szCs w:val="12"/>
              </w:rPr>
              <w:t>536</w:t>
            </w:r>
          </w:p>
        </w:tc>
        <w:tc>
          <w:tcPr>
            <w:tcW w:w="444" w:type="dxa"/>
            <w:tcMar>
              <w:left w:w="85" w:type="dxa"/>
              <w:right w:w="85" w:type="dxa"/>
            </w:tcMar>
            <w:vAlign w:val="bottom"/>
          </w:tcPr>
          <w:p w14:paraId="43069C38" w14:textId="77777777" w:rsidR="0097515F" w:rsidRPr="00B56231" w:rsidRDefault="0097515F" w:rsidP="0014388D">
            <w:pPr>
              <w:pStyle w:val="TAR"/>
              <w:rPr>
                <w:sz w:val="12"/>
                <w:szCs w:val="12"/>
              </w:rPr>
            </w:pPr>
            <w:r w:rsidRPr="00B56231">
              <w:rPr>
                <w:sz w:val="12"/>
                <w:szCs w:val="12"/>
              </w:rPr>
              <w:t>615</w:t>
            </w:r>
          </w:p>
        </w:tc>
        <w:tc>
          <w:tcPr>
            <w:tcW w:w="444" w:type="dxa"/>
            <w:tcMar>
              <w:left w:w="85" w:type="dxa"/>
              <w:right w:w="85" w:type="dxa"/>
            </w:tcMar>
            <w:vAlign w:val="bottom"/>
          </w:tcPr>
          <w:p w14:paraId="6FA3F113" w14:textId="77777777" w:rsidR="0097515F" w:rsidRPr="00B56231" w:rsidRDefault="0097515F" w:rsidP="0014388D">
            <w:pPr>
              <w:pStyle w:val="TAR"/>
              <w:rPr>
                <w:sz w:val="12"/>
                <w:szCs w:val="12"/>
              </w:rPr>
            </w:pPr>
            <w:r w:rsidRPr="00B56231">
              <w:rPr>
                <w:sz w:val="12"/>
                <w:szCs w:val="12"/>
              </w:rPr>
              <w:t>537</w:t>
            </w:r>
          </w:p>
        </w:tc>
        <w:tc>
          <w:tcPr>
            <w:tcW w:w="444" w:type="dxa"/>
            <w:tcMar>
              <w:left w:w="85" w:type="dxa"/>
              <w:right w:w="85" w:type="dxa"/>
            </w:tcMar>
            <w:vAlign w:val="bottom"/>
          </w:tcPr>
          <w:p w14:paraId="7F6452D8" w14:textId="77777777" w:rsidR="0097515F" w:rsidRPr="00B56231" w:rsidRDefault="0097515F" w:rsidP="0014388D">
            <w:pPr>
              <w:pStyle w:val="TAR"/>
              <w:rPr>
                <w:sz w:val="12"/>
                <w:szCs w:val="12"/>
              </w:rPr>
            </w:pPr>
            <w:r w:rsidRPr="00B56231">
              <w:rPr>
                <w:sz w:val="12"/>
                <w:szCs w:val="12"/>
              </w:rPr>
              <w:t>614</w:t>
            </w:r>
          </w:p>
        </w:tc>
        <w:tc>
          <w:tcPr>
            <w:tcW w:w="444" w:type="dxa"/>
            <w:tcMar>
              <w:left w:w="85" w:type="dxa"/>
              <w:right w:w="85" w:type="dxa"/>
            </w:tcMar>
            <w:vAlign w:val="bottom"/>
          </w:tcPr>
          <w:p w14:paraId="46CB2CDE" w14:textId="77777777" w:rsidR="0097515F" w:rsidRPr="00B56231" w:rsidRDefault="0097515F" w:rsidP="0014388D">
            <w:pPr>
              <w:pStyle w:val="TAR"/>
              <w:rPr>
                <w:sz w:val="12"/>
                <w:szCs w:val="12"/>
              </w:rPr>
            </w:pPr>
            <w:r w:rsidRPr="00B56231">
              <w:rPr>
                <w:sz w:val="12"/>
                <w:szCs w:val="12"/>
              </w:rPr>
              <w:t>538</w:t>
            </w:r>
          </w:p>
        </w:tc>
        <w:tc>
          <w:tcPr>
            <w:tcW w:w="444" w:type="dxa"/>
            <w:tcMar>
              <w:left w:w="85" w:type="dxa"/>
              <w:right w:w="85" w:type="dxa"/>
            </w:tcMar>
            <w:vAlign w:val="bottom"/>
          </w:tcPr>
          <w:p w14:paraId="7B8518FC" w14:textId="77777777" w:rsidR="0097515F" w:rsidRPr="00B56231" w:rsidRDefault="0097515F" w:rsidP="0014388D">
            <w:pPr>
              <w:pStyle w:val="TAR"/>
              <w:rPr>
                <w:sz w:val="12"/>
                <w:szCs w:val="12"/>
              </w:rPr>
            </w:pPr>
            <w:r w:rsidRPr="00B56231">
              <w:rPr>
                <w:sz w:val="12"/>
                <w:szCs w:val="12"/>
              </w:rPr>
              <w:t>613</w:t>
            </w:r>
          </w:p>
        </w:tc>
        <w:tc>
          <w:tcPr>
            <w:tcW w:w="444" w:type="dxa"/>
            <w:tcMar>
              <w:left w:w="85" w:type="dxa"/>
              <w:right w:w="85" w:type="dxa"/>
            </w:tcMar>
            <w:vAlign w:val="bottom"/>
          </w:tcPr>
          <w:p w14:paraId="3C1C81AB" w14:textId="77777777" w:rsidR="0097515F" w:rsidRPr="00B56231" w:rsidRDefault="0097515F" w:rsidP="0014388D">
            <w:pPr>
              <w:pStyle w:val="TAR"/>
              <w:rPr>
                <w:sz w:val="12"/>
                <w:szCs w:val="12"/>
              </w:rPr>
            </w:pPr>
            <w:r w:rsidRPr="00B56231">
              <w:rPr>
                <w:sz w:val="12"/>
                <w:szCs w:val="12"/>
              </w:rPr>
              <w:t>539</w:t>
            </w:r>
          </w:p>
        </w:tc>
        <w:tc>
          <w:tcPr>
            <w:tcW w:w="444" w:type="dxa"/>
            <w:tcMar>
              <w:left w:w="85" w:type="dxa"/>
              <w:right w:w="85" w:type="dxa"/>
            </w:tcMar>
            <w:vAlign w:val="bottom"/>
          </w:tcPr>
          <w:p w14:paraId="2CA75C5B" w14:textId="77777777" w:rsidR="0097515F" w:rsidRPr="00B56231" w:rsidRDefault="0097515F" w:rsidP="0014388D">
            <w:pPr>
              <w:pStyle w:val="TAR"/>
              <w:rPr>
                <w:sz w:val="12"/>
                <w:szCs w:val="12"/>
              </w:rPr>
            </w:pPr>
            <w:r w:rsidRPr="00B56231">
              <w:rPr>
                <w:sz w:val="12"/>
                <w:szCs w:val="12"/>
              </w:rPr>
              <w:t>612</w:t>
            </w:r>
          </w:p>
        </w:tc>
        <w:tc>
          <w:tcPr>
            <w:tcW w:w="444" w:type="dxa"/>
            <w:tcMar>
              <w:left w:w="85" w:type="dxa"/>
              <w:right w:w="85" w:type="dxa"/>
            </w:tcMar>
            <w:vAlign w:val="bottom"/>
          </w:tcPr>
          <w:p w14:paraId="2B8EE3BB" w14:textId="77777777" w:rsidR="0097515F" w:rsidRPr="00B56231" w:rsidRDefault="0097515F" w:rsidP="0014388D">
            <w:pPr>
              <w:pStyle w:val="TAR"/>
              <w:rPr>
                <w:sz w:val="12"/>
                <w:szCs w:val="12"/>
              </w:rPr>
            </w:pPr>
            <w:r w:rsidRPr="00B56231">
              <w:rPr>
                <w:sz w:val="12"/>
                <w:szCs w:val="12"/>
              </w:rPr>
              <w:t>540</w:t>
            </w:r>
          </w:p>
        </w:tc>
        <w:tc>
          <w:tcPr>
            <w:tcW w:w="444" w:type="dxa"/>
            <w:tcMar>
              <w:left w:w="85" w:type="dxa"/>
              <w:right w:w="85" w:type="dxa"/>
            </w:tcMar>
            <w:vAlign w:val="bottom"/>
          </w:tcPr>
          <w:p w14:paraId="23C33A27" w14:textId="77777777" w:rsidR="0097515F" w:rsidRPr="00B56231" w:rsidRDefault="0097515F" w:rsidP="0014388D">
            <w:pPr>
              <w:pStyle w:val="TAR"/>
              <w:rPr>
                <w:sz w:val="12"/>
                <w:szCs w:val="12"/>
              </w:rPr>
            </w:pPr>
            <w:r w:rsidRPr="00B56231">
              <w:rPr>
                <w:sz w:val="12"/>
                <w:szCs w:val="12"/>
              </w:rPr>
              <w:t>611</w:t>
            </w:r>
          </w:p>
        </w:tc>
      </w:tr>
      <w:tr w:rsidR="0097515F" w:rsidRPr="00B56231" w14:paraId="456F5A73" w14:textId="77777777" w:rsidTr="0014388D">
        <w:trPr>
          <w:jc w:val="center"/>
        </w:trPr>
        <w:tc>
          <w:tcPr>
            <w:tcW w:w="761" w:type="dxa"/>
            <w:tcMar>
              <w:left w:w="85" w:type="dxa"/>
              <w:right w:w="85" w:type="dxa"/>
            </w:tcMar>
          </w:tcPr>
          <w:p w14:paraId="2FEBDA1A" w14:textId="77777777" w:rsidR="0097515F" w:rsidRPr="00B56231" w:rsidRDefault="0097515F" w:rsidP="0014388D">
            <w:pPr>
              <w:pStyle w:val="TAL"/>
              <w:jc w:val="center"/>
              <w:rPr>
                <w:sz w:val="12"/>
                <w:szCs w:val="12"/>
              </w:rPr>
            </w:pPr>
            <w:r w:rsidRPr="00B56231">
              <w:rPr>
                <w:sz w:val="12"/>
                <w:szCs w:val="12"/>
              </w:rPr>
              <w:t>1080-1099</w:t>
            </w:r>
          </w:p>
        </w:tc>
        <w:tc>
          <w:tcPr>
            <w:tcW w:w="445" w:type="dxa"/>
            <w:tcMar>
              <w:left w:w="85" w:type="dxa"/>
              <w:right w:w="85" w:type="dxa"/>
            </w:tcMar>
            <w:vAlign w:val="bottom"/>
          </w:tcPr>
          <w:p w14:paraId="061AF004" w14:textId="77777777" w:rsidR="0097515F" w:rsidRPr="00B56231" w:rsidRDefault="0097515F" w:rsidP="0014388D">
            <w:pPr>
              <w:pStyle w:val="TAR"/>
              <w:rPr>
                <w:sz w:val="12"/>
                <w:szCs w:val="12"/>
              </w:rPr>
            </w:pPr>
            <w:r w:rsidRPr="00B56231">
              <w:rPr>
                <w:sz w:val="12"/>
                <w:szCs w:val="12"/>
              </w:rPr>
              <w:t>541</w:t>
            </w:r>
          </w:p>
        </w:tc>
        <w:tc>
          <w:tcPr>
            <w:tcW w:w="445" w:type="dxa"/>
            <w:tcMar>
              <w:left w:w="85" w:type="dxa"/>
              <w:right w:w="85" w:type="dxa"/>
            </w:tcMar>
            <w:vAlign w:val="bottom"/>
          </w:tcPr>
          <w:p w14:paraId="52767164" w14:textId="77777777" w:rsidR="0097515F" w:rsidRPr="00B56231" w:rsidRDefault="0097515F" w:rsidP="0014388D">
            <w:pPr>
              <w:pStyle w:val="TAR"/>
              <w:rPr>
                <w:sz w:val="12"/>
                <w:szCs w:val="12"/>
              </w:rPr>
            </w:pPr>
            <w:r w:rsidRPr="00B56231">
              <w:rPr>
                <w:sz w:val="12"/>
                <w:szCs w:val="12"/>
              </w:rPr>
              <w:t>610</w:t>
            </w:r>
          </w:p>
        </w:tc>
        <w:tc>
          <w:tcPr>
            <w:tcW w:w="445" w:type="dxa"/>
            <w:tcMar>
              <w:left w:w="85" w:type="dxa"/>
              <w:right w:w="85" w:type="dxa"/>
            </w:tcMar>
            <w:vAlign w:val="bottom"/>
          </w:tcPr>
          <w:p w14:paraId="24E8DC0D" w14:textId="77777777" w:rsidR="0097515F" w:rsidRPr="00B56231" w:rsidRDefault="0097515F" w:rsidP="0014388D">
            <w:pPr>
              <w:pStyle w:val="TAR"/>
              <w:rPr>
                <w:sz w:val="12"/>
                <w:szCs w:val="12"/>
              </w:rPr>
            </w:pPr>
            <w:r w:rsidRPr="00B56231">
              <w:rPr>
                <w:sz w:val="12"/>
                <w:szCs w:val="12"/>
              </w:rPr>
              <w:t>542</w:t>
            </w:r>
          </w:p>
        </w:tc>
        <w:tc>
          <w:tcPr>
            <w:tcW w:w="445" w:type="dxa"/>
            <w:tcMar>
              <w:left w:w="85" w:type="dxa"/>
              <w:right w:w="85" w:type="dxa"/>
            </w:tcMar>
            <w:vAlign w:val="bottom"/>
          </w:tcPr>
          <w:p w14:paraId="144EA695" w14:textId="77777777" w:rsidR="0097515F" w:rsidRPr="00B56231" w:rsidRDefault="0097515F" w:rsidP="0014388D">
            <w:pPr>
              <w:pStyle w:val="TAR"/>
              <w:rPr>
                <w:sz w:val="12"/>
                <w:szCs w:val="12"/>
              </w:rPr>
            </w:pPr>
            <w:r w:rsidRPr="00B56231">
              <w:rPr>
                <w:sz w:val="12"/>
                <w:szCs w:val="12"/>
              </w:rPr>
              <w:t>609</w:t>
            </w:r>
          </w:p>
        </w:tc>
        <w:tc>
          <w:tcPr>
            <w:tcW w:w="445" w:type="dxa"/>
            <w:tcMar>
              <w:left w:w="85" w:type="dxa"/>
              <w:right w:w="85" w:type="dxa"/>
            </w:tcMar>
            <w:vAlign w:val="bottom"/>
          </w:tcPr>
          <w:p w14:paraId="28595D06" w14:textId="77777777" w:rsidR="0097515F" w:rsidRPr="00B56231" w:rsidRDefault="0097515F" w:rsidP="0014388D">
            <w:pPr>
              <w:pStyle w:val="TAR"/>
              <w:rPr>
                <w:sz w:val="12"/>
                <w:szCs w:val="12"/>
              </w:rPr>
            </w:pPr>
            <w:r w:rsidRPr="00B56231">
              <w:rPr>
                <w:sz w:val="12"/>
                <w:szCs w:val="12"/>
              </w:rPr>
              <w:t>543</w:t>
            </w:r>
          </w:p>
        </w:tc>
        <w:tc>
          <w:tcPr>
            <w:tcW w:w="444" w:type="dxa"/>
            <w:tcMar>
              <w:left w:w="85" w:type="dxa"/>
              <w:right w:w="85" w:type="dxa"/>
            </w:tcMar>
            <w:vAlign w:val="bottom"/>
          </w:tcPr>
          <w:p w14:paraId="0752802E" w14:textId="77777777" w:rsidR="0097515F" w:rsidRPr="00B56231" w:rsidRDefault="0097515F" w:rsidP="0014388D">
            <w:pPr>
              <w:pStyle w:val="TAR"/>
              <w:rPr>
                <w:sz w:val="12"/>
                <w:szCs w:val="12"/>
              </w:rPr>
            </w:pPr>
            <w:r w:rsidRPr="00B56231">
              <w:rPr>
                <w:sz w:val="12"/>
                <w:szCs w:val="12"/>
              </w:rPr>
              <w:t>608</w:t>
            </w:r>
          </w:p>
        </w:tc>
        <w:tc>
          <w:tcPr>
            <w:tcW w:w="444" w:type="dxa"/>
            <w:tcMar>
              <w:left w:w="85" w:type="dxa"/>
              <w:right w:w="85" w:type="dxa"/>
            </w:tcMar>
            <w:vAlign w:val="bottom"/>
          </w:tcPr>
          <w:p w14:paraId="030C25C1" w14:textId="77777777" w:rsidR="0097515F" w:rsidRPr="00B56231" w:rsidRDefault="0097515F" w:rsidP="0014388D">
            <w:pPr>
              <w:pStyle w:val="TAR"/>
              <w:rPr>
                <w:sz w:val="12"/>
                <w:szCs w:val="12"/>
              </w:rPr>
            </w:pPr>
            <w:r w:rsidRPr="00B56231">
              <w:rPr>
                <w:sz w:val="12"/>
                <w:szCs w:val="12"/>
              </w:rPr>
              <w:t>544</w:t>
            </w:r>
          </w:p>
        </w:tc>
        <w:tc>
          <w:tcPr>
            <w:tcW w:w="444" w:type="dxa"/>
            <w:tcMar>
              <w:left w:w="85" w:type="dxa"/>
              <w:right w:w="85" w:type="dxa"/>
            </w:tcMar>
            <w:vAlign w:val="bottom"/>
          </w:tcPr>
          <w:p w14:paraId="041103B5" w14:textId="77777777" w:rsidR="0097515F" w:rsidRPr="00B56231" w:rsidRDefault="0097515F" w:rsidP="0014388D">
            <w:pPr>
              <w:pStyle w:val="TAR"/>
              <w:rPr>
                <w:sz w:val="12"/>
                <w:szCs w:val="12"/>
              </w:rPr>
            </w:pPr>
            <w:r w:rsidRPr="00B56231">
              <w:rPr>
                <w:sz w:val="12"/>
                <w:szCs w:val="12"/>
              </w:rPr>
              <w:t>607</w:t>
            </w:r>
          </w:p>
        </w:tc>
        <w:tc>
          <w:tcPr>
            <w:tcW w:w="444" w:type="dxa"/>
            <w:tcMar>
              <w:left w:w="85" w:type="dxa"/>
              <w:right w:w="85" w:type="dxa"/>
            </w:tcMar>
            <w:vAlign w:val="bottom"/>
          </w:tcPr>
          <w:p w14:paraId="1BC7D8C7" w14:textId="77777777" w:rsidR="0097515F" w:rsidRPr="00B56231" w:rsidRDefault="0097515F" w:rsidP="0014388D">
            <w:pPr>
              <w:pStyle w:val="TAR"/>
              <w:rPr>
                <w:sz w:val="12"/>
                <w:szCs w:val="12"/>
              </w:rPr>
            </w:pPr>
            <w:r w:rsidRPr="00B56231">
              <w:rPr>
                <w:sz w:val="12"/>
                <w:szCs w:val="12"/>
              </w:rPr>
              <w:t>545</w:t>
            </w:r>
          </w:p>
        </w:tc>
        <w:tc>
          <w:tcPr>
            <w:tcW w:w="444" w:type="dxa"/>
            <w:tcMar>
              <w:left w:w="85" w:type="dxa"/>
              <w:right w:w="85" w:type="dxa"/>
            </w:tcMar>
            <w:vAlign w:val="bottom"/>
          </w:tcPr>
          <w:p w14:paraId="5CD4003B" w14:textId="77777777" w:rsidR="0097515F" w:rsidRPr="00B56231" w:rsidRDefault="0097515F" w:rsidP="0014388D">
            <w:pPr>
              <w:pStyle w:val="TAR"/>
              <w:rPr>
                <w:sz w:val="12"/>
                <w:szCs w:val="12"/>
              </w:rPr>
            </w:pPr>
            <w:r w:rsidRPr="00B56231">
              <w:rPr>
                <w:sz w:val="12"/>
                <w:szCs w:val="12"/>
              </w:rPr>
              <w:t>606</w:t>
            </w:r>
          </w:p>
        </w:tc>
        <w:tc>
          <w:tcPr>
            <w:tcW w:w="444" w:type="dxa"/>
            <w:tcMar>
              <w:left w:w="85" w:type="dxa"/>
              <w:right w:w="85" w:type="dxa"/>
            </w:tcMar>
            <w:vAlign w:val="bottom"/>
          </w:tcPr>
          <w:p w14:paraId="4C19BFFF" w14:textId="77777777" w:rsidR="0097515F" w:rsidRPr="00B56231" w:rsidRDefault="0097515F" w:rsidP="0014388D">
            <w:pPr>
              <w:pStyle w:val="TAR"/>
              <w:rPr>
                <w:sz w:val="12"/>
                <w:szCs w:val="12"/>
              </w:rPr>
            </w:pPr>
            <w:r w:rsidRPr="00B56231">
              <w:rPr>
                <w:sz w:val="12"/>
                <w:szCs w:val="12"/>
              </w:rPr>
              <w:t>546</w:t>
            </w:r>
          </w:p>
        </w:tc>
        <w:tc>
          <w:tcPr>
            <w:tcW w:w="444" w:type="dxa"/>
            <w:tcMar>
              <w:left w:w="85" w:type="dxa"/>
              <w:right w:w="85" w:type="dxa"/>
            </w:tcMar>
            <w:vAlign w:val="bottom"/>
          </w:tcPr>
          <w:p w14:paraId="12E772A8" w14:textId="77777777" w:rsidR="0097515F" w:rsidRPr="00B56231" w:rsidRDefault="0097515F" w:rsidP="0014388D">
            <w:pPr>
              <w:pStyle w:val="TAR"/>
              <w:rPr>
                <w:sz w:val="12"/>
                <w:szCs w:val="12"/>
              </w:rPr>
            </w:pPr>
            <w:r w:rsidRPr="00B56231">
              <w:rPr>
                <w:sz w:val="12"/>
                <w:szCs w:val="12"/>
              </w:rPr>
              <w:t>605</w:t>
            </w:r>
          </w:p>
        </w:tc>
        <w:tc>
          <w:tcPr>
            <w:tcW w:w="444" w:type="dxa"/>
            <w:tcMar>
              <w:left w:w="85" w:type="dxa"/>
              <w:right w:w="85" w:type="dxa"/>
            </w:tcMar>
            <w:vAlign w:val="bottom"/>
          </w:tcPr>
          <w:p w14:paraId="5426426A" w14:textId="77777777" w:rsidR="0097515F" w:rsidRPr="00B56231" w:rsidRDefault="0097515F" w:rsidP="0014388D">
            <w:pPr>
              <w:pStyle w:val="TAR"/>
              <w:rPr>
                <w:sz w:val="12"/>
                <w:szCs w:val="12"/>
              </w:rPr>
            </w:pPr>
            <w:r w:rsidRPr="00B56231">
              <w:rPr>
                <w:sz w:val="12"/>
                <w:szCs w:val="12"/>
              </w:rPr>
              <w:t>547</w:t>
            </w:r>
          </w:p>
        </w:tc>
        <w:tc>
          <w:tcPr>
            <w:tcW w:w="444" w:type="dxa"/>
            <w:tcMar>
              <w:left w:w="85" w:type="dxa"/>
              <w:right w:w="85" w:type="dxa"/>
            </w:tcMar>
            <w:vAlign w:val="bottom"/>
          </w:tcPr>
          <w:p w14:paraId="5ACEBCDD" w14:textId="77777777" w:rsidR="0097515F" w:rsidRPr="00B56231" w:rsidRDefault="0097515F" w:rsidP="0014388D">
            <w:pPr>
              <w:pStyle w:val="TAR"/>
              <w:rPr>
                <w:sz w:val="12"/>
                <w:szCs w:val="12"/>
              </w:rPr>
            </w:pPr>
            <w:r w:rsidRPr="00B56231">
              <w:rPr>
                <w:sz w:val="12"/>
                <w:szCs w:val="12"/>
              </w:rPr>
              <w:t>604</w:t>
            </w:r>
          </w:p>
        </w:tc>
        <w:tc>
          <w:tcPr>
            <w:tcW w:w="444" w:type="dxa"/>
            <w:tcMar>
              <w:left w:w="85" w:type="dxa"/>
              <w:right w:w="85" w:type="dxa"/>
            </w:tcMar>
            <w:vAlign w:val="bottom"/>
          </w:tcPr>
          <w:p w14:paraId="48305AC1" w14:textId="77777777" w:rsidR="0097515F" w:rsidRPr="00B56231" w:rsidRDefault="0097515F" w:rsidP="0014388D">
            <w:pPr>
              <w:pStyle w:val="TAR"/>
              <w:rPr>
                <w:sz w:val="12"/>
                <w:szCs w:val="12"/>
              </w:rPr>
            </w:pPr>
            <w:r w:rsidRPr="00B56231">
              <w:rPr>
                <w:sz w:val="12"/>
                <w:szCs w:val="12"/>
              </w:rPr>
              <w:t>548</w:t>
            </w:r>
          </w:p>
        </w:tc>
        <w:tc>
          <w:tcPr>
            <w:tcW w:w="444" w:type="dxa"/>
            <w:tcMar>
              <w:left w:w="85" w:type="dxa"/>
              <w:right w:w="85" w:type="dxa"/>
            </w:tcMar>
            <w:vAlign w:val="bottom"/>
          </w:tcPr>
          <w:p w14:paraId="02166A3F" w14:textId="77777777" w:rsidR="0097515F" w:rsidRPr="00B56231" w:rsidRDefault="0097515F" w:rsidP="0014388D">
            <w:pPr>
              <w:pStyle w:val="TAR"/>
              <w:rPr>
                <w:sz w:val="12"/>
                <w:szCs w:val="12"/>
              </w:rPr>
            </w:pPr>
            <w:r w:rsidRPr="00B56231">
              <w:rPr>
                <w:sz w:val="12"/>
                <w:szCs w:val="12"/>
              </w:rPr>
              <w:t>603</w:t>
            </w:r>
          </w:p>
        </w:tc>
        <w:tc>
          <w:tcPr>
            <w:tcW w:w="444" w:type="dxa"/>
            <w:tcMar>
              <w:left w:w="85" w:type="dxa"/>
              <w:right w:w="85" w:type="dxa"/>
            </w:tcMar>
            <w:vAlign w:val="bottom"/>
          </w:tcPr>
          <w:p w14:paraId="30F694FB" w14:textId="77777777" w:rsidR="0097515F" w:rsidRPr="00B56231" w:rsidRDefault="0097515F" w:rsidP="0014388D">
            <w:pPr>
              <w:pStyle w:val="TAR"/>
              <w:rPr>
                <w:sz w:val="12"/>
                <w:szCs w:val="12"/>
              </w:rPr>
            </w:pPr>
            <w:r w:rsidRPr="00B56231">
              <w:rPr>
                <w:sz w:val="12"/>
                <w:szCs w:val="12"/>
              </w:rPr>
              <w:t>549</w:t>
            </w:r>
          </w:p>
        </w:tc>
        <w:tc>
          <w:tcPr>
            <w:tcW w:w="444" w:type="dxa"/>
            <w:tcMar>
              <w:left w:w="85" w:type="dxa"/>
              <w:right w:w="85" w:type="dxa"/>
            </w:tcMar>
            <w:vAlign w:val="bottom"/>
          </w:tcPr>
          <w:p w14:paraId="7EBE2D76" w14:textId="77777777" w:rsidR="0097515F" w:rsidRPr="00B56231" w:rsidRDefault="0097515F" w:rsidP="0014388D">
            <w:pPr>
              <w:pStyle w:val="TAR"/>
              <w:rPr>
                <w:sz w:val="12"/>
                <w:szCs w:val="12"/>
              </w:rPr>
            </w:pPr>
            <w:r w:rsidRPr="00B56231">
              <w:rPr>
                <w:sz w:val="12"/>
                <w:szCs w:val="12"/>
              </w:rPr>
              <w:t>602</w:t>
            </w:r>
          </w:p>
        </w:tc>
        <w:tc>
          <w:tcPr>
            <w:tcW w:w="444" w:type="dxa"/>
            <w:tcMar>
              <w:left w:w="85" w:type="dxa"/>
              <w:right w:w="85" w:type="dxa"/>
            </w:tcMar>
            <w:vAlign w:val="bottom"/>
          </w:tcPr>
          <w:p w14:paraId="60E2F543" w14:textId="77777777" w:rsidR="0097515F" w:rsidRPr="00B56231" w:rsidRDefault="0097515F" w:rsidP="0014388D">
            <w:pPr>
              <w:pStyle w:val="TAR"/>
              <w:rPr>
                <w:sz w:val="12"/>
                <w:szCs w:val="12"/>
              </w:rPr>
            </w:pPr>
            <w:r w:rsidRPr="00B56231">
              <w:rPr>
                <w:sz w:val="12"/>
                <w:szCs w:val="12"/>
              </w:rPr>
              <w:t>550</w:t>
            </w:r>
          </w:p>
        </w:tc>
        <w:tc>
          <w:tcPr>
            <w:tcW w:w="444" w:type="dxa"/>
            <w:tcMar>
              <w:left w:w="85" w:type="dxa"/>
              <w:right w:w="85" w:type="dxa"/>
            </w:tcMar>
            <w:vAlign w:val="bottom"/>
          </w:tcPr>
          <w:p w14:paraId="7DE7ECAB" w14:textId="77777777" w:rsidR="0097515F" w:rsidRPr="00B56231" w:rsidRDefault="0097515F" w:rsidP="0014388D">
            <w:pPr>
              <w:pStyle w:val="TAR"/>
              <w:rPr>
                <w:sz w:val="12"/>
                <w:szCs w:val="12"/>
              </w:rPr>
            </w:pPr>
            <w:r w:rsidRPr="00B56231">
              <w:rPr>
                <w:sz w:val="12"/>
                <w:szCs w:val="12"/>
              </w:rPr>
              <w:t>601</w:t>
            </w:r>
          </w:p>
        </w:tc>
      </w:tr>
      <w:tr w:rsidR="0097515F" w:rsidRPr="00B56231" w14:paraId="003B6999" w14:textId="77777777" w:rsidTr="0014388D">
        <w:trPr>
          <w:jc w:val="center"/>
        </w:trPr>
        <w:tc>
          <w:tcPr>
            <w:tcW w:w="761" w:type="dxa"/>
            <w:tcMar>
              <w:left w:w="85" w:type="dxa"/>
              <w:right w:w="85" w:type="dxa"/>
            </w:tcMar>
          </w:tcPr>
          <w:p w14:paraId="5BEDD135" w14:textId="77777777" w:rsidR="0097515F" w:rsidRPr="00B56231" w:rsidRDefault="0097515F" w:rsidP="0014388D">
            <w:pPr>
              <w:pStyle w:val="TAL"/>
              <w:jc w:val="center"/>
              <w:rPr>
                <w:sz w:val="12"/>
                <w:szCs w:val="12"/>
              </w:rPr>
            </w:pPr>
            <w:r w:rsidRPr="00B56231">
              <w:rPr>
                <w:sz w:val="12"/>
                <w:szCs w:val="12"/>
              </w:rPr>
              <w:t>1100-1119</w:t>
            </w:r>
          </w:p>
        </w:tc>
        <w:tc>
          <w:tcPr>
            <w:tcW w:w="445" w:type="dxa"/>
            <w:tcMar>
              <w:left w:w="85" w:type="dxa"/>
              <w:right w:w="85" w:type="dxa"/>
            </w:tcMar>
            <w:vAlign w:val="bottom"/>
          </w:tcPr>
          <w:p w14:paraId="4D7FB984" w14:textId="77777777" w:rsidR="0097515F" w:rsidRPr="00B56231" w:rsidRDefault="0097515F" w:rsidP="0014388D">
            <w:pPr>
              <w:pStyle w:val="TAR"/>
              <w:rPr>
                <w:sz w:val="12"/>
                <w:szCs w:val="12"/>
              </w:rPr>
            </w:pPr>
            <w:r w:rsidRPr="00B56231">
              <w:rPr>
                <w:sz w:val="12"/>
                <w:szCs w:val="12"/>
              </w:rPr>
              <w:t>551</w:t>
            </w:r>
          </w:p>
        </w:tc>
        <w:tc>
          <w:tcPr>
            <w:tcW w:w="445" w:type="dxa"/>
            <w:tcMar>
              <w:left w:w="85" w:type="dxa"/>
              <w:right w:w="85" w:type="dxa"/>
            </w:tcMar>
            <w:vAlign w:val="bottom"/>
          </w:tcPr>
          <w:p w14:paraId="37FCDFEF" w14:textId="77777777" w:rsidR="0097515F" w:rsidRPr="00B56231" w:rsidRDefault="0097515F" w:rsidP="0014388D">
            <w:pPr>
              <w:pStyle w:val="TAR"/>
              <w:rPr>
                <w:sz w:val="12"/>
                <w:szCs w:val="12"/>
              </w:rPr>
            </w:pPr>
            <w:r w:rsidRPr="00B56231">
              <w:rPr>
                <w:sz w:val="12"/>
                <w:szCs w:val="12"/>
              </w:rPr>
              <w:t>600</w:t>
            </w:r>
          </w:p>
        </w:tc>
        <w:tc>
          <w:tcPr>
            <w:tcW w:w="445" w:type="dxa"/>
            <w:tcMar>
              <w:left w:w="85" w:type="dxa"/>
              <w:right w:w="85" w:type="dxa"/>
            </w:tcMar>
            <w:vAlign w:val="bottom"/>
          </w:tcPr>
          <w:p w14:paraId="7B27ABA3" w14:textId="77777777" w:rsidR="0097515F" w:rsidRPr="00B56231" w:rsidRDefault="0097515F" w:rsidP="0014388D">
            <w:pPr>
              <w:pStyle w:val="TAR"/>
              <w:rPr>
                <w:sz w:val="12"/>
                <w:szCs w:val="12"/>
              </w:rPr>
            </w:pPr>
            <w:r w:rsidRPr="00B56231">
              <w:rPr>
                <w:sz w:val="12"/>
                <w:szCs w:val="12"/>
              </w:rPr>
              <w:t>552</w:t>
            </w:r>
          </w:p>
        </w:tc>
        <w:tc>
          <w:tcPr>
            <w:tcW w:w="445" w:type="dxa"/>
            <w:tcMar>
              <w:left w:w="85" w:type="dxa"/>
              <w:right w:w="85" w:type="dxa"/>
            </w:tcMar>
            <w:vAlign w:val="bottom"/>
          </w:tcPr>
          <w:p w14:paraId="3BF087EC" w14:textId="77777777" w:rsidR="0097515F" w:rsidRPr="00B56231" w:rsidRDefault="0097515F" w:rsidP="0014388D">
            <w:pPr>
              <w:pStyle w:val="TAR"/>
              <w:rPr>
                <w:sz w:val="12"/>
                <w:szCs w:val="12"/>
              </w:rPr>
            </w:pPr>
            <w:r w:rsidRPr="00B56231">
              <w:rPr>
                <w:sz w:val="12"/>
                <w:szCs w:val="12"/>
              </w:rPr>
              <w:t>599</w:t>
            </w:r>
          </w:p>
        </w:tc>
        <w:tc>
          <w:tcPr>
            <w:tcW w:w="445" w:type="dxa"/>
            <w:tcMar>
              <w:left w:w="85" w:type="dxa"/>
              <w:right w:w="85" w:type="dxa"/>
            </w:tcMar>
            <w:vAlign w:val="bottom"/>
          </w:tcPr>
          <w:p w14:paraId="159B3E61" w14:textId="77777777" w:rsidR="0097515F" w:rsidRPr="00B56231" w:rsidRDefault="0097515F" w:rsidP="0014388D">
            <w:pPr>
              <w:pStyle w:val="TAR"/>
              <w:rPr>
                <w:sz w:val="12"/>
                <w:szCs w:val="12"/>
              </w:rPr>
            </w:pPr>
            <w:r w:rsidRPr="00B56231">
              <w:rPr>
                <w:sz w:val="12"/>
                <w:szCs w:val="12"/>
              </w:rPr>
              <w:t>553</w:t>
            </w:r>
          </w:p>
        </w:tc>
        <w:tc>
          <w:tcPr>
            <w:tcW w:w="444" w:type="dxa"/>
            <w:tcMar>
              <w:left w:w="85" w:type="dxa"/>
              <w:right w:w="85" w:type="dxa"/>
            </w:tcMar>
            <w:vAlign w:val="bottom"/>
          </w:tcPr>
          <w:p w14:paraId="7FB4DA50" w14:textId="77777777" w:rsidR="0097515F" w:rsidRPr="00B56231" w:rsidRDefault="0097515F" w:rsidP="0014388D">
            <w:pPr>
              <w:pStyle w:val="TAR"/>
              <w:rPr>
                <w:sz w:val="12"/>
                <w:szCs w:val="12"/>
              </w:rPr>
            </w:pPr>
            <w:r w:rsidRPr="00B56231">
              <w:rPr>
                <w:sz w:val="12"/>
                <w:szCs w:val="12"/>
              </w:rPr>
              <w:t>598</w:t>
            </w:r>
          </w:p>
        </w:tc>
        <w:tc>
          <w:tcPr>
            <w:tcW w:w="444" w:type="dxa"/>
            <w:tcMar>
              <w:left w:w="85" w:type="dxa"/>
              <w:right w:w="85" w:type="dxa"/>
            </w:tcMar>
            <w:vAlign w:val="bottom"/>
          </w:tcPr>
          <w:p w14:paraId="58282F6A" w14:textId="77777777" w:rsidR="0097515F" w:rsidRPr="00B56231" w:rsidRDefault="0097515F" w:rsidP="0014388D">
            <w:pPr>
              <w:pStyle w:val="TAR"/>
              <w:rPr>
                <w:sz w:val="12"/>
                <w:szCs w:val="12"/>
              </w:rPr>
            </w:pPr>
            <w:r w:rsidRPr="00B56231">
              <w:rPr>
                <w:sz w:val="12"/>
                <w:szCs w:val="12"/>
              </w:rPr>
              <w:t>554</w:t>
            </w:r>
          </w:p>
        </w:tc>
        <w:tc>
          <w:tcPr>
            <w:tcW w:w="444" w:type="dxa"/>
            <w:tcMar>
              <w:left w:w="85" w:type="dxa"/>
              <w:right w:w="85" w:type="dxa"/>
            </w:tcMar>
            <w:vAlign w:val="bottom"/>
          </w:tcPr>
          <w:p w14:paraId="18AFD532" w14:textId="77777777" w:rsidR="0097515F" w:rsidRPr="00B56231" w:rsidRDefault="0097515F" w:rsidP="0014388D">
            <w:pPr>
              <w:pStyle w:val="TAR"/>
              <w:rPr>
                <w:sz w:val="12"/>
                <w:szCs w:val="12"/>
              </w:rPr>
            </w:pPr>
            <w:r w:rsidRPr="00B56231">
              <w:rPr>
                <w:sz w:val="12"/>
                <w:szCs w:val="12"/>
              </w:rPr>
              <w:t>597</w:t>
            </w:r>
          </w:p>
        </w:tc>
        <w:tc>
          <w:tcPr>
            <w:tcW w:w="444" w:type="dxa"/>
            <w:tcMar>
              <w:left w:w="85" w:type="dxa"/>
              <w:right w:w="85" w:type="dxa"/>
            </w:tcMar>
            <w:vAlign w:val="bottom"/>
          </w:tcPr>
          <w:p w14:paraId="2C9290EB" w14:textId="77777777" w:rsidR="0097515F" w:rsidRPr="00B56231" w:rsidRDefault="0097515F" w:rsidP="0014388D">
            <w:pPr>
              <w:pStyle w:val="TAR"/>
              <w:rPr>
                <w:sz w:val="12"/>
                <w:szCs w:val="12"/>
              </w:rPr>
            </w:pPr>
            <w:r w:rsidRPr="00B56231">
              <w:rPr>
                <w:sz w:val="12"/>
                <w:szCs w:val="12"/>
              </w:rPr>
              <w:t>555</w:t>
            </w:r>
          </w:p>
        </w:tc>
        <w:tc>
          <w:tcPr>
            <w:tcW w:w="444" w:type="dxa"/>
            <w:tcMar>
              <w:left w:w="85" w:type="dxa"/>
              <w:right w:w="85" w:type="dxa"/>
            </w:tcMar>
            <w:vAlign w:val="bottom"/>
          </w:tcPr>
          <w:p w14:paraId="0DCE523A" w14:textId="77777777" w:rsidR="0097515F" w:rsidRPr="00B56231" w:rsidRDefault="0097515F" w:rsidP="0014388D">
            <w:pPr>
              <w:pStyle w:val="TAR"/>
              <w:rPr>
                <w:sz w:val="12"/>
                <w:szCs w:val="12"/>
              </w:rPr>
            </w:pPr>
            <w:r w:rsidRPr="00B56231">
              <w:rPr>
                <w:sz w:val="12"/>
                <w:szCs w:val="12"/>
              </w:rPr>
              <w:t>596</w:t>
            </w:r>
          </w:p>
        </w:tc>
        <w:tc>
          <w:tcPr>
            <w:tcW w:w="444" w:type="dxa"/>
            <w:tcMar>
              <w:left w:w="85" w:type="dxa"/>
              <w:right w:w="85" w:type="dxa"/>
            </w:tcMar>
            <w:vAlign w:val="bottom"/>
          </w:tcPr>
          <w:p w14:paraId="3F354028" w14:textId="77777777" w:rsidR="0097515F" w:rsidRPr="00B56231" w:rsidRDefault="0097515F" w:rsidP="0014388D">
            <w:pPr>
              <w:pStyle w:val="TAR"/>
              <w:rPr>
                <w:sz w:val="12"/>
                <w:szCs w:val="12"/>
              </w:rPr>
            </w:pPr>
            <w:r w:rsidRPr="00B56231">
              <w:rPr>
                <w:sz w:val="12"/>
                <w:szCs w:val="12"/>
              </w:rPr>
              <w:t>556</w:t>
            </w:r>
          </w:p>
        </w:tc>
        <w:tc>
          <w:tcPr>
            <w:tcW w:w="444" w:type="dxa"/>
            <w:tcMar>
              <w:left w:w="85" w:type="dxa"/>
              <w:right w:w="85" w:type="dxa"/>
            </w:tcMar>
            <w:vAlign w:val="bottom"/>
          </w:tcPr>
          <w:p w14:paraId="78EB0423" w14:textId="77777777" w:rsidR="0097515F" w:rsidRPr="00B56231" w:rsidRDefault="0097515F" w:rsidP="0014388D">
            <w:pPr>
              <w:pStyle w:val="TAR"/>
              <w:rPr>
                <w:sz w:val="12"/>
                <w:szCs w:val="12"/>
              </w:rPr>
            </w:pPr>
            <w:r w:rsidRPr="00B56231">
              <w:rPr>
                <w:sz w:val="12"/>
                <w:szCs w:val="12"/>
              </w:rPr>
              <w:t>595</w:t>
            </w:r>
          </w:p>
        </w:tc>
        <w:tc>
          <w:tcPr>
            <w:tcW w:w="444" w:type="dxa"/>
            <w:tcMar>
              <w:left w:w="85" w:type="dxa"/>
              <w:right w:w="85" w:type="dxa"/>
            </w:tcMar>
            <w:vAlign w:val="bottom"/>
          </w:tcPr>
          <w:p w14:paraId="6B0AA919" w14:textId="77777777" w:rsidR="0097515F" w:rsidRPr="00B56231" w:rsidRDefault="0097515F" w:rsidP="0014388D">
            <w:pPr>
              <w:pStyle w:val="TAR"/>
              <w:rPr>
                <w:sz w:val="12"/>
                <w:szCs w:val="12"/>
              </w:rPr>
            </w:pPr>
            <w:r w:rsidRPr="00B56231">
              <w:rPr>
                <w:sz w:val="12"/>
                <w:szCs w:val="12"/>
              </w:rPr>
              <w:t>557</w:t>
            </w:r>
          </w:p>
        </w:tc>
        <w:tc>
          <w:tcPr>
            <w:tcW w:w="444" w:type="dxa"/>
            <w:tcMar>
              <w:left w:w="85" w:type="dxa"/>
              <w:right w:w="85" w:type="dxa"/>
            </w:tcMar>
            <w:vAlign w:val="bottom"/>
          </w:tcPr>
          <w:p w14:paraId="130623FD" w14:textId="77777777" w:rsidR="0097515F" w:rsidRPr="00B56231" w:rsidRDefault="0097515F" w:rsidP="0014388D">
            <w:pPr>
              <w:pStyle w:val="TAR"/>
              <w:rPr>
                <w:sz w:val="12"/>
                <w:szCs w:val="12"/>
              </w:rPr>
            </w:pPr>
            <w:r w:rsidRPr="00B56231">
              <w:rPr>
                <w:sz w:val="12"/>
                <w:szCs w:val="12"/>
              </w:rPr>
              <w:t>594</w:t>
            </w:r>
          </w:p>
        </w:tc>
        <w:tc>
          <w:tcPr>
            <w:tcW w:w="444" w:type="dxa"/>
            <w:tcMar>
              <w:left w:w="85" w:type="dxa"/>
              <w:right w:w="85" w:type="dxa"/>
            </w:tcMar>
            <w:vAlign w:val="bottom"/>
          </w:tcPr>
          <w:p w14:paraId="6D9F56C8" w14:textId="77777777" w:rsidR="0097515F" w:rsidRPr="00B56231" w:rsidRDefault="0097515F" w:rsidP="0014388D">
            <w:pPr>
              <w:pStyle w:val="TAR"/>
              <w:rPr>
                <w:sz w:val="12"/>
                <w:szCs w:val="12"/>
              </w:rPr>
            </w:pPr>
            <w:r w:rsidRPr="00B56231">
              <w:rPr>
                <w:sz w:val="12"/>
                <w:szCs w:val="12"/>
              </w:rPr>
              <w:t>558</w:t>
            </w:r>
          </w:p>
        </w:tc>
        <w:tc>
          <w:tcPr>
            <w:tcW w:w="444" w:type="dxa"/>
            <w:tcMar>
              <w:left w:w="85" w:type="dxa"/>
              <w:right w:w="85" w:type="dxa"/>
            </w:tcMar>
            <w:vAlign w:val="bottom"/>
          </w:tcPr>
          <w:p w14:paraId="14D12780" w14:textId="77777777" w:rsidR="0097515F" w:rsidRPr="00B56231" w:rsidRDefault="0097515F" w:rsidP="0014388D">
            <w:pPr>
              <w:pStyle w:val="TAR"/>
              <w:rPr>
                <w:sz w:val="12"/>
                <w:szCs w:val="12"/>
              </w:rPr>
            </w:pPr>
            <w:r w:rsidRPr="00B56231">
              <w:rPr>
                <w:sz w:val="12"/>
                <w:szCs w:val="12"/>
              </w:rPr>
              <w:t>593</w:t>
            </w:r>
          </w:p>
        </w:tc>
        <w:tc>
          <w:tcPr>
            <w:tcW w:w="444" w:type="dxa"/>
            <w:tcMar>
              <w:left w:w="85" w:type="dxa"/>
              <w:right w:w="85" w:type="dxa"/>
            </w:tcMar>
            <w:vAlign w:val="bottom"/>
          </w:tcPr>
          <w:p w14:paraId="36E52242" w14:textId="77777777" w:rsidR="0097515F" w:rsidRPr="00B56231" w:rsidRDefault="0097515F" w:rsidP="0014388D">
            <w:pPr>
              <w:pStyle w:val="TAR"/>
              <w:rPr>
                <w:sz w:val="12"/>
                <w:szCs w:val="12"/>
              </w:rPr>
            </w:pPr>
            <w:r w:rsidRPr="00B56231">
              <w:rPr>
                <w:sz w:val="12"/>
                <w:szCs w:val="12"/>
              </w:rPr>
              <w:t>559</w:t>
            </w:r>
          </w:p>
        </w:tc>
        <w:tc>
          <w:tcPr>
            <w:tcW w:w="444" w:type="dxa"/>
            <w:tcMar>
              <w:left w:w="85" w:type="dxa"/>
              <w:right w:w="85" w:type="dxa"/>
            </w:tcMar>
            <w:vAlign w:val="bottom"/>
          </w:tcPr>
          <w:p w14:paraId="0F5FFFC4" w14:textId="77777777" w:rsidR="0097515F" w:rsidRPr="00B56231" w:rsidRDefault="0097515F" w:rsidP="0014388D">
            <w:pPr>
              <w:pStyle w:val="TAR"/>
              <w:rPr>
                <w:sz w:val="12"/>
                <w:szCs w:val="12"/>
              </w:rPr>
            </w:pPr>
            <w:r w:rsidRPr="00B56231">
              <w:rPr>
                <w:sz w:val="12"/>
                <w:szCs w:val="12"/>
              </w:rPr>
              <w:t>592</w:t>
            </w:r>
          </w:p>
        </w:tc>
        <w:tc>
          <w:tcPr>
            <w:tcW w:w="444" w:type="dxa"/>
            <w:tcMar>
              <w:left w:w="85" w:type="dxa"/>
              <w:right w:w="85" w:type="dxa"/>
            </w:tcMar>
            <w:vAlign w:val="bottom"/>
          </w:tcPr>
          <w:p w14:paraId="70E3C81C" w14:textId="77777777" w:rsidR="0097515F" w:rsidRPr="00B56231" w:rsidRDefault="0097515F" w:rsidP="0014388D">
            <w:pPr>
              <w:pStyle w:val="TAR"/>
              <w:rPr>
                <w:sz w:val="12"/>
                <w:szCs w:val="12"/>
              </w:rPr>
            </w:pPr>
            <w:r w:rsidRPr="00B56231">
              <w:rPr>
                <w:sz w:val="12"/>
                <w:szCs w:val="12"/>
              </w:rPr>
              <w:t>560</w:t>
            </w:r>
          </w:p>
        </w:tc>
        <w:tc>
          <w:tcPr>
            <w:tcW w:w="444" w:type="dxa"/>
            <w:tcMar>
              <w:left w:w="85" w:type="dxa"/>
              <w:right w:w="85" w:type="dxa"/>
            </w:tcMar>
            <w:vAlign w:val="bottom"/>
          </w:tcPr>
          <w:p w14:paraId="6D80C611" w14:textId="77777777" w:rsidR="0097515F" w:rsidRPr="00B56231" w:rsidRDefault="0097515F" w:rsidP="0014388D">
            <w:pPr>
              <w:pStyle w:val="TAR"/>
              <w:rPr>
                <w:sz w:val="12"/>
                <w:szCs w:val="12"/>
              </w:rPr>
            </w:pPr>
            <w:r w:rsidRPr="00B56231">
              <w:rPr>
                <w:sz w:val="12"/>
                <w:szCs w:val="12"/>
              </w:rPr>
              <w:t>591</w:t>
            </w:r>
          </w:p>
        </w:tc>
      </w:tr>
      <w:tr w:rsidR="0097515F" w:rsidRPr="00B56231" w14:paraId="20ED120D" w14:textId="77777777" w:rsidTr="0014388D">
        <w:trPr>
          <w:jc w:val="center"/>
        </w:trPr>
        <w:tc>
          <w:tcPr>
            <w:tcW w:w="761" w:type="dxa"/>
            <w:tcMar>
              <w:left w:w="85" w:type="dxa"/>
              <w:right w:w="85" w:type="dxa"/>
            </w:tcMar>
          </w:tcPr>
          <w:p w14:paraId="024EC9F5" w14:textId="77777777" w:rsidR="0097515F" w:rsidRPr="00B56231" w:rsidRDefault="0097515F" w:rsidP="0014388D">
            <w:pPr>
              <w:pStyle w:val="TAL"/>
              <w:jc w:val="center"/>
              <w:rPr>
                <w:sz w:val="12"/>
                <w:szCs w:val="12"/>
              </w:rPr>
            </w:pPr>
            <w:r w:rsidRPr="00B56231">
              <w:rPr>
                <w:sz w:val="12"/>
                <w:szCs w:val="12"/>
              </w:rPr>
              <w:t>1120-1139</w:t>
            </w:r>
          </w:p>
        </w:tc>
        <w:tc>
          <w:tcPr>
            <w:tcW w:w="445" w:type="dxa"/>
            <w:tcMar>
              <w:left w:w="85" w:type="dxa"/>
              <w:right w:w="85" w:type="dxa"/>
            </w:tcMar>
            <w:vAlign w:val="bottom"/>
          </w:tcPr>
          <w:p w14:paraId="23A67866" w14:textId="77777777" w:rsidR="0097515F" w:rsidRPr="00B56231" w:rsidRDefault="0097515F" w:rsidP="0014388D">
            <w:pPr>
              <w:pStyle w:val="TAR"/>
              <w:rPr>
                <w:sz w:val="12"/>
                <w:szCs w:val="12"/>
              </w:rPr>
            </w:pPr>
            <w:r w:rsidRPr="00B56231">
              <w:rPr>
                <w:sz w:val="12"/>
                <w:szCs w:val="12"/>
              </w:rPr>
              <w:t>561</w:t>
            </w:r>
          </w:p>
        </w:tc>
        <w:tc>
          <w:tcPr>
            <w:tcW w:w="445" w:type="dxa"/>
            <w:tcMar>
              <w:left w:w="85" w:type="dxa"/>
              <w:right w:w="85" w:type="dxa"/>
            </w:tcMar>
            <w:vAlign w:val="bottom"/>
          </w:tcPr>
          <w:p w14:paraId="4465B257" w14:textId="77777777" w:rsidR="0097515F" w:rsidRPr="00B56231" w:rsidRDefault="0097515F" w:rsidP="0014388D">
            <w:pPr>
              <w:pStyle w:val="TAR"/>
              <w:rPr>
                <w:sz w:val="12"/>
                <w:szCs w:val="12"/>
              </w:rPr>
            </w:pPr>
            <w:r w:rsidRPr="00B56231">
              <w:rPr>
                <w:sz w:val="12"/>
                <w:szCs w:val="12"/>
              </w:rPr>
              <w:t>590</w:t>
            </w:r>
          </w:p>
        </w:tc>
        <w:tc>
          <w:tcPr>
            <w:tcW w:w="445" w:type="dxa"/>
            <w:tcMar>
              <w:left w:w="85" w:type="dxa"/>
              <w:right w:w="85" w:type="dxa"/>
            </w:tcMar>
            <w:vAlign w:val="bottom"/>
          </w:tcPr>
          <w:p w14:paraId="0C7790A2" w14:textId="77777777" w:rsidR="0097515F" w:rsidRPr="00B56231" w:rsidRDefault="0097515F" w:rsidP="0014388D">
            <w:pPr>
              <w:pStyle w:val="TAR"/>
              <w:rPr>
                <w:sz w:val="12"/>
                <w:szCs w:val="12"/>
              </w:rPr>
            </w:pPr>
            <w:r w:rsidRPr="00B56231">
              <w:rPr>
                <w:sz w:val="12"/>
                <w:szCs w:val="12"/>
              </w:rPr>
              <w:t>562</w:t>
            </w:r>
          </w:p>
        </w:tc>
        <w:tc>
          <w:tcPr>
            <w:tcW w:w="445" w:type="dxa"/>
            <w:tcMar>
              <w:left w:w="85" w:type="dxa"/>
              <w:right w:w="85" w:type="dxa"/>
            </w:tcMar>
            <w:vAlign w:val="bottom"/>
          </w:tcPr>
          <w:p w14:paraId="61F44A8D" w14:textId="77777777" w:rsidR="0097515F" w:rsidRPr="00B56231" w:rsidRDefault="0097515F" w:rsidP="0014388D">
            <w:pPr>
              <w:pStyle w:val="TAR"/>
              <w:rPr>
                <w:sz w:val="12"/>
                <w:szCs w:val="12"/>
              </w:rPr>
            </w:pPr>
            <w:r w:rsidRPr="00B56231">
              <w:rPr>
                <w:sz w:val="12"/>
                <w:szCs w:val="12"/>
              </w:rPr>
              <w:t>589</w:t>
            </w:r>
          </w:p>
        </w:tc>
        <w:tc>
          <w:tcPr>
            <w:tcW w:w="445" w:type="dxa"/>
            <w:tcMar>
              <w:left w:w="85" w:type="dxa"/>
              <w:right w:w="85" w:type="dxa"/>
            </w:tcMar>
            <w:vAlign w:val="bottom"/>
          </w:tcPr>
          <w:p w14:paraId="73DCE9CC" w14:textId="77777777" w:rsidR="0097515F" w:rsidRPr="00B56231" w:rsidRDefault="0097515F" w:rsidP="0014388D">
            <w:pPr>
              <w:pStyle w:val="TAR"/>
              <w:rPr>
                <w:sz w:val="12"/>
                <w:szCs w:val="12"/>
              </w:rPr>
            </w:pPr>
            <w:r w:rsidRPr="00B56231">
              <w:rPr>
                <w:sz w:val="12"/>
                <w:szCs w:val="12"/>
              </w:rPr>
              <w:t>563</w:t>
            </w:r>
          </w:p>
        </w:tc>
        <w:tc>
          <w:tcPr>
            <w:tcW w:w="444" w:type="dxa"/>
            <w:tcMar>
              <w:left w:w="85" w:type="dxa"/>
              <w:right w:w="85" w:type="dxa"/>
            </w:tcMar>
            <w:vAlign w:val="bottom"/>
          </w:tcPr>
          <w:p w14:paraId="7D022A7F" w14:textId="77777777" w:rsidR="0097515F" w:rsidRPr="00B56231" w:rsidRDefault="0097515F" w:rsidP="0014388D">
            <w:pPr>
              <w:pStyle w:val="TAR"/>
              <w:rPr>
                <w:sz w:val="12"/>
                <w:szCs w:val="12"/>
              </w:rPr>
            </w:pPr>
            <w:r w:rsidRPr="00B56231">
              <w:rPr>
                <w:sz w:val="12"/>
                <w:szCs w:val="12"/>
              </w:rPr>
              <w:t>588</w:t>
            </w:r>
          </w:p>
        </w:tc>
        <w:tc>
          <w:tcPr>
            <w:tcW w:w="444" w:type="dxa"/>
            <w:tcMar>
              <w:left w:w="85" w:type="dxa"/>
              <w:right w:w="85" w:type="dxa"/>
            </w:tcMar>
            <w:vAlign w:val="bottom"/>
          </w:tcPr>
          <w:p w14:paraId="57253FD9" w14:textId="77777777" w:rsidR="0097515F" w:rsidRPr="00B56231" w:rsidRDefault="0097515F" w:rsidP="0014388D">
            <w:pPr>
              <w:pStyle w:val="TAR"/>
              <w:rPr>
                <w:sz w:val="12"/>
                <w:szCs w:val="12"/>
              </w:rPr>
            </w:pPr>
            <w:r w:rsidRPr="00B56231">
              <w:rPr>
                <w:sz w:val="12"/>
                <w:szCs w:val="12"/>
              </w:rPr>
              <w:t>564</w:t>
            </w:r>
          </w:p>
        </w:tc>
        <w:tc>
          <w:tcPr>
            <w:tcW w:w="444" w:type="dxa"/>
            <w:tcMar>
              <w:left w:w="85" w:type="dxa"/>
              <w:right w:w="85" w:type="dxa"/>
            </w:tcMar>
            <w:vAlign w:val="bottom"/>
          </w:tcPr>
          <w:p w14:paraId="4B0F4F75" w14:textId="77777777" w:rsidR="0097515F" w:rsidRPr="00B56231" w:rsidRDefault="0097515F" w:rsidP="0014388D">
            <w:pPr>
              <w:pStyle w:val="TAR"/>
              <w:rPr>
                <w:sz w:val="12"/>
                <w:szCs w:val="12"/>
              </w:rPr>
            </w:pPr>
            <w:r w:rsidRPr="00B56231">
              <w:rPr>
                <w:sz w:val="12"/>
                <w:szCs w:val="12"/>
              </w:rPr>
              <w:t>587</w:t>
            </w:r>
          </w:p>
        </w:tc>
        <w:tc>
          <w:tcPr>
            <w:tcW w:w="444" w:type="dxa"/>
            <w:tcMar>
              <w:left w:w="85" w:type="dxa"/>
              <w:right w:w="85" w:type="dxa"/>
            </w:tcMar>
            <w:vAlign w:val="bottom"/>
          </w:tcPr>
          <w:p w14:paraId="25681D5D" w14:textId="77777777" w:rsidR="0097515F" w:rsidRPr="00B56231" w:rsidRDefault="0097515F" w:rsidP="0014388D">
            <w:pPr>
              <w:pStyle w:val="TAR"/>
              <w:rPr>
                <w:sz w:val="12"/>
                <w:szCs w:val="12"/>
              </w:rPr>
            </w:pPr>
            <w:r w:rsidRPr="00B56231">
              <w:rPr>
                <w:sz w:val="12"/>
                <w:szCs w:val="12"/>
              </w:rPr>
              <w:t>565</w:t>
            </w:r>
          </w:p>
        </w:tc>
        <w:tc>
          <w:tcPr>
            <w:tcW w:w="444" w:type="dxa"/>
            <w:tcMar>
              <w:left w:w="85" w:type="dxa"/>
              <w:right w:w="85" w:type="dxa"/>
            </w:tcMar>
            <w:vAlign w:val="bottom"/>
          </w:tcPr>
          <w:p w14:paraId="263B34CE" w14:textId="77777777" w:rsidR="0097515F" w:rsidRPr="00B56231" w:rsidRDefault="0097515F" w:rsidP="0014388D">
            <w:pPr>
              <w:pStyle w:val="TAR"/>
              <w:rPr>
                <w:sz w:val="12"/>
                <w:szCs w:val="12"/>
              </w:rPr>
            </w:pPr>
            <w:r w:rsidRPr="00B56231">
              <w:rPr>
                <w:sz w:val="12"/>
                <w:szCs w:val="12"/>
              </w:rPr>
              <w:t>586</w:t>
            </w:r>
          </w:p>
        </w:tc>
        <w:tc>
          <w:tcPr>
            <w:tcW w:w="444" w:type="dxa"/>
            <w:tcMar>
              <w:left w:w="85" w:type="dxa"/>
              <w:right w:w="85" w:type="dxa"/>
            </w:tcMar>
            <w:vAlign w:val="bottom"/>
          </w:tcPr>
          <w:p w14:paraId="48658945" w14:textId="77777777" w:rsidR="0097515F" w:rsidRPr="00B56231" w:rsidRDefault="0097515F" w:rsidP="0014388D">
            <w:pPr>
              <w:pStyle w:val="TAR"/>
              <w:rPr>
                <w:sz w:val="12"/>
                <w:szCs w:val="12"/>
              </w:rPr>
            </w:pPr>
            <w:r w:rsidRPr="00B56231">
              <w:rPr>
                <w:sz w:val="12"/>
                <w:szCs w:val="12"/>
              </w:rPr>
              <w:t>566</w:t>
            </w:r>
          </w:p>
        </w:tc>
        <w:tc>
          <w:tcPr>
            <w:tcW w:w="444" w:type="dxa"/>
            <w:tcMar>
              <w:left w:w="85" w:type="dxa"/>
              <w:right w:w="85" w:type="dxa"/>
            </w:tcMar>
            <w:vAlign w:val="bottom"/>
          </w:tcPr>
          <w:p w14:paraId="7A4FEC03" w14:textId="77777777" w:rsidR="0097515F" w:rsidRPr="00B56231" w:rsidRDefault="0097515F" w:rsidP="0014388D">
            <w:pPr>
              <w:pStyle w:val="TAR"/>
              <w:rPr>
                <w:sz w:val="12"/>
                <w:szCs w:val="12"/>
              </w:rPr>
            </w:pPr>
            <w:r w:rsidRPr="00B56231">
              <w:rPr>
                <w:sz w:val="12"/>
                <w:szCs w:val="12"/>
              </w:rPr>
              <w:t>585</w:t>
            </w:r>
          </w:p>
        </w:tc>
        <w:tc>
          <w:tcPr>
            <w:tcW w:w="444" w:type="dxa"/>
            <w:tcMar>
              <w:left w:w="85" w:type="dxa"/>
              <w:right w:w="85" w:type="dxa"/>
            </w:tcMar>
            <w:vAlign w:val="bottom"/>
          </w:tcPr>
          <w:p w14:paraId="671E2806" w14:textId="77777777" w:rsidR="0097515F" w:rsidRPr="00B56231" w:rsidRDefault="0097515F" w:rsidP="0014388D">
            <w:pPr>
              <w:pStyle w:val="TAR"/>
              <w:rPr>
                <w:sz w:val="12"/>
                <w:szCs w:val="12"/>
              </w:rPr>
            </w:pPr>
            <w:r w:rsidRPr="00B56231">
              <w:rPr>
                <w:sz w:val="12"/>
                <w:szCs w:val="12"/>
              </w:rPr>
              <w:t>567</w:t>
            </w:r>
          </w:p>
        </w:tc>
        <w:tc>
          <w:tcPr>
            <w:tcW w:w="444" w:type="dxa"/>
            <w:tcMar>
              <w:left w:w="85" w:type="dxa"/>
              <w:right w:w="85" w:type="dxa"/>
            </w:tcMar>
            <w:vAlign w:val="bottom"/>
          </w:tcPr>
          <w:p w14:paraId="0AF24E9E" w14:textId="77777777" w:rsidR="0097515F" w:rsidRPr="00B56231" w:rsidRDefault="0097515F" w:rsidP="0014388D">
            <w:pPr>
              <w:pStyle w:val="TAR"/>
              <w:rPr>
                <w:sz w:val="12"/>
                <w:szCs w:val="12"/>
              </w:rPr>
            </w:pPr>
            <w:r w:rsidRPr="00B56231">
              <w:rPr>
                <w:sz w:val="12"/>
                <w:szCs w:val="12"/>
              </w:rPr>
              <w:t>584</w:t>
            </w:r>
          </w:p>
        </w:tc>
        <w:tc>
          <w:tcPr>
            <w:tcW w:w="444" w:type="dxa"/>
            <w:tcMar>
              <w:left w:w="85" w:type="dxa"/>
              <w:right w:w="85" w:type="dxa"/>
            </w:tcMar>
            <w:vAlign w:val="bottom"/>
          </w:tcPr>
          <w:p w14:paraId="0CBEAE1C" w14:textId="77777777" w:rsidR="0097515F" w:rsidRPr="00B56231" w:rsidRDefault="0097515F" w:rsidP="0014388D">
            <w:pPr>
              <w:pStyle w:val="TAR"/>
              <w:rPr>
                <w:sz w:val="12"/>
                <w:szCs w:val="12"/>
              </w:rPr>
            </w:pPr>
            <w:r w:rsidRPr="00B56231">
              <w:rPr>
                <w:sz w:val="12"/>
                <w:szCs w:val="12"/>
              </w:rPr>
              <w:t>568</w:t>
            </w:r>
          </w:p>
        </w:tc>
        <w:tc>
          <w:tcPr>
            <w:tcW w:w="444" w:type="dxa"/>
            <w:tcMar>
              <w:left w:w="85" w:type="dxa"/>
              <w:right w:w="85" w:type="dxa"/>
            </w:tcMar>
            <w:vAlign w:val="bottom"/>
          </w:tcPr>
          <w:p w14:paraId="0A2A302E" w14:textId="77777777" w:rsidR="0097515F" w:rsidRPr="00B56231" w:rsidRDefault="0097515F" w:rsidP="0014388D">
            <w:pPr>
              <w:pStyle w:val="TAR"/>
              <w:rPr>
                <w:sz w:val="12"/>
                <w:szCs w:val="12"/>
              </w:rPr>
            </w:pPr>
            <w:r w:rsidRPr="00B56231">
              <w:rPr>
                <w:sz w:val="12"/>
                <w:szCs w:val="12"/>
              </w:rPr>
              <w:t>583</w:t>
            </w:r>
          </w:p>
        </w:tc>
        <w:tc>
          <w:tcPr>
            <w:tcW w:w="444" w:type="dxa"/>
            <w:tcMar>
              <w:left w:w="85" w:type="dxa"/>
              <w:right w:w="85" w:type="dxa"/>
            </w:tcMar>
            <w:vAlign w:val="bottom"/>
          </w:tcPr>
          <w:p w14:paraId="0F871D8B" w14:textId="77777777" w:rsidR="0097515F" w:rsidRPr="00B56231" w:rsidRDefault="0097515F" w:rsidP="0014388D">
            <w:pPr>
              <w:pStyle w:val="TAR"/>
              <w:rPr>
                <w:sz w:val="12"/>
                <w:szCs w:val="12"/>
              </w:rPr>
            </w:pPr>
            <w:r w:rsidRPr="00B56231">
              <w:rPr>
                <w:sz w:val="12"/>
                <w:szCs w:val="12"/>
              </w:rPr>
              <w:t>569</w:t>
            </w:r>
          </w:p>
        </w:tc>
        <w:tc>
          <w:tcPr>
            <w:tcW w:w="444" w:type="dxa"/>
            <w:tcMar>
              <w:left w:w="85" w:type="dxa"/>
              <w:right w:w="85" w:type="dxa"/>
            </w:tcMar>
            <w:vAlign w:val="bottom"/>
          </w:tcPr>
          <w:p w14:paraId="4D852640" w14:textId="77777777" w:rsidR="0097515F" w:rsidRPr="00B56231" w:rsidRDefault="0097515F" w:rsidP="0014388D">
            <w:pPr>
              <w:pStyle w:val="TAR"/>
              <w:rPr>
                <w:sz w:val="12"/>
                <w:szCs w:val="12"/>
              </w:rPr>
            </w:pPr>
            <w:r w:rsidRPr="00B56231">
              <w:rPr>
                <w:sz w:val="12"/>
                <w:szCs w:val="12"/>
              </w:rPr>
              <w:t>582</w:t>
            </w:r>
          </w:p>
        </w:tc>
        <w:tc>
          <w:tcPr>
            <w:tcW w:w="444" w:type="dxa"/>
            <w:tcMar>
              <w:left w:w="85" w:type="dxa"/>
              <w:right w:w="85" w:type="dxa"/>
            </w:tcMar>
            <w:vAlign w:val="bottom"/>
          </w:tcPr>
          <w:p w14:paraId="08194D67" w14:textId="77777777" w:rsidR="0097515F" w:rsidRPr="00B56231" w:rsidRDefault="0097515F" w:rsidP="0014388D">
            <w:pPr>
              <w:pStyle w:val="TAR"/>
              <w:rPr>
                <w:sz w:val="12"/>
                <w:szCs w:val="12"/>
              </w:rPr>
            </w:pPr>
            <w:r w:rsidRPr="00B56231">
              <w:rPr>
                <w:sz w:val="12"/>
                <w:szCs w:val="12"/>
              </w:rPr>
              <w:t>570</w:t>
            </w:r>
          </w:p>
        </w:tc>
        <w:tc>
          <w:tcPr>
            <w:tcW w:w="444" w:type="dxa"/>
            <w:tcMar>
              <w:left w:w="85" w:type="dxa"/>
              <w:right w:w="85" w:type="dxa"/>
            </w:tcMar>
            <w:vAlign w:val="bottom"/>
          </w:tcPr>
          <w:p w14:paraId="4DBB2E53" w14:textId="77777777" w:rsidR="0097515F" w:rsidRPr="00B56231" w:rsidRDefault="0097515F" w:rsidP="0014388D">
            <w:pPr>
              <w:pStyle w:val="TAR"/>
              <w:rPr>
                <w:sz w:val="12"/>
                <w:szCs w:val="12"/>
              </w:rPr>
            </w:pPr>
            <w:r w:rsidRPr="00B56231">
              <w:rPr>
                <w:sz w:val="12"/>
                <w:szCs w:val="12"/>
              </w:rPr>
              <w:t>581</w:t>
            </w:r>
          </w:p>
        </w:tc>
      </w:tr>
      <w:tr w:rsidR="0097515F" w:rsidRPr="00B56231" w14:paraId="5AC45383" w14:textId="77777777" w:rsidTr="0014388D">
        <w:trPr>
          <w:jc w:val="center"/>
        </w:trPr>
        <w:tc>
          <w:tcPr>
            <w:tcW w:w="761" w:type="dxa"/>
            <w:tcMar>
              <w:left w:w="85" w:type="dxa"/>
              <w:right w:w="85" w:type="dxa"/>
            </w:tcMar>
          </w:tcPr>
          <w:p w14:paraId="41DA45C7" w14:textId="77777777" w:rsidR="0097515F" w:rsidRPr="00B56231" w:rsidRDefault="0097515F" w:rsidP="0014388D">
            <w:pPr>
              <w:pStyle w:val="TAL"/>
              <w:jc w:val="center"/>
              <w:rPr>
                <w:sz w:val="12"/>
                <w:szCs w:val="12"/>
              </w:rPr>
            </w:pPr>
            <w:r w:rsidRPr="00B56231">
              <w:rPr>
                <w:sz w:val="12"/>
                <w:szCs w:val="12"/>
              </w:rPr>
              <w:t>1140-1149</w:t>
            </w:r>
          </w:p>
        </w:tc>
        <w:tc>
          <w:tcPr>
            <w:tcW w:w="445" w:type="dxa"/>
            <w:tcMar>
              <w:left w:w="85" w:type="dxa"/>
              <w:right w:w="85" w:type="dxa"/>
            </w:tcMar>
            <w:vAlign w:val="bottom"/>
          </w:tcPr>
          <w:p w14:paraId="6DB3C0F3" w14:textId="77777777" w:rsidR="0097515F" w:rsidRPr="00B56231" w:rsidRDefault="0097515F" w:rsidP="0014388D">
            <w:pPr>
              <w:pStyle w:val="TAR"/>
              <w:rPr>
                <w:sz w:val="12"/>
                <w:szCs w:val="12"/>
              </w:rPr>
            </w:pPr>
            <w:r w:rsidRPr="00B56231">
              <w:rPr>
                <w:sz w:val="12"/>
                <w:szCs w:val="12"/>
              </w:rPr>
              <w:t>571</w:t>
            </w:r>
          </w:p>
        </w:tc>
        <w:tc>
          <w:tcPr>
            <w:tcW w:w="445" w:type="dxa"/>
            <w:tcMar>
              <w:left w:w="85" w:type="dxa"/>
              <w:right w:w="85" w:type="dxa"/>
            </w:tcMar>
            <w:vAlign w:val="bottom"/>
          </w:tcPr>
          <w:p w14:paraId="23FE2C6E" w14:textId="77777777" w:rsidR="0097515F" w:rsidRPr="00B56231" w:rsidRDefault="0097515F" w:rsidP="0014388D">
            <w:pPr>
              <w:pStyle w:val="TAR"/>
              <w:rPr>
                <w:sz w:val="12"/>
                <w:szCs w:val="12"/>
              </w:rPr>
            </w:pPr>
            <w:r w:rsidRPr="00B56231">
              <w:rPr>
                <w:sz w:val="12"/>
                <w:szCs w:val="12"/>
              </w:rPr>
              <w:t>580</w:t>
            </w:r>
          </w:p>
        </w:tc>
        <w:tc>
          <w:tcPr>
            <w:tcW w:w="445" w:type="dxa"/>
            <w:tcMar>
              <w:left w:w="85" w:type="dxa"/>
              <w:right w:w="85" w:type="dxa"/>
            </w:tcMar>
            <w:vAlign w:val="bottom"/>
          </w:tcPr>
          <w:p w14:paraId="68FB3F11" w14:textId="77777777" w:rsidR="0097515F" w:rsidRPr="00B56231" w:rsidRDefault="0097515F" w:rsidP="0014388D">
            <w:pPr>
              <w:pStyle w:val="TAR"/>
              <w:rPr>
                <w:sz w:val="12"/>
                <w:szCs w:val="12"/>
              </w:rPr>
            </w:pPr>
            <w:r w:rsidRPr="00B56231">
              <w:rPr>
                <w:sz w:val="12"/>
                <w:szCs w:val="12"/>
              </w:rPr>
              <w:t>572</w:t>
            </w:r>
          </w:p>
        </w:tc>
        <w:tc>
          <w:tcPr>
            <w:tcW w:w="445" w:type="dxa"/>
            <w:tcMar>
              <w:left w:w="85" w:type="dxa"/>
              <w:right w:w="85" w:type="dxa"/>
            </w:tcMar>
            <w:vAlign w:val="bottom"/>
          </w:tcPr>
          <w:p w14:paraId="09AF577B" w14:textId="77777777" w:rsidR="0097515F" w:rsidRPr="00B56231" w:rsidRDefault="0097515F" w:rsidP="0014388D">
            <w:pPr>
              <w:pStyle w:val="TAR"/>
              <w:rPr>
                <w:sz w:val="12"/>
                <w:szCs w:val="12"/>
              </w:rPr>
            </w:pPr>
            <w:r w:rsidRPr="00B56231">
              <w:rPr>
                <w:sz w:val="12"/>
                <w:szCs w:val="12"/>
              </w:rPr>
              <w:t>579</w:t>
            </w:r>
          </w:p>
        </w:tc>
        <w:tc>
          <w:tcPr>
            <w:tcW w:w="445" w:type="dxa"/>
            <w:tcMar>
              <w:left w:w="85" w:type="dxa"/>
              <w:right w:w="85" w:type="dxa"/>
            </w:tcMar>
            <w:vAlign w:val="bottom"/>
          </w:tcPr>
          <w:p w14:paraId="26BBB72B" w14:textId="77777777" w:rsidR="0097515F" w:rsidRPr="00B56231" w:rsidRDefault="0097515F" w:rsidP="0014388D">
            <w:pPr>
              <w:pStyle w:val="TAR"/>
              <w:rPr>
                <w:sz w:val="12"/>
                <w:szCs w:val="12"/>
              </w:rPr>
            </w:pPr>
            <w:r w:rsidRPr="00B56231">
              <w:rPr>
                <w:sz w:val="12"/>
                <w:szCs w:val="12"/>
              </w:rPr>
              <w:t>573</w:t>
            </w:r>
          </w:p>
        </w:tc>
        <w:tc>
          <w:tcPr>
            <w:tcW w:w="444" w:type="dxa"/>
            <w:tcMar>
              <w:left w:w="85" w:type="dxa"/>
              <w:right w:w="85" w:type="dxa"/>
            </w:tcMar>
            <w:vAlign w:val="bottom"/>
          </w:tcPr>
          <w:p w14:paraId="0A6EA9EB" w14:textId="77777777" w:rsidR="0097515F" w:rsidRPr="00B56231" w:rsidRDefault="0097515F" w:rsidP="0014388D">
            <w:pPr>
              <w:pStyle w:val="TAR"/>
              <w:rPr>
                <w:sz w:val="12"/>
                <w:szCs w:val="12"/>
              </w:rPr>
            </w:pPr>
            <w:r w:rsidRPr="00B56231">
              <w:rPr>
                <w:sz w:val="12"/>
                <w:szCs w:val="12"/>
              </w:rPr>
              <w:t>578</w:t>
            </w:r>
          </w:p>
        </w:tc>
        <w:tc>
          <w:tcPr>
            <w:tcW w:w="444" w:type="dxa"/>
            <w:tcMar>
              <w:left w:w="85" w:type="dxa"/>
              <w:right w:w="85" w:type="dxa"/>
            </w:tcMar>
            <w:vAlign w:val="bottom"/>
          </w:tcPr>
          <w:p w14:paraId="52793FD0" w14:textId="77777777" w:rsidR="0097515F" w:rsidRPr="00B56231" w:rsidRDefault="0097515F" w:rsidP="0014388D">
            <w:pPr>
              <w:pStyle w:val="TAR"/>
              <w:rPr>
                <w:sz w:val="12"/>
                <w:szCs w:val="12"/>
              </w:rPr>
            </w:pPr>
            <w:r w:rsidRPr="00B56231">
              <w:rPr>
                <w:sz w:val="12"/>
                <w:szCs w:val="12"/>
              </w:rPr>
              <w:t>574</w:t>
            </w:r>
          </w:p>
        </w:tc>
        <w:tc>
          <w:tcPr>
            <w:tcW w:w="444" w:type="dxa"/>
            <w:tcMar>
              <w:left w:w="85" w:type="dxa"/>
              <w:right w:w="85" w:type="dxa"/>
            </w:tcMar>
            <w:vAlign w:val="bottom"/>
          </w:tcPr>
          <w:p w14:paraId="1091E52F" w14:textId="77777777" w:rsidR="0097515F" w:rsidRPr="00B56231" w:rsidRDefault="0097515F" w:rsidP="0014388D">
            <w:pPr>
              <w:pStyle w:val="TAR"/>
              <w:rPr>
                <w:sz w:val="12"/>
                <w:szCs w:val="12"/>
              </w:rPr>
            </w:pPr>
            <w:r w:rsidRPr="00B56231">
              <w:rPr>
                <w:sz w:val="12"/>
                <w:szCs w:val="12"/>
              </w:rPr>
              <w:t>577</w:t>
            </w:r>
          </w:p>
        </w:tc>
        <w:tc>
          <w:tcPr>
            <w:tcW w:w="444" w:type="dxa"/>
            <w:tcMar>
              <w:left w:w="85" w:type="dxa"/>
              <w:right w:w="85" w:type="dxa"/>
            </w:tcMar>
            <w:vAlign w:val="bottom"/>
          </w:tcPr>
          <w:p w14:paraId="4811EEA7" w14:textId="77777777" w:rsidR="0097515F" w:rsidRPr="00B56231" w:rsidRDefault="0097515F" w:rsidP="0014388D">
            <w:pPr>
              <w:pStyle w:val="TAR"/>
              <w:rPr>
                <w:sz w:val="12"/>
                <w:szCs w:val="12"/>
              </w:rPr>
            </w:pPr>
            <w:r w:rsidRPr="00B56231">
              <w:rPr>
                <w:sz w:val="12"/>
                <w:szCs w:val="12"/>
              </w:rPr>
              <w:t>575</w:t>
            </w:r>
          </w:p>
        </w:tc>
        <w:tc>
          <w:tcPr>
            <w:tcW w:w="444" w:type="dxa"/>
            <w:tcMar>
              <w:left w:w="85" w:type="dxa"/>
              <w:right w:w="85" w:type="dxa"/>
            </w:tcMar>
            <w:vAlign w:val="bottom"/>
          </w:tcPr>
          <w:p w14:paraId="72FD4772" w14:textId="77777777" w:rsidR="0097515F" w:rsidRPr="00B56231" w:rsidRDefault="0097515F" w:rsidP="0014388D">
            <w:pPr>
              <w:pStyle w:val="TAR"/>
              <w:rPr>
                <w:sz w:val="12"/>
                <w:szCs w:val="12"/>
              </w:rPr>
            </w:pPr>
            <w:r w:rsidRPr="00B56231">
              <w:rPr>
                <w:sz w:val="12"/>
                <w:szCs w:val="12"/>
              </w:rPr>
              <w:t>576</w:t>
            </w:r>
          </w:p>
        </w:tc>
        <w:tc>
          <w:tcPr>
            <w:tcW w:w="444" w:type="dxa"/>
            <w:tcMar>
              <w:left w:w="85" w:type="dxa"/>
              <w:right w:w="85" w:type="dxa"/>
            </w:tcMar>
            <w:vAlign w:val="bottom"/>
          </w:tcPr>
          <w:p w14:paraId="79AAC4E4"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27504EFF"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4EF36354"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6A366D6C"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4510B541"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2D066378"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6922B8CD"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741871E0"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68D5A3AC"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66F4DCB7" w14:textId="77777777" w:rsidR="0097515F" w:rsidRPr="00B56231" w:rsidRDefault="0097515F" w:rsidP="0014388D">
            <w:pPr>
              <w:pStyle w:val="TAR"/>
              <w:rPr>
                <w:sz w:val="12"/>
                <w:szCs w:val="12"/>
              </w:rPr>
            </w:pPr>
            <w:r w:rsidRPr="00B56231">
              <w:rPr>
                <w:sz w:val="12"/>
                <w:szCs w:val="12"/>
              </w:rPr>
              <w:t>-</w:t>
            </w:r>
          </w:p>
        </w:tc>
      </w:tr>
    </w:tbl>
    <w:p w14:paraId="38C4AC2C" w14:textId="77777777" w:rsidR="0097515F" w:rsidRPr="00B56231" w:rsidRDefault="0097515F" w:rsidP="0097515F"/>
    <w:p w14:paraId="6C0DD6D1" w14:textId="77777777" w:rsidR="0097515F" w:rsidRPr="00B56231" w:rsidRDefault="0097515F" w:rsidP="0097515F">
      <w:pPr>
        <w:pStyle w:val="TH"/>
        <w:rPr>
          <w:rFonts w:eastAsia="Batang"/>
        </w:rPr>
      </w:pPr>
      <w:r w:rsidRPr="00B56231">
        <w:lastRenderedPageBreak/>
        <w:t xml:space="preserve">Table 6.3.3.1-4B: Mapping from </w:t>
      </w:r>
      <w:r w:rsidRPr="00B56231">
        <w:rPr>
          <w:i/>
        </w:rPr>
        <w:t>logical index</w:t>
      </w:r>
      <w:r w:rsidRPr="00B56231">
        <w:t xml:space="preserve"> </w:t>
      </w:r>
      <m:oMath>
        <m:r>
          <m:rPr>
            <m:sty m:val="bi"/>
          </m:rPr>
          <w:rPr>
            <w:rFonts w:ascii="Cambria Math" w:hAnsi="Cambria Math"/>
          </w:rPr>
          <m:t>i</m:t>
        </m:r>
      </m:oMath>
      <w:r w:rsidRPr="00B56231">
        <w:t xml:space="preserve"> to sequence number </w:t>
      </w:r>
      <m:oMath>
        <m:r>
          <m:rPr>
            <m:sty m:val="bi"/>
          </m:rPr>
          <w:rPr>
            <w:rFonts w:ascii="Cambria Math" w:hAnsi="Cambria Math"/>
          </w:rPr>
          <m:t>u</m:t>
        </m:r>
      </m:oMath>
      <w:r w:rsidRPr="00B56231">
        <w:t xml:space="preserve"> for preamble formats with</w:t>
      </w:r>
      <w:r w:rsidRPr="00B56231">
        <w:rPr>
          <w:rFonts w:eastAsia="Batang"/>
        </w:rPr>
        <w:t xml:space="preserve">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=571</m:t>
        </m:r>
      </m:oMath>
      <w:r w:rsidRPr="00B56231">
        <w:rPr>
          <w:rFonts w:eastAsia="Batang"/>
        </w:rPr>
        <w:t>.</w:t>
      </w:r>
    </w:p>
    <w:tbl>
      <w:tblPr>
        <w:tblStyle w:val="TableGrid"/>
        <w:tblW w:w="9646" w:type="dxa"/>
        <w:jc w:val="center"/>
        <w:tblLayout w:type="fixed"/>
        <w:tblLook w:val="04A0" w:firstRow="1" w:lastRow="0" w:firstColumn="1" w:lastColumn="0" w:noHBand="0" w:noVBand="1"/>
      </w:tblPr>
      <w:tblGrid>
        <w:gridCol w:w="761"/>
        <w:gridCol w:w="445"/>
        <w:gridCol w:w="445"/>
        <w:gridCol w:w="445"/>
        <w:gridCol w:w="445"/>
        <w:gridCol w:w="445"/>
        <w:gridCol w:w="444"/>
        <w:gridCol w:w="444"/>
        <w:gridCol w:w="444"/>
        <w:gridCol w:w="444"/>
        <w:gridCol w:w="444"/>
        <w:gridCol w:w="444"/>
        <w:gridCol w:w="444"/>
        <w:gridCol w:w="444"/>
        <w:gridCol w:w="444"/>
        <w:gridCol w:w="444"/>
        <w:gridCol w:w="444"/>
        <w:gridCol w:w="444"/>
        <w:gridCol w:w="444"/>
        <w:gridCol w:w="444"/>
        <w:gridCol w:w="444"/>
      </w:tblGrid>
      <w:tr w:rsidR="0097515F" w:rsidRPr="00B56231" w14:paraId="48A76A58" w14:textId="77777777" w:rsidTr="0014388D">
        <w:trPr>
          <w:jc w:val="center"/>
        </w:trPr>
        <w:tc>
          <w:tcPr>
            <w:tcW w:w="761" w:type="dxa"/>
          </w:tcPr>
          <w:p w14:paraId="69F71106" w14:textId="77777777" w:rsidR="0097515F" w:rsidRPr="00B56231" w:rsidRDefault="0097515F" w:rsidP="0014388D">
            <w:pPr>
              <w:pStyle w:val="TAH"/>
            </w:pPr>
            <m:oMathPara>
              <m:oMath>
                <m:r>
                  <m:rPr>
                    <m:sty m:val="bi"/>
                  </m:rPr>
                  <w:rPr>
                    <w:rFonts w:ascii="Cambria Math" w:hAnsi="Cambria Math"/>
                  </w:rPr>
                  <m:t>i</m:t>
                </m:r>
              </m:oMath>
            </m:oMathPara>
          </w:p>
        </w:tc>
        <w:tc>
          <w:tcPr>
            <w:tcW w:w="8885" w:type="dxa"/>
            <w:gridSpan w:val="20"/>
          </w:tcPr>
          <w:p w14:paraId="4655122F" w14:textId="77777777" w:rsidR="0097515F" w:rsidRPr="00B56231" w:rsidRDefault="0097515F" w:rsidP="0014388D">
            <w:pPr>
              <w:pStyle w:val="TAH"/>
              <w:rPr>
                <w:sz w:val="12"/>
                <w:szCs w:val="12"/>
              </w:rPr>
            </w:pPr>
            <w:r w:rsidRPr="00B56231">
              <w:t xml:space="preserve">Sequence number </w:t>
            </w:r>
            <m:oMath>
              <m:r>
                <m:rPr>
                  <m:sty m:val="bi"/>
                </m:rPr>
                <w:rPr>
                  <w:rFonts w:ascii="Cambria Math" w:hAnsi="Cambria Math"/>
                </w:rPr>
                <m:t>u</m:t>
              </m:r>
            </m:oMath>
            <w:r w:rsidRPr="00B56231">
              <w:t xml:space="preserve"> in increasing order of </w:t>
            </w:r>
            <m:oMath>
              <m:r>
                <m:rPr>
                  <m:sty m:val="bi"/>
                </m:rPr>
                <w:rPr>
                  <w:rFonts w:ascii="Cambria Math" w:hAnsi="Cambria Math"/>
                </w:rPr>
                <m:t>i</m:t>
              </m:r>
            </m:oMath>
          </w:p>
        </w:tc>
      </w:tr>
      <w:tr w:rsidR="0097515F" w:rsidRPr="00B56231" w14:paraId="4EA887A4" w14:textId="77777777" w:rsidTr="0014388D">
        <w:trPr>
          <w:jc w:val="center"/>
        </w:trPr>
        <w:tc>
          <w:tcPr>
            <w:tcW w:w="761" w:type="dxa"/>
            <w:tcMar>
              <w:left w:w="85" w:type="dxa"/>
              <w:right w:w="85" w:type="dxa"/>
            </w:tcMar>
          </w:tcPr>
          <w:p w14:paraId="59A78091" w14:textId="77777777" w:rsidR="0097515F" w:rsidRPr="00B56231" w:rsidRDefault="0097515F" w:rsidP="0014388D">
            <w:pPr>
              <w:pStyle w:val="TAL"/>
              <w:jc w:val="center"/>
              <w:rPr>
                <w:sz w:val="12"/>
                <w:szCs w:val="12"/>
              </w:rPr>
            </w:pPr>
            <w:r w:rsidRPr="00B56231">
              <w:rPr>
                <w:sz w:val="12"/>
                <w:szCs w:val="12"/>
              </w:rPr>
              <w:t>0-19</w:t>
            </w:r>
          </w:p>
        </w:tc>
        <w:tc>
          <w:tcPr>
            <w:tcW w:w="445" w:type="dxa"/>
            <w:tcMar>
              <w:left w:w="85" w:type="dxa"/>
              <w:right w:w="85" w:type="dxa"/>
            </w:tcMar>
            <w:vAlign w:val="bottom"/>
          </w:tcPr>
          <w:p w14:paraId="09FC2946" w14:textId="77777777" w:rsidR="0097515F" w:rsidRPr="00B56231" w:rsidRDefault="0097515F" w:rsidP="0014388D">
            <w:pPr>
              <w:pStyle w:val="TAR"/>
              <w:rPr>
                <w:sz w:val="12"/>
                <w:szCs w:val="12"/>
              </w:rPr>
            </w:pPr>
            <w:r w:rsidRPr="00B56231">
              <w:rPr>
                <w:sz w:val="12"/>
                <w:szCs w:val="12"/>
              </w:rPr>
              <w:t>1</w:t>
            </w:r>
          </w:p>
        </w:tc>
        <w:tc>
          <w:tcPr>
            <w:tcW w:w="445" w:type="dxa"/>
            <w:tcMar>
              <w:left w:w="85" w:type="dxa"/>
              <w:right w:w="85" w:type="dxa"/>
            </w:tcMar>
            <w:vAlign w:val="bottom"/>
          </w:tcPr>
          <w:p w14:paraId="29C819CE" w14:textId="77777777" w:rsidR="0097515F" w:rsidRPr="00B56231" w:rsidRDefault="0097515F" w:rsidP="0014388D">
            <w:pPr>
              <w:pStyle w:val="TAR"/>
              <w:rPr>
                <w:sz w:val="12"/>
                <w:szCs w:val="12"/>
              </w:rPr>
            </w:pPr>
            <w:r w:rsidRPr="00B56231">
              <w:rPr>
                <w:sz w:val="12"/>
                <w:szCs w:val="12"/>
              </w:rPr>
              <w:t>570</w:t>
            </w:r>
          </w:p>
        </w:tc>
        <w:tc>
          <w:tcPr>
            <w:tcW w:w="445" w:type="dxa"/>
            <w:tcMar>
              <w:left w:w="85" w:type="dxa"/>
              <w:right w:w="85" w:type="dxa"/>
            </w:tcMar>
            <w:vAlign w:val="bottom"/>
          </w:tcPr>
          <w:p w14:paraId="7C92B03A" w14:textId="77777777" w:rsidR="0097515F" w:rsidRPr="00B56231" w:rsidRDefault="0097515F" w:rsidP="0014388D">
            <w:pPr>
              <w:pStyle w:val="TAR"/>
              <w:rPr>
                <w:sz w:val="12"/>
                <w:szCs w:val="12"/>
              </w:rPr>
            </w:pPr>
            <w:r w:rsidRPr="00B56231">
              <w:rPr>
                <w:sz w:val="12"/>
                <w:szCs w:val="12"/>
              </w:rPr>
              <w:t>2</w:t>
            </w:r>
          </w:p>
        </w:tc>
        <w:tc>
          <w:tcPr>
            <w:tcW w:w="445" w:type="dxa"/>
            <w:tcMar>
              <w:left w:w="85" w:type="dxa"/>
              <w:right w:w="85" w:type="dxa"/>
            </w:tcMar>
            <w:vAlign w:val="bottom"/>
          </w:tcPr>
          <w:p w14:paraId="227F8A59" w14:textId="77777777" w:rsidR="0097515F" w:rsidRPr="00B56231" w:rsidRDefault="0097515F" w:rsidP="0014388D">
            <w:pPr>
              <w:pStyle w:val="TAR"/>
              <w:rPr>
                <w:sz w:val="12"/>
                <w:szCs w:val="12"/>
              </w:rPr>
            </w:pPr>
            <w:r w:rsidRPr="00B56231">
              <w:rPr>
                <w:sz w:val="12"/>
                <w:szCs w:val="12"/>
              </w:rPr>
              <w:t>569</w:t>
            </w:r>
          </w:p>
        </w:tc>
        <w:tc>
          <w:tcPr>
            <w:tcW w:w="445" w:type="dxa"/>
            <w:tcMar>
              <w:left w:w="85" w:type="dxa"/>
              <w:right w:w="85" w:type="dxa"/>
            </w:tcMar>
            <w:vAlign w:val="bottom"/>
          </w:tcPr>
          <w:p w14:paraId="11EB33C1" w14:textId="77777777" w:rsidR="0097515F" w:rsidRPr="00B56231" w:rsidRDefault="0097515F" w:rsidP="0014388D">
            <w:pPr>
              <w:pStyle w:val="TAR"/>
              <w:rPr>
                <w:sz w:val="12"/>
                <w:szCs w:val="12"/>
              </w:rPr>
            </w:pPr>
            <w:r w:rsidRPr="00B56231">
              <w:rPr>
                <w:sz w:val="12"/>
                <w:szCs w:val="12"/>
              </w:rPr>
              <w:t>3</w:t>
            </w:r>
          </w:p>
        </w:tc>
        <w:tc>
          <w:tcPr>
            <w:tcW w:w="444" w:type="dxa"/>
            <w:tcMar>
              <w:left w:w="85" w:type="dxa"/>
              <w:right w:w="85" w:type="dxa"/>
            </w:tcMar>
            <w:vAlign w:val="bottom"/>
          </w:tcPr>
          <w:p w14:paraId="072D282B" w14:textId="77777777" w:rsidR="0097515F" w:rsidRPr="00B56231" w:rsidRDefault="0097515F" w:rsidP="0014388D">
            <w:pPr>
              <w:pStyle w:val="TAR"/>
              <w:rPr>
                <w:sz w:val="12"/>
                <w:szCs w:val="12"/>
              </w:rPr>
            </w:pPr>
            <w:r w:rsidRPr="00B56231">
              <w:rPr>
                <w:sz w:val="12"/>
                <w:szCs w:val="12"/>
              </w:rPr>
              <w:t>568</w:t>
            </w:r>
          </w:p>
        </w:tc>
        <w:tc>
          <w:tcPr>
            <w:tcW w:w="444" w:type="dxa"/>
            <w:tcMar>
              <w:left w:w="85" w:type="dxa"/>
              <w:right w:w="85" w:type="dxa"/>
            </w:tcMar>
            <w:vAlign w:val="bottom"/>
          </w:tcPr>
          <w:p w14:paraId="6A6A9DCF" w14:textId="77777777" w:rsidR="0097515F" w:rsidRPr="00B56231" w:rsidRDefault="0097515F" w:rsidP="0014388D">
            <w:pPr>
              <w:pStyle w:val="TAR"/>
              <w:rPr>
                <w:sz w:val="12"/>
                <w:szCs w:val="12"/>
              </w:rPr>
            </w:pPr>
            <w:r w:rsidRPr="00B56231">
              <w:rPr>
                <w:sz w:val="12"/>
                <w:szCs w:val="12"/>
              </w:rPr>
              <w:t>4</w:t>
            </w:r>
          </w:p>
        </w:tc>
        <w:tc>
          <w:tcPr>
            <w:tcW w:w="444" w:type="dxa"/>
            <w:tcMar>
              <w:left w:w="85" w:type="dxa"/>
              <w:right w:w="85" w:type="dxa"/>
            </w:tcMar>
            <w:vAlign w:val="bottom"/>
          </w:tcPr>
          <w:p w14:paraId="17350424" w14:textId="77777777" w:rsidR="0097515F" w:rsidRPr="00B56231" w:rsidRDefault="0097515F" w:rsidP="0014388D">
            <w:pPr>
              <w:pStyle w:val="TAR"/>
              <w:rPr>
                <w:sz w:val="12"/>
                <w:szCs w:val="12"/>
              </w:rPr>
            </w:pPr>
            <w:r w:rsidRPr="00B56231">
              <w:rPr>
                <w:sz w:val="12"/>
                <w:szCs w:val="12"/>
              </w:rPr>
              <w:t>567</w:t>
            </w:r>
          </w:p>
        </w:tc>
        <w:tc>
          <w:tcPr>
            <w:tcW w:w="444" w:type="dxa"/>
            <w:tcMar>
              <w:left w:w="85" w:type="dxa"/>
              <w:right w:w="85" w:type="dxa"/>
            </w:tcMar>
            <w:vAlign w:val="bottom"/>
          </w:tcPr>
          <w:p w14:paraId="67EC88CE" w14:textId="77777777" w:rsidR="0097515F" w:rsidRPr="00B56231" w:rsidRDefault="0097515F" w:rsidP="0014388D">
            <w:pPr>
              <w:pStyle w:val="TAR"/>
              <w:rPr>
                <w:sz w:val="12"/>
                <w:szCs w:val="12"/>
              </w:rPr>
            </w:pPr>
            <w:r w:rsidRPr="00B56231">
              <w:rPr>
                <w:sz w:val="12"/>
                <w:szCs w:val="12"/>
              </w:rPr>
              <w:t>5</w:t>
            </w:r>
          </w:p>
        </w:tc>
        <w:tc>
          <w:tcPr>
            <w:tcW w:w="444" w:type="dxa"/>
            <w:tcMar>
              <w:left w:w="85" w:type="dxa"/>
              <w:right w:w="85" w:type="dxa"/>
            </w:tcMar>
            <w:vAlign w:val="bottom"/>
          </w:tcPr>
          <w:p w14:paraId="78493BB9" w14:textId="77777777" w:rsidR="0097515F" w:rsidRPr="00B56231" w:rsidRDefault="0097515F" w:rsidP="0014388D">
            <w:pPr>
              <w:pStyle w:val="TAR"/>
              <w:rPr>
                <w:sz w:val="12"/>
                <w:szCs w:val="12"/>
              </w:rPr>
            </w:pPr>
            <w:r w:rsidRPr="00B56231">
              <w:rPr>
                <w:sz w:val="12"/>
                <w:szCs w:val="12"/>
              </w:rPr>
              <w:t>566</w:t>
            </w:r>
          </w:p>
        </w:tc>
        <w:tc>
          <w:tcPr>
            <w:tcW w:w="444" w:type="dxa"/>
            <w:tcMar>
              <w:left w:w="85" w:type="dxa"/>
              <w:right w:w="85" w:type="dxa"/>
            </w:tcMar>
            <w:vAlign w:val="bottom"/>
          </w:tcPr>
          <w:p w14:paraId="2C850FD6" w14:textId="77777777" w:rsidR="0097515F" w:rsidRPr="00B56231" w:rsidRDefault="0097515F" w:rsidP="0014388D">
            <w:pPr>
              <w:pStyle w:val="TAR"/>
              <w:rPr>
                <w:sz w:val="12"/>
                <w:szCs w:val="12"/>
              </w:rPr>
            </w:pPr>
            <w:r w:rsidRPr="00B56231">
              <w:rPr>
                <w:sz w:val="12"/>
                <w:szCs w:val="12"/>
              </w:rPr>
              <w:t>6</w:t>
            </w:r>
          </w:p>
        </w:tc>
        <w:tc>
          <w:tcPr>
            <w:tcW w:w="444" w:type="dxa"/>
            <w:tcMar>
              <w:left w:w="85" w:type="dxa"/>
              <w:right w:w="85" w:type="dxa"/>
            </w:tcMar>
            <w:vAlign w:val="bottom"/>
          </w:tcPr>
          <w:p w14:paraId="07BD4050" w14:textId="77777777" w:rsidR="0097515F" w:rsidRPr="00B56231" w:rsidRDefault="0097515F" w:rsidP="0014388D">
            <w:pPr>
              <w:pStyle w:val="TAR"/>
              <w:rPr>
                <w:sz w:val="12"/>
                <w:szCs w:val="12"/>
              </w:rPr>
            </w:pPr>
            <w:r w:rsidRPr="00B56231">
              <w:rPr>
                <w:sz w:val="12"/>
                <w:szCs w:val="12"/>
              </w:rPr>
              <w:t>565</w:t>
            </w:r>
          </w:p>
        </w:tc>
        <w:tc>
          <w:tcPr>
            <w:tcW w:w="444" w:type="dxa"/>
            <w:tcMar>
              <w:left w:w="85" w:type="dxa"/>
              <w:right w:w="85" w:type="dxa"/>
            </w:tcMar>
            <w:vAlign w:val="bottom"/>
          </w:tcPr>
          <w:p w14:paraId="0259000D" w14:textId="77777777" w:rsidR="0097515F" w:rsidRPr="00B56231" w:rsidRDefault="0097515F" w:rsidP="0014388D">
            <w:pPr>
              <w:pStyle w:val="TAR"/>
              <w:rPr>
                <w:sz w:val="12"/>
                <w:szCs w:val="12"/>
              </w:rPr>
            </w:pPr>
            <w:r w:rsidRPr="00B56231">
              <w:rPr>
                <w:sz w:val="12"/>
                <w:szCs w:val="12"/>
              </w:rPr>
              <w:t>7</w:t>
            </w:r>
          </w:p>
        </w:tc>
        <w:tc>
          <w:tcPr>
            <w:tcW w:w="444" w:type="dxa"/>
            <w:tcMar>
              <w:left w:w="85" w:type="dxa"/>
              <w:right w:w="85" w:type="dxa"/>
            </w:tcMar>
            <w:vAlign w:val="bottom"/>
          </w:tcPr>
          <w:p w14:paraId="2B63B509" w14:textId="77777777" w:rsidR="0097515F" w:rsidRPr="00B56231" w:rsidRDefault="0097515F" w:rsidP="0014388D">
            <w:pPr>
              <w:pStyle w:val="TAR"/>
              <w:rPr>
                <w:sz w:val="12"/>
                <w:szCs w:val="12"/>
              </w:rPr>
            </w:pPr>
            <w:r w:rsidRPr="00B56231">
              <w:rPr>
                <w:sz w:val="12"/>
                <w:szCs w:val="12"/>
              </w:rPr>
              <w:t>564</w:t>
            </w:r>
          </w:p>
        </w:tc>
        <w:tc>
          <w:tcPr>
            <w:tcW w:w="444" w:type="dxa"/>
            <w:tcMar>
              <w:left w:w="85" w:type="dxa"/>
              <w:right w:w="85" w:type="dxa"/>
            </w:tcMar>
            <w:vAlign w:val="bottom"/>
          </w:tcPr>
          <w:p w14:paraId="2B24EA99" w14:textId="77777777" w:rsidR="0097515F" w:rsidRPr="00B56231" w:rsidRDefault="0097515F" w:rsidP="0014388D">
            <w:pPr>
              <w:pStyle w:val="TAR"/>
              <w:rPr>
                <w:sz w:val="12"/>
                <w:szCs w:val="12"/>
              </w:rPr>
            </w:pPr>
            <w:r w:rsidRPr="00B56231">
              <w:rPr>
                <w:sz w:val="12"/>
                <w:szCs w:val="12"/>
              </w:rPr>
              <w:t>8</w:t>
            </w:r>
          </w:p>
        </w:tc>
        <w:tc>
          <w:tcPr>
            <w:tcW w:w="444" w:type="dxa"/>
            <w:tcMar>
              <w:left w:w="85" w:type="dxa"/>
              <w:right w:w="85" w:type="dxa"/>
            </w:tcMar>
            <w:vAlign w:val="bottom"/>
          </w:tcPr>
          <w:p w14:paraId="4248AF45" w14:textId="77777777" w:rsidR="0097515F" w:rsidRPr="00B56231" w:rsidRDefault="0097515F" w:rsidP="0014388D">
            <w:pPr>
              <w:pStyle w:val="TAR"/>
              <w:rPr>
                <w:sz w:val="12"/>
                <w:szCs w:val="12"/>
              </w:rPr>
            </w:pPr>
            <w:r w:rsidRPr="00B56231">
              <w:rPr>
                <w:sz w:val="12"/>
                <w:szCs w:val="12"/>
              </w:rPr>
              <w:t>563</w:t>
            </w:r>
          </w:p>
        </w:tc>
        <w:tc>
          <w:tcPr>
            <w:tcW w:w="444" w:type="dxa"/>
            <w:tcMar>
              <w:left w:w="85" w:type="dxa"/>
              <w:right w:w="85" w:type="dxa"/>
            </w:tcMar>
            <w:vAlign w:val="bottom"/>
          </w:tcPr>
          <w:p w14:paraId="7978D30A" w14:textId="77777777" w:rsidR="0097515F" w:rsidRPr="00B56231" w:rsidRDefault="0097515F" w:rsidP="0014388D">
            <w:pPr>
              <w:pStyle w:val="TAR"/>
              <w:rPr>
                <w:sz w:val="12"/>
                <w:szCs w:val="12"/>
              </w:rPr>
            </w:pPr>
            <w:r w:rsidRPr="00B56231">
              <w:rPr>
                <w:sz w:val="12"/>
                <w:szCs w:val="12"/>
              </w:rPr>
              <w:t>9</w:t>
            </w:r>
          </w:p>
        </w:tc>
        <w:tc>
          <w:tcPr>
            <w:tcW w:w="444" w:type="dxa"/>
            <w:tcMar>
              <w:left w:w="85" w:type="dxa"/>
              <w:right w:w="85" w:type="dxa"/>
            </w:tcMar>
            <w:vAlign w:val="bottom"/>
          </w:tcPr>
          <w:p w14:paraId="2B4512D5" w14:textId="77777777" w:rsidR="0097515F" w:rsidRPr="00B56231" w:rsidRDefault="0097515F" w:rsidP="0014388D">
            <w:pPr>
              <w:pStyle w:val="TAR"/>
              <w:rPr>
                <w:sz w:val="12"/>
                <w:szCs w:val="12"/>
              </w:rPr>
            </w:pPr>
            <w:r w:rsidRPr="00B56231">
              <w:rPr>
                <w:sz w:val="12"/>
                <w:szCs w:val="12"/>
              </w:rPr>
              <w:t>562</w:t>
            </w:r>
          </w:p>
        </w:tc>
        <w:tc>
          <w:tcPr>
            <w:tcW w:w="444" w:type="dxa"/>
            <w:tcMar>
              <w:left w:w="85" w:type="dxa"/>
              <w:right w:w="85" w:type="dxa"/>
            </w:tcMar>
            <w:vAlign w:val="bottom"/>
          </w:tcPr>
          <w:p w14:paraId="13F033F2" w14:textId="77777777" w:rsidR="0097515F" w:rsidRPr="00B56231" w:rsidRDefault="0097515F" w:rsidP="0014388D">
            <w:pPr>
              <w:pStyle w:val="TAR"/>
              <w:rPr>
                <w:sz w:val="12"/>
                <w:szCs w:val="12"/>
              </w:rPr>
            </w:pPr>
            <w:r w:rsidRPr="00B56231">
              <w:rPr>
                <w:sz w:val="12"/>
                <w:szCs w:val="12"/>
              </w:rPr>
              <w:t>10</w:t>
            </w:r>
          </w:p>
        </w:tc>
        <w:tc>
          <w:tcPr>
            <w:tcW w:w="444" w:type="dxa"/>
            <w:tcMar>
              <w:left w:w="85" w:type="dxa"/>
              <w:right w:w="85" w:type="dxa"/>
            </w:tcMar>
            <w:vAlign w:val="bottom"/>
          </w:tcPr>
          <w:p w14:paraId="01059818" w14:textId="77777777" w:rsidR="0097515F" w:rsidRPr="00B56231" w:rsidRDefault="0097515F" w:rsidP="0014388D">
            <w:pPr>
              <w:pStyle w:val="TAR"/>
              <w:rPr>
                <w:sz w:val="12"/>
                <w:szCs w:val="12"/>
              </w:rPr>
            </w:pPr>
            <w:r w:rsidRPr="00B56231">
              <w:rPr>
                <w:sz w:val="12"/>
                <w:szCs w:val="12"/>
              </w:rPr>
              <w:t>561</w:t>
            </w:r>
          </w:p>
        </w:tc>
      </w:tr>
      <w:tr w:rsidR="0097515F" w:rsidRPr="00B56231" w14:paraId="150EA03B" w14:textId="77777777" w:rsidTr="0014388D">
        <w:trPr>
          <w:jc w:val="center"/>
        </w:trPr>
        <w:tc>
          <w:tcPr>
            <w:tcW w:w="761" w:type="dxa"/>
            <w:tcMar>
              <w:left w:w="85" w:type="dxa"/>
              <w:right w:w="85" w:type="dxa"/>
            </w:tcMar>
          </w:tcPr>
          <w:p w14:paraId="32687DE4" w14:textId="77777777" w:rsidR="0097515F" w:rsidRPr="00B56231" w:rsidRDefault="0097515F" w:rsidP="0014388D">
            <w:pPr>
              <w:pStyle w:val="TAL"/>
              <w:jc w:val="center"/>
              <w:rPr>
                <w:sz w:val="12"/>
                <w:szCs w:val="12"/>
              </w:rPr>
            </w:pPr>
            <w:r w:rsidRPr="00B56231">
              <w:rPr>
                <w:sz w:val="12"/>
                <w:szCs w:val="12"/>
              </w:rPr>
              <w:t>20-39</w:t>
            </w:r>
          </w:p>
        </w:tc>
        <w:tc>
          <w:tcPr>
            <w:tcW w:w="445" w:type="dxa"/>
            <w:tcMar>
              <w:left w:w="85" w:type="dxa"/>
              <w:right w:w="85" w:type="dxa"/>
            </w:tcMar>
            <w:vAlign w:val="bottom"/>
          </w:tcPr>
          <w:p w14:paraId="6DB25490" w14:textId="77777777" w:rsidR="0097515F" w:rsidRPr="00B56231" w:rsidRDefault="0097515F" w:rsidP="0014388D">
            <w:pPr>
              <w:pStyle w:val="TAR"/>
              <w:rPr>
                <w:sz w:val="12"/>
                <w:szCs w:val="12"/>
              </w:rPr>
            </w:pPr>
            <w:r w:rsidRPr="00B56231">
              <w:rPr>
                <w:sz w:val="12"/>
                <w:szCs w:val="12"/>
              </w:rPr>
              <w:t>11</w:t>
            </w:r>
          </w:p>
        </w:tc>
        <w:tc>
          <w:tcPr>
            <w:tcW w:w="445" w:type="dxa"/>
            <w:tcMar>
              <w:left w:w="85" w:type="dxa"/>
              <w:right w:w="85" w:type="dxa"/>
            </w:tcMar>
            <w:vAlign w:val="bottom"/>
          </w:tcPr>
          <w:p w14:paraId="6D63161D" w14:textId="77777777" w:rsidR="0097515F" w:rsidRPr="00B56231" w:rsidRDefault="0097515F" w:rsidP="0014388D">
            <w:pPr>
              <w:pStyle w:val="TAR"/>
              <w:rPr>
                <w:sz w:val="12"/>
                <w:szCs w:val="12"/>
              </w:rPr>
            </w:pPr>
            <w:r w:rsidRPr="00B56231">
              <w:rPr>
                <w:sz w:val="12"/>
                <w:szCs w:val="12"/>
              </w:rPr>
              <w:t>560</w:t>
            </w:r>
          </w:p>
        </w:tc>
        <w:tc>
          <w:tcPr>
            <w:tcW w:w="445" w:type="dxa"/>
            <w:tcMar>
              <w:left w:w="85" w:type="dxa"/>
              <w:right w:w="85" w:type="dxa"/>
            </w:tcMar>
            <w:vAlign w:val="bottom"/>
          </w:tcPr>
          <w:p w14:paraId="0D5455D7" w14:textId="77777777" w:rsidR="0097515F" w:rsidRPr="00B56231" w:rsidRDefault="0097515F" w:rsidP="0014388D">
            <w:pPr>
              <w:pStyle w:val="TAR"/>
              <w:rPr>
                <w:sz w:val="12"/>
                <w:szCs w:val="12"/>
              </w:rPr>
            </w:pPr>
            <w:r w:rsidRPr="00B56231">
              <w:rPr>
                <w:sz w:val="12"/>
                <w:szCs w:val="12"/>
              </w:rPr>
              <w:t>12</w:t>
            </w:r>
          </w:p>
        </w:tc>
        <w:tc>
          <w:tcPr>
            <w:tcW w:w="445" w:type="dxa"/>
            <w:tcMar>
              <w:left w:w="85" w:type="dxa"/>
              <w:right w:w="85" w:type="dxa"/>
            </w:tcMar>
            <w:vAlign w:val="bottom"/>
          </w:tcPr>
          <w:p w14:paraId="776DE3F5" w14:textId="77777777" w:rsidR="0097515F" w:rsidRPr="00B56231" w:rsidRDefault="0097515F" w:rsidP="0014388D">
            <w:pPr>
              <w:pStyle w:val="TAR"/>
              <w:rPr>
                <w:sz w:val="12"/>
                <w:szCs w:val="12"/>
              </w:rPr>
            </w:pPr>
            <w:r w:rsidRPr="00B56231">
              <w:rPr>
                <w:sz w:val="12"/>
                <w:szCs w:val="12"/>
              </w:rPr>
              <w:t>559</w:t>
            </w:r>
          </w:p>
        </w:tc>
        <w:tc>
          <w:tcPr>
            <w:tcW w:w="445" w:type="dxa"/>
            <w:tcMar>
              <w:left w:w="85" w:type="dxa"/>
              <w:right w:w="85" w:type="dxa"/>
            </w:tcMar>
            <w:vAlign w:val="bottom"/>
          </w:tcPr>
          <w:p w14:paraId="4DCF1973" w14:textId="77777777" w:rsidR="0097515F" w:rsidRPr="00B56231" w:rsidRDefault="0097515F" w:rsidP="0014388D">
            <w:pPr>
              <w:pStyle w:val="TAR"/>
              <w:rPr>
                <w:sz w:val="12"/>
                <w:szCs w:val="12"/>
              </w:rPr>
            </w:pPr>
            <w:r w:rsidRPr="00B56231">
              <w:rPr>
                <w:sz w:val="12"/>
                <w:szCs w:val="12"/>
              </w:rPr>
              <w:t>13</w:t>
            </w:r>
          </w:p>
        </w:tc>
        <w:tc>
          <w:tcPr>
            <w:tcW w:w="444" w:type="dxa"/>
            <w:tcMar>
              <w:left w:w="85" w:type="dxa"/>
              <w:right w:w="85" w:type="dxa"/>
            </w:tcMar>
            <w:vAlign w:val="bottom"/>
          </w:tcPr>
          <w:p w14:paraId="1D103CE7" w14:textId="77777777" w:rsidR="0097515F" w:rsidRPr="00B56231" w:rsidRDefault="0097515F" w:rsidP="0014388D">
            <w:pPr>
              <w:pStyle w:val="TAR"/>
              <w:rPr>
                <w:sz w:val="12"/>
                <w:szCs w:val="12"/>
              </w:rPr>
            </w:pPr>
            <w:r w:rsidRPr="00B56231">
              <w:rPr>
                <w:sz w:val="12"/>
                <w:szCs w:val="12"/>
              </w:rPr>
              <w:t>558</w:t>
            </w:r>
          </w:p>
        </w:tc>
        <w:tc>
          <w:tcPr>
            <w:tcW w:w="444" w:type="dxa"/>
            <w:tcMar>
              <w:left w:w="85" w:type="dxa"/>
              <w:right w:w="85" w:type="dxa"/>
            </w:tcMar>
            <w:vAlign w:val="bottom"/>
          </w:tcPr>
          <w:p w14:paraId="12FD2185" w14:textId="77777777" w:rsidR="0097515F" w:rsidRPr="00B56231" w:rsidRDefault="0097515F" w:rsidP="0014388D">
            <w:pPr>
              <w:pStyle w:val="TAR"/>
              <w:rPr>
                <w:sz w:val="12"/>
                <w:szCs w:val="12"/>
              </w:rPr>
            </w:pPr>
            <w:r w:rsidRPr="00B56231">
              <w:rPr>
                <w:sz w:val="12"/>
                <w:szCs w:val="12"/>
              </w:rPr>
              <w:t>14</w:t>
            </w:r>
          </w:p>
        </w:tc>
        <w:tc>
          <w:tcPr>
            <w:tcW w:w="444" w:type="dxa"/>
            <w:tcMar>
              <w:left w:w="85" w:type="dxa"/>
              <w:right w:w="85" w:type="dxa"/>
            </w:tcMar>
            <w:vAlign w:val="bottom"/>
          </w:tcPr>
          <w:p w14:paraId="13FB9641" w14:textId="77777777" w:rsidR="0097515F" w:rsidRPr="00B56231" w:rsidRDefault="0097515F" w:rsidP="0014388D">
            <w:pPr>
              <w:pStyle w:val="TAR"/>
              <w:rPr>
                <w:sz w:val="12"/>
                <w:szCs w:val="12"/>
              </w:rPr>
            </w:pPr>
            <w:r w:rsidRPr="00B56231">
              <w:rPr>
                <w:sz w:val="12"/>
                <w:szCs w:val="12"/>
              </w:rPr>
              <w:t>557</w:t>
            </w:r>
          </w:p>
        </w:tc>
        <w:tc>
          <w:tcPr>
            <w:tcW w:w="444" w:type="dxa"/>
            <w:tcMar>
              <w:left w:w="85" w:type="dxa"/>
              <w:right w:w="85" w:type="dxa"/>
            </w:tcMar>
            <w:vAlign w:val="bottom"/>
          </w:tcPr>
          <w:p w14:paraId="35BFF229" w14:textId="77777777" w:rsidR="0097515F" w:rsidRPr="00B56231" w:rsidRDefault="0097515F" w:rsidP="0014388D">
            <w:pPr>
              <w:pStyle w:val="TAR"/>
              <w:rPr>
                <w:sz w:val="12"/>
                <w:szCs w:val="12"/>
              </w:rPr>
            </w:pPr>
            <w:r w:rsidRPr="00B56231">
              <w:rPr>
                <w:sz w:val="12"/>
                <w:szCs w:val="12"/>
              </w:rPr>
              <w:t>15</w:t>
            </w:r>
          </w:p>
        </w:tc>
        <w:tc>
          <w:tcPr>
            <w:tcW w:w="444" w:type="dxa"/>
            <w:tcMar>
              <w:left w:w="85" w:type="dxa"/>
              <w:right w:w="85" w:type="dxa"/>
            </w:tcMar>
            <w:vAlign w:val="bottom"/>
          </w:tcPr>
          <w:p w14:paraId="1FB9F1BA" w14:textId="77777777" w:rsidR="0097515F" w:rsidRPr="00B56231" w:rsidRDefault="0097515F" w:rsidP="0014388D">
            <w:pPr>
              <w:pStyle w:val="TAR"/>
              <w:rPr>
                <w:sz w:val="12"/>
                <w:szCs w:val="12"/>
              </w:rPr>
            </w:pPr>
            <w:r w:rsidRPr="00B56231">
              <w:rPr>
                <w:sz w:val="12"/>
                <w:szCs w:val="12"/>
              </w:rPr>
              <w:t>556</w:t>
            </w:r>
          </w:p>
        </w:tc>
        <w:tc>
          <w:tcPr>
            <w:tcW w:w="444" w:type="dxa"/>
            <w:tcMar>
              <w:left w:w="85" w:type="dxa"/>
              <w:right w:w="85" w:type="dxa"/>
            </w:tcMar>
            <w:vAlign w:val="bottom"/>
          </w:tcPr>
          <w:p w14:paraId="3B7B3673" w14:textId="77777777" w:rsidR="0097515F" w:rsidRPr="00B56231" w:rsidRDefault="0097515F" w:rsidP="0014388D">
            <w:pPr>
              <w:pStyle w:val="TAR"/>
              <w:rPr>
                <w:sz w:val="12"/>
                <w:szCs w:val="12"/>
              </w:rPr>
            </w:pPr>
            <w:r w:rsidRPr="00B56231">
              <w:rPr>
                <w:sz w:val="12"/>
                <w:szCs w:val="12"/>
              </w:rPr>
              <w:t>16</w:t>
            </w:r>
          </w:p>
        </w:tc>
        <w:tc>
          <w:tcPr>
            <w:tcW w:w="444" w:type="dxa"/>
            <w:tcMar>
              <w:left w:w="85" w:type="dxa"/>
              <w:right w:w="85" w:type="dxa"/>
            </w:tcMar>
            <w:vAlign w:val="bottom"/>
          </w:tcPr>
          <w:p w14:paraId="00E4B75E" w14:textId="77777777" w:rsidR="0097515F" w:rsidRPr="00B56231" w:rsidRDefault="0097515F" w:rsidP="0014388D">
            <w:pPr>
              <w:pStyle w:val="TAR"/>
              <w:rPr>
                <w:sz w:val="12"/>
                <w:szCs w:val="12"/>
              </w:rPr>
            </w:pPr>
            <w:r w:rsidRPr="00B56231">
              <w:rPr>
                <w:sz w:val="12"/>
                <w:szCs w:val="12"/>
              </w:rPr>
              <w:t>555</w:t>
            </w:r>
          </w:p>
        </w:tc>
        <w:tc>
          <w:tcPr>
            <w:tcW w:w="444" w:type="dxa"/>
            <w:tcMar>
              <w:left w:w="85" w:type="dxa"/>
              <w:right w:w="85" w:type="dxa"/>
            </w:tcMar>
            <w:vAlign w:val="bottom"/>
          </w:tcPr>
          <w:p w14:paraId="615B3F9A" w14:textId="77777777" w:rsidR="0097515F" w:rsidRPr="00B56231" w:rsidRDefault="0097515F" w:rsidP="0014388D">
            <w:pPr>
              <w:pStyle w:val="TAR"/>
              <w:rPr>
                <w:sz w:val="12"/>
                <w:szCs w:val="12"/>
              </w:rPr>
            </w:pPr>
            <w:r w:rsidRPr="00B56231">
              <w:rPr>
                <w:sz w:val="12"/>
                <w:szCs w:val="12"/>
              </w:rPr>
              <w:t>17</w:t>
            </w:r>
          </w:p>
        </w:tc>
        <w:tc>
          <w:tcPr>
            <w:tcW w:w="444" w:type="dxa"/>
            <w:tcMar>
              <w:left w:w="85" w:type="dxa"/>
              <w:right w:w="85" w:type="dxa"/>
            </w:tcMar>
            <w:vAlign w:val="bottom"/>
          </w:tcPr>
          <w:p w14:paraId="04A3E877" w14:textId="77777777" w:rsidR="0097515F" w:rsidRPr="00B56231" w:rsidRDefault="0097515F" w:rsidP="0014388D">
            <w:pPr>
              <w:pStyle w:val="TAR"/>
              <w:rPr>
                <w:sz w:val="12"/>
                <w:szCs w:val="12"/>
              </w:rPr>
            </w:pPr>
            <w:r w:rsidRPr="00B56231">
              <w:rPr>
                <w:sz w:val="12"/>
                <w:szCs w:val="12"/>
              </w:rPr>
              <w:t>554</w:t>
            </w:r>
          </w:p>
        </w:tc>
        <w:tc>
          <w:tcPr>
            <w:tcW w:w="444" w:type="dxa"/>
            <w:tcMar>
              <w:left w:w="85" w:type="dxa"/>
              <w:right w:w="85" w:type="dxa"/>
            </w:tcMar>
            <w:vAlign w:val="bottom"/>
          </w:tcPr>
          <w:p w14:paraId="1F19E34A" w14:textId="77777777" w:rsidR="0097515F" w:rsidRPr="00B56231" w:rsidRDefault="0097515F" w:rsidP="0014388D">
            <w:pPr>
              <w:pStyle w:val="TAR"/>
              <w:rPr>
                <w:sz w:val="12"/>
                <w:szCs w:val="12"/>
              </w:rPr>
            </w:pPr>
            <w:r w:rsidRPr="00B56231">
              <w:rPr>
                <w:sz w:val="12"/>
                <w:szCs w:val="12"/>
              </w:rPr>
              <w:t>18</w:t>
            </w:r>
          </w:p>
        </w:tc>
        <w:tc>
          <w:tcPr>
            <w:tcW w:w="444" w:type="dxa"/>
            <w:tcMar>
              <w:left w:w="85" w:type="dxa"/>
              <w:right w:w="85" w:type="dxa"/>
            </w:tcMar>
            <w:vAlign w:val="bottom"/>
          </w:tcPr>
          <w:p w14:paraId="3F31615A" w14:textId="77777777" w:rsidR="0097515F" w:rsidRPr="00B56231" w:rsidRDefault="0097515F" w:rsidP="0014388D">
            <w:pPr>
              <w:pStyle w:val="TAR"/>
              <w:rPr>
                <w:sz w:val="12"/>
                <w:szCs w:val="12"/>
              </w:rPr>
            </w:pPr>
            <w:r w:rsidRPr="00B56231">
              <w:rPr>
                <w:sz w:val="12"/>
                <w:szCs w:val="12"/>
              </w:rPr>
              <w:t>553</w:t>
            </w:r>
          </w:p>
        </w:tc>
        <w:tc>
          <w:tcPr>
            <w:tcW w:w="444" w:type="dxa"/>
            <w:tcMar>
              <w:left w:w="85" w:type="dxa"/>
              <w:right w:w="85" w:type="dxa"/>
            </w:tcMar>
            <w:vAlign w:val="bottom"/>
          </w:tcPr>
          <w:p w14:paraId="6470A0DF" w14:textId="77777777" w:rsidR="0097515F" w:rsidRPr="00B56231" w:rsidRDefault="0097515F" w:rsidP="0014388D">
            <w:pPr>
              <w:pStyle w:val="TAR"/>
              <w:rPr>
                <w:sz w:val="12"/>
                <w:szCs w:val="12"/>
              </w:rPr>
            </w:pPr>
            <w:r w:rsidRPr="00B56231">
              <w:rPr>
                <w:sz w:val="12"/>
                <w:szCs w:val="12"/>
              </w:rPr>
              <w:t>19</w:t>
            </w:r>
          </w:p>
        </w:tc>
        <w:tc>
          <w:tcPr>
            <w:tcW w:w="444" w:type="dxa"/>
            <w:tcMar>
              <w:left w:w="85" w:type="dxa"/>
              <w:right w:w="85" w:type="dxa"/>
            </w:tcMar>
            <w:vAlign w:val="bottom"/>
          </w:tcPr>
          <w:p w14:paraId="4FD8696C" w14:textId="77777777" w:rsidR="0097515F" w:rsidRPr="00B56231" w:rsidRDefault="0097515F" w:rsidP="0014388D">
            <w:pPr>
              <w:pStyle w:val="TAR"/>
              <w:rPr>
                <w:sz w:val="12"/>
                <w:szCs w:val="12"/>
              </w:rPr>
            </w:pPr>
            <w:r w:rsidRPr="00B56231">
              <w:rPr>
                <w:sz w:val="12"/>
                <w:szCs w:val="12"/>
              </w:rPr>
              <w:t>552</w:t>
            </w:r>
          </w:p>
        </w:tc>
        <w:tc>
          <w:tcPr>
            <w:tcW w:w="444" w:type="dxa"/>
            <w:tcMar>
              <w:left w:w="85" w:type="dxa"/>
              <w:right w:w="85" w:type="dxa"/>
            </w:tcMar>
            <w:vAlign w:val="bottom"/>
          </w:tcPr>
          <w:p w14:paraId="3C5128FB" w14:textId="77777777" w:rsidR="0097515F" w:rsidRPr="00B56231" w:rsidRDefault="0097515F" w:rsidP="0014388D">
            <w:pPr>
              <w:pStyle w:val="TAR"/>
              <w:rPr>
                <w:sz w:val="12"/>
                <w:szCs w:val="12"/>
              </w:rPr>
            </w:pPr>
            <w:r w:rsidRPr="00B56231">
              <w:rPr>
                <w:sz w:val="12"/>
                <w:szCs w:val="12"/>
              </w:rPr>
              <w:t>20</w:t>
            </w:r>
          </w:p>
        </w:tc>
        <w:tc>
          <w:tcPr>
            <w:tcW w:w="444" w:type="dxa"/>
            <w:tcMar>
              <w:left w:w="85" w:type="dxa"/>
              <w:right w:w="85" w:type="dxa"/>
            </w:tcMar>
            <w:vAlign w:val="bottom"/>
          </w:tcPr>
          <w:p w14:paraId="109DE95F" w14:textId="77777777" w:rsidR="0097515F" w:rsidRPr="00B56231" w:rsidRDefault="0097515F" w:rsidP="0014388D">
            <w:pPr>
              <w:pStyle w:val="TAR"/>
              <w:rPr>
                <w:sz w:val="12"/>
                <w:szCs w:val="12"/>
              </w:rPr>
            </w:pPr>
            <w:r w:rsidRPr="00B56231">
              <w:rPr>
                <w:sz w:val="12"/>
                <w:szCs w:val="12"/>
              </w:rPr>
              <w:t>551</w:t>
            </w:r>
          </w:p>
        </w:tc>
      </w:tr>
      <w:tr w:rsidR="0097515F" w:rsidRPr="00B56231" w14:paraId="507A0493" w14:textId="77777777" w:rsidTr="0014388D">
        <w:trPr>
          <w:jc w:val="center"/>
        </w:trPr>
        <w:tc>
          <w:tcPr>
            <w:tcW w:w="761" w:type="dxa"/>
            <w:tcMar>
              <w:left w:w="85" w:type="dxa"/>
              <w:right w:w="85" w:type="dxa"/>
            </w:tcMar>
          </w:tcPr>
          <w:p w14:paraId="6D25AC2E" w14:textId="77777777" w:rsidR="0097515F" w:rsidRPr="00B56231" w:rsidRDefault="0097515F" w:rsidP="0014388D">
            <w:pPr>
              <w:pStyle w:val="TAL"/>
              <w:jc w:val="center"/>
              <w:rPr>
                <w:sz w:val="12"/>
                <w:szCs w:val="12"/>
              </w:rPr>
            </w:pPr>
            <w:r w:rsidRPr="00B56231">
              <w:rPr>
                <w:sz w:val="12"/>
                <w:szCs w:val="12"/>
              </w:rPr>
              <w:t>40-59</w:t>
            </w:r>
          </w:p>
        </w:tc>
        <w:tc>
          <w:tcPr>
            <w:tcW w:w="445" w:type="dxa"/>
            <w:tcMar>
              <w:left w:w="85" w:type="dxa"/>
              <w:right w:w="85" w:type="dxa"/>
            </w:tcMar>
            <w:vAlign w:val="bottom"/>
          </w:tcPr>
          <w:p w14:paraId="594B5C1E" w14:textId="77777777" w:rsidR="0097515F" w:rsidRPr="00B56231" w:rsidRDefault="0097515F" w:rsidP="0014388D">
            <w:pPr>
              <w:pStyle w:val="TAR"/>
              <w:rPr>
                <w:sz w:val="12"/>
                <w:szCs w:val="12"/>
              </w:rPr>
            </w:pPr>
            <w:r w:rsidRPr="00B56231">
              <w:rPr>
                <w:sz w:val="12"/>
                <w:szCs w:val="12"/>
              </w:rPr>
              <w:t>21</w:t>
            </w:r>
          </w:p>
        </w:tc>
        <w:tc>
          <w:tcPr>
            <w:tcW w:w="445" w:type="dxa"/>
            <w:tcMar>
              <w:left w:w="85" w:type="dxa"/>
              <w:right w:w="85" w:type="dxa"/>
            </w:tcMar>
            <w:vAlign w:val="bottom"/>
          </w:tcPr>
          <w:p w14:paraId="3B19CB08" w14:textId="77777777" w:rsidR="0097515F" w:rsidRPr="00B56231" w:rsidRDefault="0097515F" w:rsidP="0014388D">
            <w:pPr>
              <w:pStyle w:val="TAR"/>
              <w:rPr>
                <w:sz w:val="12"/>
                <w:szCs w:val="12"/>
              </w:rPr>
            </w:pPr>
            <w:r w:rsidRPr="00B56231">
              <w:rPr>
                <w:sz w:val="12"/>
                <w:szCs w:val="12"/>
              </w:rPr>
              <w:t>550</w:t>
            </w:r>
          </w:p>
        </w:tc>
        <w:tc>
          <w:tcPr>
            <w:tcW w:w="445" w:type="dxa"/>
            <w:tcMar>
              <w:left w:w="85" w:type="dxa"/>
              <w:right w:w="85" w:type="dxa"/>
            </w:tcMar>
            <w:vAlign w:val="bottom"/>
          </w:tcPr>
          <w:p w14:paraId="678ECD77" w14:textId="77777777" w:rsidR="0097515F" w:rsidRPr="00B56231" w:rsidRDefault="0097515F" w:rsidP="0014388D">
            <w:pPr>
              <w:pStyle w:val="TAR"/>
              <w:rPr>
                <w:sz w:val="12"/>
                <w:szCs w:val="12"/>
              </w:rPr>
            </w:pPr>
            <w:r w:rsidRPr="00B56231">
              <w:rPr>
                <w:sz w:val="12"/>
                <w:szCs w:val="12"/>
              </w:rPr>
              <w:t>22</w:t>
            </w:r>
          </w:p>
        </w:tc>
        <w:tc>
          <w:tcPr>
            <w:tcW w:w="445" w:type="dxa"/>
            <w:tcMar>
              <w:left w:w="85" w:type="dxa"/>
              <w:right w:w="85" w:type="dxa"/>
            </w:tcMar>
            <w:vAlign w:val="bottom"/>
          </w:tcPr>
          <w:p w14:paraId="6C6D4D15" w14:textId="77777777" w:rsidR="0097515F" w:rsidRPr="00B56231" w:rsidRDefault="0097515F" w:rsidP="0014388D">
            <w:pPr>
              <w:pStyle w:val="TAR"/>
              <w:rPr>
                <w:sz w:val="12"/>
                <w:szCs w:val="12"/>
              </w:rPr>
            </w:pPr>
            <w:r w:rsidRPr="00B56231">
              <w:rPr>
                <w:sz w:val="12"/>
                <w:szCs w:val="12"/>
              </w:rPr>
              <w:t>549</w:t>
            </w:r>
          </w:p>
        </w:tc>
        <w:tc>
          <w:tcPr>
            <w:tcW w:w="445" w:type="dxa"/>
            <w:tcMar>
              <w:left w:w="85" w:type="dxa"/>
              <w:right w:w="85" w:type="dxa"/>
            </w:tcMar>
            <w:vAlign w:val="bottom"/>
          </w:tcPr>
          <w:p w14:paraId="38330C53" w14:textId="77777777" w:rsidR="0097515F" w:rsidRPr="00B56231" w:rsidRDefault="0097515F" w:rsidP="0014388D">
            <w:pPr>
              <w:pStyle w:val="TAR"/>
              <w:rPr>
                <w:sz w:val="12"/>
                <w:szCs w:val="12"/>
              </w:rPr>
            </w:pPr>
            <w:r w:rsidRPr="00B56231">
              <w:rPr>
                <w:sz w:val="12"/>
                <w:szCs w:val="12"/>
              </w:rPr>
              <w:t>23</w:t>
            </w:r>
          </w:p>
        </w:tc>
        <w:tc>
          <w:tcPr>
            <w:tcW w:w="444" w:type="dxa"/>
            <w:tcMar>
              <w:left w:w="85" w:type="dxa"/>
              <w:right w:w="85" w:type="dxa"/>
            </w:tcMar>
            <w:vAlign w:val="bottom"/>
          </w:tcPr>
          <w:p w14:paraId="196CA2FF" w14:textId="77777777" w:rsidR="0097515F" w:rsidRPr="00B56231" w:rsidRDefault="0097515F" w:rsidP="0014388D">
            <w:pPr>
              <w:pStyle w:val="TAR"/>
              <w:rPr>
                <w:sz w:val="12"/>
                <w:szCs w:val="12"/>
              </w:rPr>
            </w:pPr>
            <w:r w:rsidRPr="00B56231">
              <w:rPr>
                <w:sz w:val="12"/>
                <w:szCs w:val="12"/>
              </w:rPr>
              <w:t>548</w:t>
            </w:r>
          </w:p>
        </w:tc>
        <w:tc>
          <w:tcPr>
            <w:tcW w:w="444" w:type="dxa"/>
            <w:tcMar>
              <w:left w:w="85" w:type="dxa"/>
              <w:right w:w="85" w:type="dxa"/>
            </w:tcMar>
            <w:vAlign w:val="bottom"/>
          </w:tcPr>
          <w:p w14:paraId="77B5D81E" w14:textId="77777777" w:rsidR="0097515F" w:rsidRPr="00B56231" w:rsidRDefault="0097515F" w:rsidP="0014388D">
            <w:pPr>
              <w:pStyle w:val="TAR"/>
              <w:rPr>
                <w:sz w:val="12"/>
                <w:szCs w:val="12"/>
              </w:rPr>
            </w:pPr>
            <w:r w:rsidRPr="00B56231">
              <w:rPr>
                <w:sz w:val="12"/>
                <w:szCs w:val="12"/>
              </w:rPr>
              <w:t>24</w:t>
            </w:r>
          </w:p>
        </w:tc>
        <w:tc>
          <w:tcPr>
            <w:tcW w:w="444" w:type="dxa"/>
            <w:tcMar>
              <w:left w:w="85" w:type="dxa"/>
              <w:right w:w="85" w:type="dxa"/>
            </w:tcMar>
            <w:vAlign w:val="bottom"/>
          </w:tcPr>
          <w:p w14:paraId="1630DBAE" w14:textId="77777777" w:rsidR="0097515F" w:rsidRPr="00B56231" w:rsidRDefault="0097515F" w:rsidP="0014388D">
            <w:pPr>
              <w:pStyle w:val="TAR"/>
              <w:rPr>
                <w:sz w:val="12"/>
                <w:szCs w:val="12"/>
              </w:rPr>
            </w:pPr>
            <w:r w:rsidRPr="00B56231">
              <w:rPr>
                <w:sz w:val="12"/>
                <w:szCs w:val="12"/>
              </w:rPr>
              <w:t>547</w:t>
            </w:r>
          </w:p>
        </w:tc>
        <w:tc>
          <w:tcPr>
            <w:tcW w:w="444" w:type="dxa"/>
            <w:tcMar>
              <w:left w:w="85" w:type="dxa"/>
              <w:right w:w="85" w:type="dxa"/>
            </w:tcMar>
            <w:vAlign w:val="bottom"/>
          </w:tcPr>
          <w:p w14:paraId="6B686186" w14:textId="77777777" w:rsidR="0097515F" w:rsidRPr="00B56231" w:rsidRDefault="0097515F" w:rsidP="0014388D">
            <w:pPr>
              <w:pStyle w:val="TAR"/>
              <w:rPr>
                <w:sz w:val="12"/>
                <w:szCs w:val="12"/>
              </w:rPr>
            </w:pPr>
            <w:r w:rsidRPr="00B56231">
              <w:rPr>
                <w:sz w:val="12"/>
                <w:szCs w:val="12"/>
              </w:rPr>
              <w:t>25</w:t>
            </w:r>
          </w:p>
        </w:tc>
        <w:tc>
          <w:tcPr>
            <w:tcW w:w="444" w:type="dxa"/>
            <w:tcMar>
              <w:left w:w="85" w:type="dxa"/>
              <w:right w:w="85" w:type="dxa"/>
            </w:tcMar>
            <w:vAlign w:val="bottom"/>
          </w:tcPr>
          <w:p w14:paraId="1E723E2E" w14:textId="77777777" w:rsidR="0097515F" w:rsidRPr="00B56231" w:rsidRDefault="0097515F" w:rsidP="0014388D">
            <w:pPr>
              <w:pStyle w:val="TAR"/>
              <w:rPr>
                <w:sz w:val="12"/>
                <w:szCs w:val="12"/>
              </w:rPr>
            </w:pPr>
            <w:r w:rsidRPr="00B56231">
              <w:rPr>
                <w:sz w:val="12"/>
                <w:szCs w:val="12"/>
              </w:rPr>
              <w:t>546</w:t>
            </w:r>
          </w:p>
        </w:tc>
        <w:tc>
          <w:tcPr>
            <w:tcW w:w="444" w:type="dxa"/>
            <w:tcMar>
              <w:left w:w="85" w:type="dxa"/>
              <w:right w:w="85" w:type="dxa"/>
            </w:tcMar>
            <w:vAlign w:val="bottom"/>
          </w:tcPr>
          <w:p w14:paraId="1FC81ECA" w14:textId="77777777" w:rsidR="0097515F" w:rsidRPr="00B56231" w:rsidRDefault="0097515F" w:rsidP="0014388D">
            <w:pPr>
              <w:pStyle w:val="TAR"/>
              <w:rPr>
                <w:sz w:val="12"/>
                <w:szCs w:val="12"/>
              </w:rPr>
            </w:pPr>
            <w:r w:rsidRPr="00B56231">
              <w:rPr>
                <w:sz w:val="12"/>
                <w:szCs w:val="12"/>
              </w:rPr>
              <w:t>26</w:t>
            </w:r>
          </w:p>
        </w:tc>
        <w:tc>
          <w:tcPr>
            <w:tcW w:w="444" w:type="dxa"/>
            <w:tcMar>
              <w:left w:w="85" w:type="dxa"/>
              <w:right w:w="85" w:type="dxa"/>
            </w:tcMar>
            <w:vAlign w:val="bottom"/>
          </w:tcPr>
          <w:p w14:paraId="5B51E813" w14:textId="77777777" w:rsidR="0097515F" w:rsidRPr="00B56231" w:rsidRDefault="0097515F" w:rsidP="0014388D">
            <w:pPr>
              <w:pStyle w:val="TAR"/>
              <w:rPr>
                <w:sz w:val="12"/>
                <w:szCs w:val="12"/>
              </w:rPr>
            </w:pPr>
            <w:r w:rsidRPr="00B56231">
              <w:rPr>
                <w:sz w:val="12"/>
                <w:szCs w:val="12"/>
              </w:rPr>
              <w:t>545</w:t>
            </w:r>
          </w:p>
        </w:tc>
        <w:tc>
          <w:tcPr>
            <w:tcW w:w="444" w:type="dxa"/>
            <w:tcMar>
              <w:left w:w="85" w:type="dxa"/>
              <w:right w:w="85" w:type="dxa"/>
            </w:tcMar>
            <w:vAlign w:val="bottom"/>
          </w:tcPr>
          <w:p w14:paraId="7040FFAF" w14:textId="77777777" w:rsidR="0097515F" w:rsidRPr="00B56231" w:rsidRDefault="0097515F" w:rsidP="0014388D">
            <w:pPr>
              <w:pStyle w:val="TAR"/>
              <w:rPr>
                <w:sz w:val="12"/>
                <w:szCs w:val="12"/>
              </w:rPr>
            </w:pPr>
            <w:r w:rsidRPr="00B56231">
              <w:rPr>
                <w:sz w:val="12"/>
                <w:szCs w:val="12"/>
              </w:rPr>
              <w:t>27</w:t>
            </w:r>
          </w:p>
        </w:tc>
        <w:tc>
          <w:tcPr>
            <w:tcW w:w="444" w:type="dxa"/>
            <w:tcMar>
              <w:left w:w="85" w:type="dxa"/>
              <w:right w:w="85" w:type="dxa"/>
            </w:tcMar>
            <w:vAlign w:val="bottom"/>
          </w:tcPr>
          <w:p w14:paraId="089DD42A" w14:textId="77777777" w:rsidR="0097515F" w:rsidRPr="00B56231" w:rsidRDefault="0097515F" w:rsidP="0014388D">
            <w:pPr>
              <w:pStyle w:val="TAR"/>
              <w:rPr>
                <w:sz w:val="12"/>
                <w:szCs w:val="12"/>
              </w:rPr>
            </w:pPr>
            <w:r w:rsidRPr="00B56231">
              <w:rPr>
                <w:sz w:val="12"/>
                <w:szCs w:val="12"/>
              </w:rPr>
              <w:t>544</w:t>
            </w:r>
          </w:p>
        </w:tc>
        <w:tc>
          <w:tcPr>
            <w:tcW w:w="444" w:type="dxa"/>
            <w:tcMar>
              <w:left w:w="85" w:type="dxa"/>
              <w:right w:w="85" w:type="dxa"/>
            </w:tcMar>
            <w:vAlign w:val="bottom"/>
          </w:tcPr>
          <w:p w14:paraId="29E0FED7" w14:textId="77777777" w:rsidR="0097515F" w:rsidRPr="00B56231" w:rsidRDefault="0097515F" w:rsidP="0014388D">
            <w:pPr>
              <w:pStyle w:val="TAR"/>
              <w:rPr>
                <w:sz w:val="12"/>
                <w:szCs w:val="12"/>
              </w:rPr>
            </w:pPr>
            <w:r w:rsidRPr="00B56231">
              <w:rPr>
                <w:sz w:val="12"/>
                <w:szCs w:val="12"/>
              </w:rPr>
              <w:t>28</w:t>
            </w:r>
          </w:p>
        </w:tc>
        <w:tc>
          <w:tcPr>
            <w:tcW w:w="444" w:type="dxa"/>
            <w:tcMar>
              <w:left w:w="85" w:type="dxa"/>
              <w:right w:w="85" w:type="dxa"/>
            </w:tcMar>
            <w:vAlign w:val="bottom"/>
          </w:tcPr>
          <w:p w14:paraId="379D3EB2" w14:textId="77777777" w:rsidR="0097515F" w:rsidRPr="00B56231" w:rsidRDefault="0097515F" w:rsidP="0014388D">
            <w:pPr>
              <w:pStyle w:val="TAR"/>
              <w:rPr>
                <w:sz w:val="12"/>
                <w:szCs w:val="12"/>
              </w:rPr>
            </w:pPr>
            <w:r w:rsidRPr="00B56231">
              <w:rPr>
                <w:sz w:val="12"/>
                <w:szCs w:val="12"/>
              </w:rPr>
              <w:t>543</w:t>
            </w:r>
          </w:p>
        </w:tc>
        <w:tc>
          <w:tcPr>
            <w:tcW w:w="444" w:type="dxa"/>
            <w:tcMar>
              <w:left w:w="85" w:type="dxa"/>
              <w:right w:w="85" w:type="dxa"/>
            </w:tcMar>
            <w:vAlign w:val="bottom"/>
          </w:tcPr>
          <w:p w14:paraId="267AFC2C" w14:textId="77777777" w:rsidR="0097515F" w:rsidRPr="00B56231" w:rsidRDefault="0097515F" w:rsidP="0014388D">
            <w:pPr>
              <w:pStyle w:val="TAR"/>
              <w:rPr>
                <w:sz w:val="12"/>
                <w:szCs w:val="12"/>
              </w:rPr>
            </w:pPr>
            <w:r w:rsidRPr="00B56231">
              <w:rPr>
                <w:sz w:val="12"/>
                <w:szCs w:val="12"/>
              </w:rPr>
              <w:t>29</w:t>
            </w:r>
          </w:p>
        </w:tc>
        <w:tc>
          <w:tcPr>
            <w:tcW w:w="444" w:type="dxa"/>
            <w:tcMar>
              <w:left w:w="85" w:type="dxa"/>
              <w:right w:w="85" w:type="dxa"/>
            </w:tcMar>
            <w:vAlign w:val="bottom"/>
          </w:tcPr>
          <w:p w14:paraId="5728DEBA" w14:textId="77777777" w:rsidR="0097515F" w:rsidRPr="00B56231" w:rsidRDefault="0097515F" w:rsidP="0014388D">
            <w:pPr>
              <w:pStyle w:val="TAR"/>
              <w:rPr>
                <w:sz w:val="12"/>
                <w:szCs w:val="12"/>
              </w:rPr>
            </w:pPr>
            <w:r w:rsidRPr="00B56231">
              <w:rPr>
                <w:sz w:val="12"/>
                <w:szCs w:val="12"/>
              </w:rPr>
              <w:t>542</w:t>
            </w:r>
          </w:p>
        </w:tc>
        <w:tc>
          <w:tcPr>
            <w:tcW w:w="444" w:type="dxa"/>
            <w:tcMar>
              <w:left w:w="85" w:type="dxa"/>
              <w:right w:w="85" w:type="dxa"/>
            </w:tcMar>
            <w:vAlign w:val="bottom"/>
          </w:tcPr>
          <w:p w14:paraId="55F56EFE" w14:textId="77777777" w:rsidR="0097515F" w:rsidRPr="00B56231" w:rsidRDefault="0097515F" w:rsidP="0014388D">
            <w:pPr>
              <w:pStyle w:val="TAR"/>
              <w:rPr>
                <w:sz w:val="12"/>
                <w:szCs w:val="12"/>
              </w:rPr>
            </w:pPr>
            <w:r w:rsidRPr="00B56231">
              <w:rPr>
                <w:sz w:val="12"/>
                <w:szCs w:val="12"/>
              </w:rPr>
              <w:t>30</w:t>
            </w:r>
          </w:p>
        </w:tc>
        <w:tc>
          <w:tcPr>
            <w:tcW w:w="444" w:type="dxa"/>
            <w:tcMar>
              <w:left w:w="85" w:type="dxa"/>
              <w:right w:w="85" w:type="dxa"/>
            </w:tcMar>
            <w:vAlign w:val="bottom"/>
          </w:tcPr>
          <w:p w14:paraId="43AFF5EB" w14:textId="77777777" w:rsidR="0097515F" w:rsidRPr="00B56231" w:rsidRDefault="0097515F" w:rsidP="0014388D">
            <w:pPr>
              <w:pStyle w:val="TAR"/>
              <w:rPr>
                <w:sz w:val="12"/>
                <w:szCs w:val="12"/>
              </w:rPr>
            </w:pPr>
            <w:r w:rsidRPr="00B56231">
              <w:rPr>
                <w:sz w:val="12"/>
                <w:szCs w:val="12"/>
              </w:rPr>
              <w:t>541</w:t>
            </w:r>
          </w:p>
        </w:tc>
      </w:tr>
      <w:tr w:rsidR="0097515F" w:rsidRPr="00B56231" w14:paraId="68C819F1" w14:textId="77777777" w:rsidTr="0014388D">
        <w:trPr>
          <w:jc w:val="center"/>
        </w:trPr>
        <w:tc>
          <w:tcPr>
            <w:tcW w:w="761" w:type="dxa"/>
            <w:tcMar>
              <w:left w:w="85" w:type="dxa"/>
              <w:right w:w="85" w:type="dxa"/>
            </w:tcMar>
          </w:tcPr>
          <w:p w14:paraId="740E4AD3" w14:textId="77777777" w:rsidR="0097515F" w:rsidRPr="00B56231" w:rsidRDefault="0097515F" w:rsidP="0014388D">
            <w:pPr>
              <w:pStyle w:val="TAL"/>
              <w:jc w:val="center"/>
              <w:rPr>
                <w:sz w:val="12"/>
                <w:szCs w:val="12"/>
              </w:rPr>
            </w:pPr>
            <w:r w:rsidRPr="00B56231">
              <w:rPr>
                <w:sz w:val="12"/>
                <w:szCs w:val="12"/>
              </w:rPr>
              <w:t>60-79</w:t>
            </w:r>
          </w:p>
        </w:tc>
        <w:tc>
          <w:tcPr>
            <w:tcW w:w="445" w:type="dxa"/>
            <w:tcMar>
              <w:left w:w="85" w:type="dxa"/>
              <w:right w:w="85" w:type="dxa"/>
            </w:tcMar>
            <w:vAlign w:val="bottom"/>
          </w:tcPr>
          <w:p w14:paraId="63596F2B" w14:textId="77777777" w:rsidR="0097515F" w:rsidRPr="00B56231" w:rsidRDefault="0097515F" w:rsidP="0014388D">
            <w:pPr>
              <w:pStyle w:val="TAR"/>
              <w:rPr>
                <w:sz w:val="12"/>
                <w:szCs w:val="12"/>
              </w:rPr>
            </w:pPr>
            <w:r w:rsidRPr="00B56231">
              <w:rPr>
                <w:sz w:val="12"/>
                <w:szCs w:val="12"/>
              </w:rPr>
              <w:t>31</w:t>
            </w:r>
          </w:p>
        </w:tc>
        <w:tc>
          <w:tcPr>
            <w:tcW w:w="445" w:type="dxa"/>
            <w:tcMar>
              <w:left w:w="85" w:type="dxa"/>
              <w:right w:w="85" w:type="dxa"/>
            </w:tcMar>
            <w:vAlign w:val="bottom"/>
          </w:tcPr>
          <w:p w14:paraId="790AC1D3" w14:textId="77777777" w:rsidR="0097515F" w:rsidRPr="00B56231" w:rsidRDefault="0097515F" w:rsidP="0014388D">
            <w:pPr>
              <w:pStyle w:val="TAR"/>
              <w:rPr>
                <w:sz w:val="12"/>
                <w:szCs w:val="12"/>
              </w:rPr>
            </w:pPr>
            <w:r w:rsidRPr="00B56231">
              <w:rPr>
                <w:sz w:val="12"/>
                <w:szCs w:val="12"/>
              </w:rPr>
              <w:t>540</w:t>
            </w:r>
          </w:p>
        </w:tc>
        <w:tc>
          <w:tcPr>
            <w:tcW w:w="445" w:type="dxa"/>
            <w:tcMar>
              <w:left w:w="85" w:type="dxa"/>
              <w:right w:w="85" w:type="dxa"/>
            </w:tcMar>
            <w:vAlign w:val="bottom"/>
          </w:tcPr>
          <w:p w14:paraId="2CBAA980" w14:textId="77777777" w:rsidR="0097515F" w:rsidRPr="00B56231" w:rsidRDefault="0097515F" w:rsidP="0014388D">
            <w:pPr>
              <w:pStyle w:val="TAR"/>
              <w:rPr>
                <w:sz w:val="12"/>
                <w:szCs w:val="12"/>
              </w:rPr>
            </w:pPr>
            <w:r w:rsidRPr="00B56231">
              <w:rPr>
                <w:sz w:val="12"/>
                <w:szCs w:val="12"/>
              </w:rPr>
              <w:t>32</w:t>
            </w:r>
          </w:p>
        </w:tc>
        <w:tc>
          <w:tcPr>
            <w:tcW w:w="445" w:type="dxa"/>
            <w:tcMar>
              <w:left w:w="85" w:type="dxa"/>
              <w:right w:w="85" w:type="dxa"/>
            </w:tcMar>
            <w:vAlign w:val="bottom"/>
          </w:tcPr>
          <w:p w14:paraId="10055212" w14:textId="77777777" w:rsidR="0097515F" w:rsidRPr="00B56231" w:rsidRDefault="0097515F" w:rsidP="0014388D">
            <w:pPr>
              <w:pStyle w:val="TAR"/>
              <w:rPr>
                <w:sz w:val="12"/>
                <w:szCs w:val="12"/>
              </w:rPr>
            </w:pPr>
            <w:r w:rsidRPr="00B56231">
              <w:rPr>
                <w:sz w:val="12"/>
                <w:szCs w:val="12"/>
              </w:rPr>
              <w:t>539</w:t>
            </w:r>
          </w:p>
        </w:tc>
        <w:tc>
          <w:tcPr>
            <w:tcW w:w="445" w:type="dxa"/>
            <w:tcMar>
              <w:left w:w="85" w:type="dxa"/>
              <w:right w:w="85" w:type="dxa"/>
            </w:tcMar>
            <w:vAlign w:val="bottom"/>
          </w:tcPr>
          <w:p w14:paraId="372A235A" w14:textId="77777777" w:rsidR="0097515F" w:rsidRPr="00B56231" w:rsidRDefault="0097515F" w:rsidP="0014388D">
            <w:pPr>
              <w:pStyle w:val="TAR"/>
              <w:rPr>
                <w:sz w:val="12"/>
                <w:szCs w:val="12"/>
              </w:rPr>
            </w:pPr>
            <w:r w:rsidRPr="00B56231">
              <w:rPr>
                <w:sz w:val="12"/>
                <w:szCs w:val="12"/>
              </w:rPr>
              <w:t>33</w:t>
            </w:r>
          </w:p>
        </w:tc>
        <w:tc>
          <w:tcPr>
            <w:tcW w:w="444" w:type="dxa"/>
            <w:tcMar>
              <w:left w:w="85" w:type="dxa"/>
              <w:right w:w="85" w:type="dxa"/>
            </w:tcMar>
            <w:vAlign w:val="bottom"/>
          </w:tcPr>
          <w:p w14:paraId="669B10FB" w14:textId="77777777" w:rsidR="0097515F" w:rsidRPr="00B56231" w:rsidRDefault="0097515F" w:rsidP="0014388D">
            <w:pPr>
              <w:pStyle w:val="TAR"/>
              <w:rPr>
                <w:sz w:val="12"/>
                <w:szCs w:val="12"/>
              </w:rPr>
            </w:pPr>
            <w:r w:rsidRPr="00B56231">
              <w:rPr>
                <w:sz w:val="12"/>
                <w:szCs w:val="12"/>
              </w:rPr>
              <w:t>538</w:t>
            </w:r>
          </w:p>
        </w:tc>
        <w:tc>
          <w:tcPr>
            <w:tcW w:w="444" w:type="dxa"/>
            <w:tcMar>
              <w:left w:w="85" w:type="dxa"/>
              <w:right w:w="85" w:type="dxa"/>
            </w:tcMar>
            <w:vAlign w:val="bottom"/>
          </w:tcPr>
          <w:p w14:paraId="65E74C7E" w14:textId="77777777" w:rsidR="0097515F" w:rsidRPr="00B56231" w:rsidRDefault="0097515F" w:rsidP="0014388D">
            <w:pPr>
              <w:pStyle w:val="TAR"/>
              <w:rPr>
                <w:sz w:val="12"/>
                <w:szCs w:val="12"/>
              </w:rPr>
            </w:pPr>
            <w:r w:rsidRPr="00B56231">
              <w:rPr>
                <w:sz w:val="12"/>
                <w:szCs w:val="12"/>
              </w:rPr>
              <w:t>34</w:t>
            </w:r>
          </w:p>
        </w:tc>
        <w:tc>
          <w:tcPr>
            <w:tcW w:w="444" w:type="dxa"/>
            <w:tcMar>
              <w:left w:w="85" w:type="dxa"/>
              <w:right w:w="85" w:type="dxa"/>
            </w:tcMar>
            <w:vAlign w:val="bottom"/>
          </w:tcPr>
          <w:p w14:paraId="756E5968" w14:textId="77777777" w:rsidR="0097515F" w:rsidRPr="00B56231" w:rsidRDefault="0097515F" w:rsidP="0014388D">
            <w:pPr>
              <w:pStyle w:val="TAR"/>
              <w:rPr>
                <w:sz w:val="12"/>
                <w:szCs w:val="12"/>
              </w:rPr>
            </w:pPr>
            <w:r w:rsidRPr="00B56231">
              <w:rPr>
                <w:sz w:val="12"/>
                <w:szCs w:val="12"/>
              </w:rPr>
              <w:t>537</w:t>
            </w:r>
          </w:p>
        </w:tc>
        <w:tc>
          <w:tcPr>
            <w:tcW w:w="444" w:type="dxa"/>
            <w:tcMar>
              <w:left w:w="85" w:type="dxa"/>
              <w:right w:w="85" w:type="dxa"/>
            </w:tcMar>
            <w:vAlign w:val="bottom"/>
          </w:tcPr>
          <w:p w14:paraId="2568F09B" w14:textId="77777777" w:rsidR="0097515F" w:rsidRPr="00B56231" w:rsidRDefault="0097515F" w:rsidP="0014388D">
            <w:pPr>
              <w:pStyle w:val="TAR"/>
              <w:rPr>
                <w:sz w:val="12"/>
                <w:szCs w:val="12"/>
              </w:rPr>
            </w:pPr>
            <w:r w:rsidRPr="00B56231">
              <w:rPr>
                <w:sz w:val="12"/>
                <w:szCs w:val="12"/>
              </w:rPr>
              <w:t>35</w:t>
            </w:r>
          </w:p>
        </w:tc>
        <w:tc>
          <w:tcPr>
            <w:tcW w:w="444" w:type="dxa"/>
            <w:tcMar>
              <w:left w:w="85" w:type="dxa"/>
              <w:right w:w="85" w:type="dxa"/>
            </w:tcMar>
            <w:vAlign w:val="bottom"/>
          </w:tcPr>
          <w:p w14:paraId="45E32DAB" w14:textId="77777777" w:rsidR="0097515F" w:rsidRPr="00B56231" w:rsidRDefault="0097515F" w:rsidP="0014388D">
            <w:pPr>
              <w:pStyle w:val="TAR"/>
              <w:rPr>
                <w:sz w:val="12"/>
                <w:szCs w:val="12"/>
              </w:rPr>
            </w:pPr>
            <w:r w:rsidRPr="00B56231">
              <w:rPr>
                <w:sz w:val="12"/>
                <w:szCs w:val="12"/>
              </w:rPr>
              <w:t>536</w:t>
            </w:r>
          </w:p>
        </w:tc>
        <w:tc>
          <w:tcPr>
            <w:tcW w:w="444" w:type="dxa"/>
            <w:tcMar>
              <w:left w:w="85" w:type="dxa"/>
              <w:right w:w="85" w:type="dxa"/>
            </w:tcMar>
            <w:vAlign w:val="bottom"/>
          </w:tcPr>
          <w:p w14:paraId="375BDE46" w14:textId="77777777" w:rsidR="0097515F" w:rsidRPr="00B56231" w:rsidRDefault="0097515F" w:rsidP="0014388D">
            <w:pPr>
              <w:pStyle w:val="TAR"/>
              <w:rPr>
                <w:sz w:val="12"/>
                <w:szCs w:val="12"/>
              </w:rPr>
            </w:pPr>
            <w:r w:rsidRPr="00B56231">
              <w:rPr>
                <w:sz w:val="12"/>
                <w:szCs w:val="12"/>
              </w:rPr>
              <w:t>36</w:t>
            </w:r>
          </w:p>
        </w:tc>
        <w:tc>
          <w:tcPr>
            <w:tcW w:w="444" w:type="dxa"/>
            <w:tcMar>
              <w:left w:w="85" w:type="dxa"/>
              <w:right w:w="85" w:type="dxa"/>
            </w:tcMar>
            <w:vAlign w:val="bottom"/>
          </w:tcPr>
          <w:p w14:paraId="5A6B0582" w14:textId="77777777" w:rsidR="0097515F" w:rsidRPr="00B56231" w:rsidRDefault="0097515F" w:rsidP="0014388D">
            <w:pPr>
              <w:pStyle w:val="TAR"/>
              <w:rPr>
                <w:sz w:val="12"/>
                <w:szCs w:val="12"/>
              </w:rPr>
            </w:pPr>
            <w:r w:rsidRPr="00B56231">
              <w:rPr>
                <w:sz w:val="12"/>
                <w:szCs w:val="12"/>
              </w:rPr>
              <w:t>535</w:t>
            </w:r>
          </w:p>
        </w:tc>
        <w:tc>
          <w:tcPr>
            <w:tcW w:w="444" w:type="dxa"/>
            <w:tcMar>
              <w:left w:w="85" w:type="dxa"/>
              <w:right w:w="85" w:type="dxa"/>
            </w:tcMar>
            <w:vAlign w:val="bottom"/>
          </w:tcPr>
          <w:p w14:paraId="56BF4383" w14:textId="77777777" w:rsidR="0097515F" w:rsidRPr="00B56231" w:rsidRDefault="0097515F" w:rsidP="0014388D">
            <w:pPr>
              <w:pStyle w:val="TAR"/>
              <w:rPr>
                <w:sz w:val="12"/>
                <w:szCs w:val="12"/>
              </w:rPr>
            </w:pPr>
            <w:r w:rsidRPr="00B56231">
              <w:rPr>
                <w:sz w:val="12"/>
                <w:szCs w:val="12"/>
              </w:rPr>
              <w:t>37</w:t>
            </w:r>
          </w:p>
        </w:tc>
        <w:tc>
          <w:tcPr>
            <w:tcW w:w="444" w:type="dxa"/>
            <w:tcMar>
              <w:left w:w="85" w:type="dxa"/>
              <w:right w:w="85" w:type="dxa"/>
            </w:tcMar>
            <w:vAlign w:val="bottom"/>
          </w:tcPr>
          <w:p w14:paraId="028DD907" w14:textId="77777777" w:rsidR="0097515F" w:rsidRPr="00B56231" w:rsidRDefault="0097515F" w:rsidP="0014388D">
            <w:pPr>
              <w:pStyle w:val="TAR"/>
              <w:rPr>
                <w:sz w:val="12"/>
                <w:szCs w:val="12"/>
              </w:rPr>
            </w:pPr>
            <w:r w:rsidRPr="00B56231">
              <w:rPr>
                <w:sz w:val="12"/>
                <w:szCs w:val="12"/>
              </w:rPr>
              <w:t>534</w:t>
            </w:r>
          </w:p>
        </w:tc>
        <w:tc>
          <w:tcPr>
            <w:tcW w:w="444" w:type="dxa"/>
            <w:tcMar>
              <w:left w:w="85" w:type="dxa"/>
              <w:right w:w="85" w:type="dxa"/>
            </w:tcMar>
            <w:vAlign w:val="bottom"/>
          </w:tcPr>
          <w:p w14:paraId="16CB8C41" w14:textId="77777777" w:rsidR="0097515F" w:rsidRPr="00B56231" w:rsidRDefault="0097515F" w:rsidP="0014388D">
            <w:pPr>
              <w:pStyle w:val="TAR"/>
              <w:rPr>
                <w:sz w:val="12"/>
                <w:szCs w:val="12"/>
              </w:rPr>
            </w:pPr>
            <w:r w:rsidRPr="00B56231">
              <w:rPr>
                <w:sz w:val="12"/>
                <w:szCs w:val="12"/>
              </w:rPr>
              <w:t>38</w:t>
            </w:r>
          </w:p>
        </w:tc>
        <w:tc>
          <w:tcPr>
            <w:tcW w:w="444" w:type="dxa"/>
            <w:tcMar>
              <w:left w:w="85" w:type="dxa"/>
              <w:right w:w="85" w:type="dxa"/>
            </w:tcMar>
            <w:vAlign w:val="bottom"/>
          </w:tcPr>
          <w:p w14:paraId="19D061A0" w14:textId="77777777" w:rsidR="0097515F" w:rsidRPr="00B56231" w:rsidRDefault="0097515F" w:rsidP="0014388D">
            <w:pPr>
              <w:pStyle w:val="TAR"/>
              <w:rPr>
                <w:sz w:val="12"/>
                <w:szCs w:val="12"/>
              </w:rPr>
            </w:pPr>
            <w:r w:rsidRPr="00B56231">
              <w:rPr>
                <w:sz w:val="12"/>
                <w:szCs w:val="12"/>
              </w:rPr>
              <w:t>533</w:t>
            </w:r>
          </w:p>
        </w:tc>
        <w:tc>
          <w:tcPr>
            <w:tcW w:w="444" w:type="dxa"/>
            <w:tcMar>
              <w:left w:w="85" w:type="dxa"/>
              <w:right w:w="85" w:type="dxa"/>
            </w:tcMar>
            <w:vAlign w:val="bottom"/>
          </w:tcPr>
          <w:p w14:paraId="6A3DF098" w14:textId="77777777" w:rsidR="0097515F" w:rsidRPr="00B56231" w:rsidRDefault="0097515F" w:rsidP="0014388D">
            <w:pPr>
              <w:pStyle w:val="TAR"/>
              <w:rPr>
                <w:sz w:val="12"/>
                <w:szCs w:val="12"/>
              </w:rPr>
            </w:pPr>
            <w:r w:rsidRPr="00B56231">
              <w:rPr>
                <w:sz w:val="12"/>
                <w:szCs w:val="12"/>
              </w:rPr>
              <w:t>39</w:t>
            </w:r>
          </w:p>
        </w:tc>
        <w:tc>
          <w:tcPr>
            <w:tcW w:w="444" w:type="dxa"/>
            <w:tcMar>
              <w:left w:w="85" w:type="dxa"/>
              <w:right w:w="85" w:type="dxa"/>
            </w:tcMar>
            <w:vAlign w:val="bottom"/>
          </w:tcPr>
          <w:p w14:paraId="6543DD45" w14:textId="77777777" w:rsidR="0097515F" w:rsidRPr="00B56231" w:rsidRDefault="0097515F" w:rsidP="0014388D">
            <w:pPr>
              <w:pStyle w:val="TAR"/>
              <w:rPr>
                <w:sz w:val="12"/>
                <w:szCs w:val="12"/>
              </w:rPr>
            </w:pPr>
            <w:r w:rsidRPr="00B56231">
              <w:rPr>
                <w:sz w:val="12"/>
                <w:szCs w:val="12"/>
              </w:rPr>
              <w:t>532</w:t>
            </w:r>
          </w:p>
        </w:tc>
        <w:tc>
          <w:tcPr>
            <w:tcW w:w="444" w:type="dxa"/>
            <w:tcMar>
              <w:left w:w="85" w:type="dxa"/>
              <w:right w:w="85" w:type="dxa"/>
            </w:tcMar>
            <w:vAlign w:val="bottom"/>
          </w:tcPr>
          <w:p w14:paraId="778C890A" w14:textId="77777777" w:rsidR="0097515F" w:rsidRPr="00B56231" w:rsidRDefault="0097515F" w:rsidP="0014388D">
            <w:pPr>
              <w:pStyle w:val="TAR"/>
              <w:rPr>
                <w:sz w:val="12"/>
                <w:szCs w:val="12"/>
              </w:rPr>
            </w:pPr>
            <w:r w:rsidRPr="00B56231">
              <w:rPr>
                <w:sz w:val="12"/>
                <w:szCs w:val="12"/>
              </w:rPr>
              <w:t>40</w:t>
            </w:r>
          </w:p>
        </w:tc>
        <w:tc>
          <w:tcPr>
            <w:tcW w:w="444" w:type="dxa"/>
            <w:tcMar>
              <w:left w:w="85" w:type="dxa"/>
              <w:right w:w="85" w:type="dxa"/>
            </w:tcMar>
            <w:vAlign w:val="bottom"/>
          </w:tcPr>
          <w:p w14:paraId="657230D4" w14:textId="77777777" w:rsidR="0097515F" w:rsidRPr="00B56231" w:rsidRDefault="0097515F" w:rsidP="0014388D">
            <w:pPr>
              <w:pStyle w:val="TAR"/>
              <w:rPr>
                <w:sz w:val="12"/>
                <w:szCs w:val="12"/>
              </w:rPr>
            </w:pPr>
            <w:r w:rsidRPr="00B56231">
              <w:rPr>
                <w:sz w:val="12"/>
                <w:szCs w:val="12"/>
              </w:rPr>
              <w:t>531</w:t>
            </w:r>
          </w:p>
        </w:tc>
      </w:tr>
      <w:tr w:rsidR="0097515F" w:rsidRPr="00B56231" w14:paraId="7AF2E71D" w14:textId="77777777" w:rsidTr="0014388D">
        <w:trPr>
          <w:jc w:val="center"/>
        </w:trPr>
        <w:tc>
          <w:tcPr>
            <w:tcW w:w="761" w:type="dxa"/>
            <w:tcMar>
              <w:left w:w="85" w:type="dxa"/>
              <w:right w:w="85" w:type="dxa"/>
            </w:tcMar>
          </w:tcPr>
          <w:p w14:paraId="5F982617" w14:textId="77777777" w:rsidR="0097515F" w:rsidRPr="00B56231" w:rsidRDefault="0097515F" w:rsidP="0014388D">
            <w:pPr>
              <w:pStyle w:val="TAL"/>
              <w:jc w:val="center"/>
              <w:rPr>
                <w:sz w:val="12"/>
                <w:szCs w:val="12"/>
              </w:rPr>
            </w:pPr>
            <w:r w:rsidRPr="00B56231">
              <w:rPr>
                <w:sz w:val="12"/>
                <w:szCs w:val="12"/>
              </w:rPr>
              <w:t>80-99</w:t>
            </w:r>
          </w:p>
        </w:tc>
        <w:tc>
          <w:tcPr>
            <w:tcW w:w="445" w:type="dxa"/>
            <w:tcMar>
              <w:left w:w="85" w:type="dxa"/>
              <w:right w:w="85" w:type="dxa"/>
            </w:tcMar>
            <w:vAlign w:val="bottom"/>
          </w:tcPr>
          <w:p w14:paraId="6AFA1DA4" w14:textId="77777777" w:rsidR="0097515F" w:rsidRPr="00B56231" w:rsidRDefault="0097515F" w:rsidP="0014388D">
            <w:pPr>
              <w:pStyle w:val="TAR"/>
              <w:rPr>
                <w:sz w:val="12"/>
                <w:szCs w:val="12"/>
              </w:rPr>
            </w:pPr>
            <w:r w:rsidRPr="00B56231">
              <w:rPr>
                <w:sz w:val="12"/>
                <w:szCs w:val="12"/>
              </w:rPr>
              <w:t>41</w:t>
            </w:r>
          </w:p>
        </w:tc>
        <w:tc>
          <w:tcPr>
            <w:tcW w:w="445" w:type="dxa"/>
            <w:tcMar>
              <w:left w:w="85" w:type="dxa"/>
              <w:right w:w="85" w:type="dxa"/>
            </w:tcMar>
            <w:vAlign w:val="bottom"/>
          </w:tcPr>
          <w:p w14:paraId="184FFBE4" w14:textId="77777777" w:rsidR="0097515F" w:rsidRPr="00B56231" w:rsidRDefault="0097515F" w:rsidP="0014388D">
            <w:pPr>
              <w:pStyle w:val="TAR"/>
              <w:rPr>
                <w:sz w:val="12"/>
                <w:szCs w:val="12"/>
              </w:rPr>
            </w:pPr>
            <w:r w:rsidRPr="00B56231">
              <w:rPr>
                <w:sz w:val="12"/>
                <w:szCs w:val="12"/>
              </w:rPr>
              <w:t>530</w:t>
            </w:r>
          </w:p>
        </w:tc>
        <w:tc>
          <w:tcPr>
            <w:tcW w:w="445" w:type="dxa"/>
            <w:tcMar>
              <w:left w:w="85" w:type="dxa"/>
              <w:right w:w="85" w:type="dxa"/>
            </w:tcMar>
            <w:vAlign w:val="bottom"/>
          </w:tcPr>
          <w:p w14:paraId="4F7F0F1A" w14:textId="77777777" w:rsidR="0097515F" w:rsidRPr="00B56231" w:rsidRDefault="0097515F" w:rsidP="0014388D">
            <w:pPr>
              <w:pStyle w:val="TAR"/>
              <w:rPr>
                <w:sz w:val="12"/>
                <w:szCs w:val="12"/>
              </w:rPr>
            </w:pPr>
            <w:r w:rsidRPr="00B56231">
              <w:rPr>
                <w:sz w:val="12"/>
                <w:szCs w:val="12"/>
              </w:rPr>
              <w:t>42</w:t>
            </w:r>
          </w:p>
        </w:tc>
        <w:tc>
          <w:tcPr>
            <w:tcW w:w="445" w:type="dxa"/>
            <w:tcMar>
              <w:left w:w="85" w:type="dxa"/>
              <w:right w:w="85" w:type="dxa"/>
            </w:tcMar>
            <w:vAlign w:val="bottom"/>
          </w:tcPr>
          <w:p w14:paraId="587337E7" w14:textId="77777777" w:rsidR="0097515F" w:rsidRPr="00B56231" w:rsidRDefault="0097515F" w:rsidP="0014388D">
            <w:pPr>
              <w:pStyle w:val="TAR"/>
              <w:rPr>
                <w:sz w:val="12"/>
                <w:szCs w:val="12"/>
              </w:rPr>
            </w:pPr>
            <w:r w:rsidRPr="00B56231">
              <w:rPr>
                <w:sz w:val="12"/>
                <w:szCs w:val="12"/>
              </w:rPr>
              <w:t>529</w:t>
            </w:r>
          </w:p>
        </w:tc>
        <w:tc>
          <w:tcPr>
            <w:tcW w:w="445" w:type="dxa"/>
            <w:tcMar>
              <w:left w:w="85" w:type="dxa"/>
              <w:right w:w="85" w:type="dxa"/>
            </w:tcMar>
            <w:vAlign w:val="bottom"/>
          </w:tcPr>
          <w:p w14:paraId="5734827E" w14:textId="77777777" w:rsidR="0097515F" w:rsidRPr="00B56231" w:rsidRDefault="0097515F" w:rsidP="0014388D">
            <w:pPr>
              <w:pStyle w:val="TAR"/>
              <w:rPr>
                <w:sz w:val="12"/>
                <w:szCs w:val="12"/>
              </w:rPr>
            </w:pPr>
            <w:r w:rsidRPr="00B56231">
              <w:rPr>
                <w:sz w:val="12"/>
                <w:szCs w:val="12"/>
              </w:rPr>
              <w:t>43</w:t>
            </w:r>
          </w:p>
        </w:tc>
        <w:tc>
          <w:tcPr>
            <w:tcW w:w="444" w:type="dxa"/>
            <w:tcMar>
              <w:left w:w="85" w:type="dxa"/>
              <w:right w:w="85" w:type="dxa"/>
            </w:tcMar>
            <w:vAlign w:val="bottom"/>
          </w:tcPr>
          <w:p w14:paraId="147EF2FE" w14:textId="77777777" w:rsidR="0097515F" w:rsidRPr="00B56231" w:rsidRDefault="0097515F" w:rsidP="0014388D">
            <w:pPr>
              <w:pStyle w:val="TAR"/>
              <w:rPr>
                <w:sz w:val="12"/>
                <w:szCs w:val="12"/>
              </w:rPr>
            </w:pPr>
            <w:r w:rsidRPr="00B56231">
              <w:rPr>
                <w:sz w:val="12"/>
                <w:szCs w:val="12"/>
              </w:rPr>
              <w:t>528</w:t>
            </w:r>
          </w:p>
        </w:tc>
        <w:tc>
          <w:tcPr>
            <w:tcW w:w="444" w:type="dxa"/>
            <w:tcMar>
              <w:left w:w="85" w:type="dxa"/>
              <w:right w:w="85" w:type="dxa"/>
            </w:tcMar>
            <w:vAlign w:val="bottom"/>
          </w:tcPr>
          <w:p w14:paraId="653CBE3B" w14:textId="77777777" w:rsidR="0097515F" w:rsidRPr="00B56231" w:rsidRDefault="0097515F" w:rsidP="0014388D">
            <w:pPr>
              <w:pStyle w:val="TAR"/>
              <w:rPr>
                <w:sz w:val="12"/>
                <w:szCs w:val="12"/>
              </w:rPr>
            </w:pPr>
            <w:r w:rsidRPr="00B56231">
              <w:rPr>
                <w:sz w:val="12"/>
                <w:szCs w:val="12"/>
              </w:rPr>
              <w:t>44</w:t>
            </w:r>
          </w:p>
        </w:tc>
        <w:tc>
          <w:tcPr>
            <w:tcW w:w="444" w:type="dxa"/>
            <w:tcMar>
              <w:left w:w="85" w:type="dxa"/>
              <w:right w:w="85" w:type="dxa"/>
            </w:tcMar>
            <w:vAlign w:val="bottom"/>
          </w:tcPr>
          <w:p w14:paraId="665AD3F8" w14:textId="77777777" w:rsidR="0097515F" w:rsidRPr="00B56231" w:rsidRDefault="0097515F" w:rsidP="0014388D">
            <w:pPr>
              <w:pStyle w:val="TAR"/>
              <w:rPr>
                <w:sz w:val="12"/>
                <w:szCs w:val="12"/>
              </w:rPr>
            </w:pPr>
            <w:r w:rsidRPr="00B56231">
              <w:rPr>
                <w:sz w:val="12"/>
                <w:szCs w:val="12"/>
              </w:rPr>
              <w:t>527</w:t>
            </w:r>
          </w:p>
        </w:tc>
        <w:tc>
          <w:tcPr>
            <w:tcW w:w="444" w:type="dxa"/>
            <w:tcMar>
              <w:left w:w="85" w:type="dxa"/>
              <w:right w:w="85" w:type="dxa"/>
            </w:tcMar>
            <w:vAlign w:val="bottom"/>
          </w:tcPr>
          <w:p w14:paraId="4582B892" w14:textId="77777777" w:rsidR="0097515F" w:rsidRPr="00B56231" w:rsidRDefault="0097515F" w:rsidP="0014388D">
            <w:pPr>
              <w:pStyle w:val="TAR"/>
              <w:rPr>
                <w:sz w:val="12"/>
                <w:szCs w:val="12"/>
              </w:rPr>
            </w:pPr>
            <w:r w:rsidRPr="00B56231">
              <w:rPr>
                <w:sz w:val="12"/>
                <w:szCs w:val="12"/>
              </w:rPr>
              <w:t>45</w:t>
            </w:r>
          </w:p>
        </w:tc>
        <w:tc>
          <w:tcPr>
            <w:tcW w:w="444" w:type="dxa"/>
            <w:tcMar>
              <w:left w:w="85" w:type="dxa"/>
              <w:right w:w="85" w:type="dxa"/>
            </w:tcMar>
            <w:vAlign w:val="bottom"/>
          </w:tcPr>
          <w:p w14:paraId="42EF8CF5" w14:textId="77777777" w:rsidR="0097515F" w:rsidRPr="00B56231" w:rsidRDefault="0097515F" w:rsidP="0014388D">
            <w:pPr>
              <w:pStyle w:val="TAR"/>
              <w:rPr>
                <w:sz w:val="12"/>
                <w:szCs w:val="12"/>
              </w:rPr>
            </w:pPr>
            <w:r w:rsidRPr="00B56231">
              <w:rPr>
                <w:sz w:val="12"/>
                <w:szCs w:val="12"/>
              </w:rPr>
              <w:t>526</w:t>
            </w:r>
          </w:p>
        </w:tc>
        <w:tc>
          <w:tcPr>
            <w:tcW w:w="444" w:type="dxa"/>
            <w:tcMar>
              <w:left w:w="85" w:type="dxa"/>
              <w:right w:w="85" w:type="dxa"/>
            </w:tcMar>
            <w:vAlign w:val="bottom"/>
          </w:tcPr>
          <w:p w14:paraId="7AFF7DA0" w14:textId="77777777" w:rsidR="0097515F" w:rsidRPr="00B56231" w:rsidRDefault="0097515F" w:rsidP="0014388D">
            <w:pPr>
              <w:pStyle w:val="TAR"/>
              <w:rPr>
                <w:sz w:val="12"/>
                <w:szCs w:val="12"/>
              </w:rPr>
            </w:pPr>
            <w:r w:rsidRPr="00B56231">
              <w:rPr>
                <w:sz w:val="12"/>
                <w:szCs w:val="12"/>
              </w:rPr>
              <w:t>46</w:t>
            </w:r>
          </w:p>
        </w:tc>
        <w:tc>
          <w:tcPr>
            <w:tcW w:w="444" w:type="dxa"/>
            <w:tcMar>
              <w:left w:w="85" w:type="dxa"/>
              <w:right w:w="85" w:type="dxa"/>
            </w:tcMar>
            <w:vAlign w:val="bottom"/>
          </w:tcPr>
          <w:p w14:paraId="36834F2C" w14:textId="77777777" w:rsidR="0097515F" w:rsidRPr="00B56231" w:rsidRDefault="0097515F" w:rsidP="0014388D">
            <w:pPr>
              <w:pStyle w:val="TAR"/>
              <w:rPr>
                <w:sz w:val="12"/>
                <w:szCs w:val="12"/>
              </w:rPr>
            </w:pPr>
            <w:r w:rsidRPr="00B56231">
              <w:rPr>
                <w:sz w:val="12"/>
                <w:szCs w:val="12"/>
              </w:rPr>
              <w:t>525</w:t>
            </w:r>
          </w:p>
        </w:tc>
        <w:tc>
          <w:tcPr>
            <w:tcW w:w="444" w:type="dxa"/>
            <w:tcMar>
              <w:left w:w="85" w:type="dxa"/>
              <w:right w:w="85" w:type="dxa"/>
            </w:tcMar>
            <w:vAlign w:val="bottom"/>
          </w:tcPr>
          <w:p w14:paraId="66812220" w14:textId="77777777" w:rsidR="0097515F" w:rsidRPr="00B56231" w:rsidRDefault="0097515F" w:rsidP="0014388D">
            <w:pPr>
              <w:pStyle w:val="TAR"/>
              <w:rPr>
                <w:sz w:val="12"/>
                <w:szCs w:val="12"/>
              </w:rPr>
            </w:pPr>
            <w:r w:rsidRPr="00B56231">
              <w:rPr>
                <w:sz w:val="12"/>
                <w:szCs w:val="12"/>
              </w:rPr>
              <w:t>47</w:t>
            </w:r>
          </w:p>
        </w:tc>
        <w:tc>
          <w:tcPr>
            <w:tcW w:w="444" w:type="dxa"/>
            <w:tcMar>
              <w:left w:w="85" w:type="dxa"/>
              <w:right w:w="85" w:type="dxa"/>
            </w:tcMar>
            <w:vAlign w:val="bottom"/>
          </w:tcPr>
          <w:p w14:paraId="030708FC" w14:textId="77777777" w:rsidR="0097515F" w:rsidRPr="00B56231" w:rsidRDefault="0097515F" w:rsidP="0014388D">
            <w:pPr>
              <w:pStyle w:val="TAR"/>
              <w:rPr>
                <w:sz w:val="12"/>
                <w:szCs w:val="12"/>
              </w:rPr>
            </w:pPr>
            <w:r w:rsidRPr="00B56231">
              <w:rPr>
                <w:sz w:val="12"/>
                <w:szCs w:val="12"/>
              </w:rPr>
              <w:t>524</w:t>
            </w:r>
          </w:p>
        </w:tc>
        <w:tc>
          <w:tcPr>
            <w:tcW w:w="444" w:type="dxa"/>
            <w:tcMar>
              <w:left w:w="85" w:type="dxa"/>
              <w:right w:w="85" w:type="dxa"/>
            </w:tcMar>
            <w:vAlign w:val="bottom"/>
          </w:tcPr>
          <w:p w14:paraId="3FF0597A" w14:textId="77777777" w:rsidR="0097515F" w:rsidRPr="00B56231" w:rsidRDefault="0097515F" w:rsidP="0014388D">
            <w:pPr>
              <w:pStyle w:val="TAR"/>
              <w:rPr>
                <w:sz w:val="12"/>
                <w:szCs w:val="12"/>
              </w:rPr>
            </w:pPr>
            <w:r w:rsidRPr="00B56231">
              <w:rPr>
                <w:sz w:val="12"/>
                <w:szCs w:val="12"/>
              </w:rPr>
              <w:t>48</w:t>
            </w:r>
          </w:p>
        </w:tc>
        <w:tc>
          <w:tcPr>
            <w:tcW w:w="444" w:type="dxa"/>
            <w:tcMar>
              <w:left w:w="85" w:type="dxa"/>
              <w:right w:w="85" w:type="dxa"/>
            </w:tcMar>
            <w:vAlign w:val="bottom"/>
          </w:tcPr>
          <w:p w14:paraId="02A5846E" w14:textId="77777777" w:rsidR="0097515F" w:rsidRPr="00B56231" w:rsidRDefault="0097515F" w:rsidP="0014388D">
            <w:pPr>
              <w:pStyle w:val="TAR"/>
              <w:rPr>
                <w:sz w:val="12"/>
                <w:szCs w:val="12"/>
              </w:rPr>
            </w:pPr>
            <w:r w:rsidRPr="00B56231">
              <w:rPr>
                <w:sz w:val="12"/>
                <w:szCs w:val="12"/>
              </w:rPr>
              <w:t>523</w:t>
            </w:r>
          </w:p>
        </w:tc>
        <w:tc>
          <w:tcPr>
            <w:tcW w:w="444" w:type="dxa"/>
            <w:tcMar>
              <w:left w:w="85" w:type="dxa"/>
              <w:right w:w="85" w:type="dxa"/>
            </w:tcMar>
            <w:vAlign w:val="bottom"/>
          </w:tcPr>
          <w:p w14:paraId="22D611AE" w14:textId="77777777" w:rsidR="0097515F" w:rsidRPr="00B56231" w:rsidRDefault="0097515F" w:rsidP="0014388D">
            <w:pPr>
              <w:pStyle w:val="TAR"/>
              <w:rPr>
                <w:sz w:val="12"/>
                <w:szCs w:val="12"/>
              </w:rPr>
            </w:pPr>
            <w:r w:rsidRPr="00B56231">
              <w:rPr>
                <w:sz w:val="12"/>
                <w:szCs w:val="12"/>
              </w:rPr>
              <w:t>49</w:t>
            </w:r>
          </w:p>
        </w:tc>
        <w:tc>
          <w:tcPr>
            <w:tcW w:w="444" w:type="dxa"/>
            <w:tcMar>
              <w:left w:w="85" w:type="dxa"/>
              <w:right w:w="85" w:type="dxa"/>
            </w:tcMar>
            <w:vAlign w:val="bottom"/>
          </w:tcPr>
          <w:p w14:paraId="09711004" w14:textId="77777777" w:rsidR="0097515F" w:rsidRPr="00B56231" w:rsidRDefault="0097515F" w:rsidP="0014388D">
            <w:pPr>
              <w:pStyle w:val="TAR"/>
              <w:rPr>
                <w:sz w:val="12"/>
                <w:szCs w:val="12"/>
              </w:rPr>
            </w:pPr>
            <w:r w:rsidRPr="00B56231">
              <w:rPr>
                <w:sz w:val="12"/>
                <w:szCs w:val="12"/>
              </w:rPr>
              <w:t>522</w:t>
            </w:r>
          </w:p>
        </w:tc>
        <w:tc>
          <w:tcPr>
            <w:tcW w:w="444" w:type="dxa"/>
            <w:tcMar>
              <w:left w:w="85" w:type="dxa"/>
              <w:right w:w="85" w:type="dxa"/>
            </w:tcMar>
            <w:vAlign w:val="bottom"/>
          </w:tcPr>
          <w:p w14:paraId="51801EBA" w14:textId="77777777" w:rsidR="0097515F" w:rsidRPr="00B56231" w:rsidRDefault="0097515F" w:rsidP="0014388D">
            <w:pPr>
              <w:pStyle w:val="TAR"/>
              <w:rPr>
                <w:sz w:val="12"/>
                <w:szCs w:val="12"/>
              </w:rPr>
            </w:pPr>
            <w:r w:rsidRPr="00B56231">
              <w:rPr>
                <w:sz w:val="12"/>
                <w:szCs w:val="12"/>
              </w:rPr>
              <w:t>50</w:t>
            </w:r>
          </w:p>
        </w:tc>
        <w:tc>
          <w:tcPr>
            <w:tcW w:w="444" w:type="dxa"/>
            <w:tcMar>
              <w:left w:w="85" w:type="dxa"/>
              <w:right w:w="85" w:type="dxa"/>
            </w:tcMar>
            <w:vAlign w:val="bottom"/>
          </w:tcPr>
          <w:p w14:paraId="3B27A508" w14:textId="77777777" w:rsidR="0097515F" w:rsidRPr="00B56231" w:rsidRDefault="0097515F" w:rsidP="0014388D">
            <w:pPr>
              <w:pStyle w:val="TAR"/>
              <w:rPr>
                <w:sz w:val="12"/>
                <w:szCs w:val="12"/>
              </w:rPr>
            </w:pPr>
            <w:r w:rsidRPr="00B56231">
              <w:rPr>
                <w:sz w:val="12"/>
                <w:szCs w:val="12"/>
              </w:rPr>
              <w:t>521</w:t>
            </w:r>
          </w:p>
        </w:tc>
      </w:tr>
      <w:tr w:rsidR="0097515F" w:rsidRPr="00B56231" w14:paraId="5D7F0DC8" w14:textId="77777777" w:rsidTr="0014388D">
        <w:trPr>
          <w:jc w:val="center"/>
        </w:trPr>
        <w:tc>
          <w:tcPr>
            <w:tcW w:w="761" w:type="dxa"/>
            <w:tcMar>
              <w:left w:w="85" w:type="dxa"/>
              <w:right w:w="85" w:type="dxa"/>
            </w:tcMar>
          </w:tcPr>
          <w:p w14:paraId="5399411D" w14:textId="77777777" w:rsidR="0097515F" w:rsidRPr="00B56231" w:rsidRDefault="0097515F" w:rsidP="0014388D">
            <w:pPr>
              <w:pStyle w:val="TAL"/>
              <w:jc w:val="center"/>
              <w:rPr>
                <w:sz w:val="12"/>
                <w:szCs w:val="12"/>
              </w:rPr>
            </w:pPr>
            <w:r w:rsidRPr="00B56231">
              <w:rPr>
                <w:sz w:val="12"/>
                <w:szCs w:val="12"/>
              </w:rPr>
              <w:t>100-119</w:t>
            </w:r>
          </w:p>
        </w:tc>
        <w:tc>
          <w:tcPr>
            <w:tcW w:w="445" w:type="dxa"/>
            <w:tcMar>
              <w:left w:w="85" w:type="dxa"/>
              <w:right w:w="85" w:type="dxa"/>
            </w:tcMar>
            <w:vAlign w:val="bottom"/>
          </w:tcPr>
          <w:p w14:paraId="3963DFDC" w14:textId="77777777" w:rsidR="0097515F" w:rsidRPr="00B56231" w:rsidRDefault="0097515F" w:rsidP="0014388D">
            <w:pPr>
              <w:pStyle w:val="TAR"/>
              <w:rPr>
                <w:sz w:val="12"/>
                <w:szCs w:val="12"/>
              </w:rPr>
            </w:pPr>
            <w:r w:rsidRPr="00B56231">
              <w:rPr>
                <w:sz w:val="12"/>
                <w:szCs w:val="12"/>
              </w:rPr>
              <w:t>51</w:t>
            </w:r>
          </w:p>
        </w:tc>
        <w:tc>
          <w:tcPr>
            <w:tcW w:w="445" w:type="dxa"/>
            <w:tcMar>
              <w:left w:w="85" w:type="dxa"/>
              <w:right w:w="85" w:type="dxa"/>
            </w:tcMar>
            <w:vAlign w:val="bottom"/>
          </w:tcPr>
          <w:p w14:paraId="478FCB18" w14:textId="77777777" w:rsidR="0097515F" w:rsidRPr="00B56231" w:rsidRDefault="0097515F" w:rsidP="0014388D">
            <w:pPr>
              <w:pStyle w:val="TAR"/>
              <w:rPr>
                <w:sz w:val="12"/>
                <w:szCs w:val="12"/>
              </w:rPr>
            </w:pPr>
            <w:r w:rsidRPr="00B56231">
              <w:rPr>
                <w:sz w:val="12"/>
                <w:szCs w:val="12"/>
              </w:rPr>
              <w:t>520</w:t>
            </w:r>
          </w:p>
        </w:tc>
        <w:tc>
          <w:tcPr>
            <w:tcW w:w="445" w:type="dxa"/>
            <w:tcMar>
              <w:left w:w="85" w:type="dxa"/>
              <w:right w:w="85" w:type="dxa"/>
            </w:tcMar>
            <w:vAlign w:val="bottom"/>
          </w:tcPr>
          <w:p w14:paraId="726F3F31" w14:textId="77777777" w:rsidR="0097515F" w:rsidRPr="00B56231" w:rsidRDefault="0097515F" w:rsidP="0014388D">
            <w:pPr>
              <w:pStyle w:val="TAR"/>
              <w:rPr>
                <w:sz w:val="12"/>
                <w:szCs w:val="12"/>
              </w:rPr>
            </w:pPr>
            <w:r w:rsidRPr="00B56231">
              <w:rPr>
                <w:sz w:val="12"/>
                <w:szCs w:val="12"/>
              </w:rPr>
              <w:t>52</w:t>
            </w:r>
          </w:p>
        </w:tc>
        <w:tc>
          <w:tcPr>
            <w:tcW w:w="445" w:type="dxa"/>
            <w:tcMar>
              <w:left w:w="85" w:type="dxa"/>
              <w:right w:w="85" w:type="dxa"/>
            </w:tcMar>
            <w:vAlign w:val="bottom"/>
          </w:tcPr>
          <w:p w14:paraId="30D83516" w14:textId="77777777" w:rsidR="0097515F" w:rsidRPr="00B56231" w:rsidRDefault="0097515F" w:rsidP="0014388D">
            <w:pPr>
              <w:pStyle w:val="TAR"/>
              <w:rPr>
                <w:sz w:val="12"/>
                <w:szCs w:val="12"/>
              </w:rPr>
            </w:pPr>
            <w:r w:rsidRPr="00B56231">
              <w:rPr>
                <w:sz w:val="12"/>
                <w:szCs w:val="12"/>
              </w:rPr>
              <w:t>519</w:t>
            </w:r>
          </w:p>
        </w:tc>
        <w:tc>
          <w:tcPr>
            <w:tcW w:w="445" w:type="dxa"/>
            <w:tcMar>
              <w:left w:w="85" w:type="dxa"/>
              <w:right w:w="85" w:type="dxa"/>
            </w:tcMar>
            <w:vAlign w:val="bottom"/>
          </w:tcPr>
          <w:p w14:paraId="71795140" w14:textId="77777777" w:rsidR="0097515F" w:rsidRPr="00B56231" w:rsidRDefault="0097515F" w:rsidP="0014388D">
            <w:pPr>
              <w:pStyle w:val="TAR"/>
              <w:rPr>
                <w:sz w:val="12"/>
                <w:szCs w:val="12"/>
              </w:rPr>
            </w:pPr>
            <w:r w:rsidRPr="00B56231">
              <w:rPr>
                <w:sz w:val="12"/>
                <w:szCs w:val="12"/>
              </w:rPr>
              <w:t>53</w:t>
            </w:r>
          </w:p>
        </w:tc>
        <w:tc>
          <w:tcPr>
            <w:tcW w:w="444" w:type="dxa"/>
            <w:tcMar>
              <w:left w:w="85" w:type="dxa"/>
              <w:right w:w="85" w:type="dxa"/>
            </w:tcMar>
            <w:vAlign w:val="bottom"/>
          </w:tcPr>
          <w:p w14:paraId="562EF04C" w14:textId="77777777" w:rsidR="0097515F" w:rsidRPr="00B56231" w:rsidRDefault="0097515F" w:rsidP="0014388D">
            <w:pPr>
              <w:pStyle w:val="TAR"/>
              <w:rPr>
                <w:sz w:val="12"/>
                <w:szCs w:val="12"/>
              </w:rPr>
            </w:pPr>
            <w:r w:rsidRPr="00B56231">
              <w:rPr>
                <w:sz w:val="12"/>
                <w:szCs w:val="12"/>
              </w:rPr>
              <w:t>518</w:t>
            </w:r>
          </w:p>
        </w:tc>
        <w:tc>
          <w:tcPr>
            <w:tcW w:w="444" w:type="dxa"/>
            <w:tcMar>
              <w:left w:w="85" w:type="dxa"/>
              <w:right w:w="85" w:type="dxa"/>
            </w:tcMar>
            <w:vAlign w:val="bottom"/>
          </w:tcPr>
          <w:p w14:paraId="61C56AC0" w14:textId="77777777" w:rsidR="0097515F" w:rsidRPr="00B56231" w:rsidRDefault="0097515F" w:rsidP="0014388D">
            <w:pPr>
              <w:pStyle w:val="TAR"/>
              <w:rPr>
                <w:sz w:val="12"/>
                <w:szCs w:val="12"/>
              </w:rPr>
            </w:pPr>
            <w:r w:rsidRPr="00B56231">
              <w:rPr>
                <w:sz w:val="12"/>
                <w:szCs w:val="12"/>
              </w:rPr>
              <w:t>54</w:t>
            </w:r>
          </w:p>
        </w:tc>
        <w:tc>
          <w:tcPr>
            <w:tcW w:w="444" w:type="dxa"/>
            <w:tcMar>
              <w:left w:w="85" w:type="dxa"/>
              <w:right w:w="85" w:type="dxa"/>
            </w:tcMar>
            <w:vAlign w:val="bottom"/>
          </w:tcPr>
          <w:p w14:paraId="6D9D2B1A" w14:textId="77777777" w:rsidR="0097515F" w:rsidRPr="00B56231" w:rsidRDefault="0097515F" w:rsidP="0014388D">
            <w:pPr>
              <w:pStyle w:val="TAR"/>
              <w:rPr>
                <w:sz w:val="12"/>
                <w:szCs w:val="12"/>
              </w:rPr>
            </w:pPr>
            <w:r w:rsidRPr="00B56231">
              <w:rPr>
                <w:sz w:val="12"/>
                <w:szCs w:val="12"/>
              </w:rPr>
              <w:t>517</w:t>
            </w:r>
          </w:p>
        </w:tc>
        <w:tc>
          <w:tcPr>
            <w:tcW w:w="444" w:type="dxa"/>
            <w:tcMar>
              <w:left w:w="85" w:type="dxa"/>
              <w:right w:w="85" w:type="dxa"/>
            </w:tcMar>
            <w:vAlign w:val="bottom"/>
          </w:tcPr>
          <w:p w14:paraId="418B7F1A" w14:textId="77777777" w:rsidR="0097515F" w:rsidRPr="00B56231" w:rsidRDefault="0097515F" w:rsidP="0014388D">
            <w:pPr>
              <w:pStyle w:val="TAR"/>
              <w:rPr>
                <w:sz w:val="12"/>
                <w:szCs w:val="12"/>
              </w:rPr>
            </w:pPr>
            <w:r w:rsidRPr="00B56231">
              <w:rPr>
                <w:sz w:val="12"/>
                <w:szCs w:val="12"/>
              </w:rPr>
              <w:t>55</w:t>
            </w:r>
          </w:p>
        </w:tc>
        <w:tc>
          <w:tcPr>
            <w:tcW w:w="444" w:type="dxa"/>
            <w:tcMar>
              <w:left w:w="85" w:type="dxa"/>
              <w:right w:w="85" w:type="dxa"/>
            </w:tcMar>
            <w:vAlign w:val="bottom"/>
          </w:tcPr>
          <w:p w14:paraId="1F97EFA0" w14:textId="77777777" w:rsidR="0097515F" w:rsidRPr="00B56231" w:rsidRDefault="0097515F" w:rsidP="0014388D">
            <w:pPr>
              <w:pStyle w:val="TAR"/>
              <w:rPr>
                <w:sz w:val="12"/>
                <w:szCs w:val="12"/>
              </w:rPr>
            </w:pPr>
            <w:r w:rsidRPr="00B56231">
              <w:rPr>
                <w:sz w:val="12"/>
                <w:szCs w:val="12"/>
              </w:rPr>
              <w:t>516</w:t>
            </w:r>
          </w:p>
        </w:tc>
        <w:tc>
          <w:tcPr>
            <w:tcW w:w="444" w:type="dxa"/>
            <w:tcMar>
              <w:left w:w="85" w:type="dxa"/>
              <w:right w:w="85" w:type="dxa"/>
            </w:tcMar>
            <w:vAlign w:val="bottom"/>
          </w:tcPr>
          <w:p w14:paraId="22D0852C" w14:textId="77777777" w:rsidR="0097515F" w:rsidRPr="00B56231" w:rsidRDefault="0097515F" w:rsidP="0014388D">
            <w:pPr>
              <w:pStyle w:val="TAR"/>
              <w:rPr>
                <w:sz w:val="12"/>
                <w:szCs w:val="12"/>
              </w:rPr>
            </w:pPr>
            <w:r w:rsidRPr="00B56231">
              <w:rPr>
                <w:sz w:val="12"/>
                <w:szCs w:val="12"/>
              </w:rPr>
              <w:t>56</w:t>
            </w:r>
          </w:p>
        </w:tc>
        <w:tc>
          <w:tcPr>
            <w:tcW w:w="444" w:type="dxa"/>
            <w:tcMar>
              <w:left w:w="85" w:type="dxa"/>
              <w:right w:w="85" w:type="dxa"/>
            </w:tcMar>
            <w:vAlign w:val="bottom"/>
          </w:tcPr>
          <w:p w14:paraId="3491BDBB" w14:textId="77777777" w:rsidR="0097515F" w:rsidRPr="00B56231" w:rsidRDefault="0097515F" w:rsidP="0014388D">
            <w:pPr>
              <w:pStyle w:val="TAR"/>
              <w:rPr>
                <w:sz w:val="12"/>
                <w:szCs w:val="12"/>
              </w:rPr>
            </w:pPr>
            <w:r w:rsidRPr="00B56231">
              <w:rPr>
                <w:sz w:val="12"/>
                <w:szCs w:val="12"/>
              </w:rPr>
              <w:t>515</w:t>
            </w:r>
          </w:p>
        </w:tc>
        <w:tc>
          <w:tcPr>
            <w:tcW w:w="444" w:type="dxa"/>
            <w:tcMar>
              <w:left w:w="85" w:type="dxa"/>
              <w:right w:w="85" w:type="dxa"/>
            </w:tcMar>
            <w:vAlign w:val="bottom"/>
          </w:tcPr>
          <w:p w14:paraId="5628731E" w14:textId="77777777" w:rsidR="0097515F" w:rsidRPr="00B56231" w:rsidRDefault="0097515F" w:rsidP="0014388D">
            <w:pPr>
              <w:pStyle w:val="TAR"/>
              <w:rPr>
                <w:sz w:val="12"/>
                <w:szCs w:val="12"/>
              </w:rPr>
            </w:pPr>
            <w:r w:rsidRPr="00B56231">
              <w:rPr>
                <w:sz w:val="12"/>
                <w:szCs w:val="12"/>
              </w:rPr>
              <w:t>57</w:t>
            </w:r>
          </w:p>
        </w:tc>
        <w:tc>
          <w:tcPr>
            <w:tcW w:w="444" w:type="dxa"/>
            <w:tcMar>
              <w:left w:w="85" w:type="dxa"/>
              <w:right w:w="85" w:type="dxa"/>
            </w:tcMar>
            <w:vAlign w:val="bottom"/>
          </w:tcPr>
          <w:p w14:paraId="68D52AF9" w14:textId="77777777" w:rsidR="0097515F" w:rsidRPr="00B56231" w:rsidRDefault="0097515F" w:rsidP="0014388D">
            <w:pPr>
              <w:pStyle w:val="TAR"/>
              <w:rPr>
                <w:sz w:val="12"/>
                <w:szCs w:val="12"/>
              </w:rPr>
            </w:pPr>
            <w:r w:rsidRPr="00B56231">
              <w:rPr>
                <w:sz w:val="12"/>
                <w:szCs w:val="12"/>
              </w:rPr>
              <w:t>514</w:t>
            </w:r>
          </w:p>
        </w:tc>
        <w:tc>
          <w:tcPr>
            <w:tcW w:w="444" w:type="dxa"/>
            <w:tcMar>
              <w:left w:w="85" w:type="dxa"/>
              <w:right w:w="85" w:type="dxa"/>
            </w:tcMar>
            <w:vAlign w:val="bottom"/>
          </w:tcPr>
          <w:p w14:paraId="54DE93EF" w14:textId="77777777" w:rsidR="0097515F" w:rsidRPr="00B56231" w:rsidRDefault="0097515F" w:rsidP="0014388D">
            <w:pPr>
              <w:pStyle w:val="TAR"/>
              <w:rPr>
                <w:sz w:val="12"/>
                <w:szCs w:val="12"/>
              </w:rPr>
            </w:pPr>
            <w:r w:rsidRPr="00B56231">
              <w:rPr>
                <w:sz w:val="12"/>
                <w:szCs w:val="12"/>
              </w:rPr>
              <w:t>58</w:t>
            </w:r>
          </w:p>
        </w:tc>
        <w:tc>
          <w:tcPr>
            <w:tcW w:w="444" w:type="dxa"/>
            <w:tcMar>
              <w:left w:w="85" w:type="dxa"/>
              <w:right w:w="85" w:type="dxa"/>
            </w:tcMar>
            <w:vAlign w:val="bottom"/>
          </w:tcPr>
          <w:p w14:paraId="79DE0CDD" w14:textId="77777777" w:rsidR="0097515F" w:rsidRPr="00B56231" w:rsidRDefault="0097515F" w:rsidP="0014388D">
            <w:pPr>
              <w:pStyle w:val="TAR"/>
              <w:rPr>
                <w:sz w:val="12"/>
                <w:szCs w:val="12"/>
              </w:rPr>
            </w:pPr>
            <w:r w:rsidRPr="00B56231">
              <w:rPr>
                <w:sz w:val="12"/>
                <w:szCs w:val="12"/>
              </w:rPr>
              <w:t>513</w:t>
            </w:r>
          </w:p>
        </w:tc>
        <w:tc>
          <w:tcPr>
            <w:tcW w:w="444" w:type="dxa"/>
            <w:tcMar>
              <w:left w:w="85" w:type="dxa"/>
              <w:right w:w="85" w:type="dxa"/>
            </w:tcMar>
            <w:vAlign w:val="bottom"/>
          </w:tcPr>
          <w:p w14:paraId="56A080B5" w14:textId="77777777" w:rsidR="0097515F" w:rsidRPr="00B56231" w:rsidRDefault="0097515F" w:rsidP="0014388D">
            <w:pPr>
              <w:pStyle w:val="TAR"/>
              <w:rPr>
                <w:sz w:val="12"/>
                <w:szCs w:val="12"/>
              </w:rPr>
            </w:pPr>
            <w:r w:rsidRPr="00B56231">
              <w:rPr>
                <w:sz w:val="12"/>
                <w:szCs w:val="12"/>
              </w:rPr>
              <w:t>59</w:t>
            </w:r>
          </w:p>
        </w:tc>
        <w:tc>
          <w:tcPr>
            <w:tcW w:w="444" w:type="dxa"/>
            <w:tcMar>
              <w:left w:w="85" w:type="dxa"/>
              <w:right w:w="85" w:type="dxa"/>
            </w:tcMar>
            <w:vAlign w:val="bottom"/>
          </w:tcPr>
          <w:p w14:paraId="6676747F" w14:textId="77777777" w:rsidR="0097515F" w:rsidRPr="00B56231" w:rsidRDefault="0097515F" w:rsidP="0014388D">
            <w:pPr>
              <w:pStyle w:val="TAR"/>
              <w:rPr>
                <w:sz w:val="12"/>
                <w:szCs w:val="12"/>
              </w:rPr>
            </w:pPr>
            <w:r w:rsidRPr="00B56231">
              <w:rPr>
                <w:sz w:val="12"/>
                <w:szCs w:val="12"/>
              </w:rPr>
              <w:t>512</w:t>
            </w:r>
          </w:p>
        </w:tc>
        <w:tc>
          <w:tcPr>
            <w:tcW w:w="444" w:type="dxa"/>
            <w:tcMar>
              <w:left w:w="85" w:type="dxa"/>
              <w:right w:w="85" w:type="dxa"/>
            </w:tcMar>
            <w:vAlign w:val="bottom"/>
          </w:tcPr>
          <w:p w14:paraId="696016AF" w14:textId="77777777" w:rsidR="0097515F" w:rsidRPr="00B56231" w:rsidRDefault="0097515F" w:rsidP="0014388D">
            <w:pPr>
              <w:pStyle w:val="TAR"/>
              <w:rPr>
                <w:sz w:val="12"/>
                <w:szCs w:val="12"/>
              </w:rPr>
            </w:pPr>
            <w:r w:rsidRPr="00B56231">
              <w:rPr>
                <w:sz w:val="12"/>
                <w:szCs w:val="12"/>
              </w:rPr>
              <w:t>60</w:t>
            </w:r>
          </w:p>
        </w:tc>
        <w:tc>
          <w:tcPr>
            <w:tcW w:w="444" w:type="dxa"/>
            <w:tcMar>
              <w:left w:w="85" w:type="dxa"/>
              <w:right w:w="85" w:type="dxa"/>
            </w:tcMar>
            <w:vAlign w:val="bottom"/>
          </w:tcPr>
          <w:p w14:paraId="26531CA8" w14:textId="77777777" w:rsidR="0097515F" w:rsidRPr="00B56231" w:rsidRDefault="0097515F" w:rsidP="0014388D">
            <w:pPr>
              <w:pStyle w:val="TAR"/>
              <w:rPr>
                <w:sz w:val="12"/>
                <w:szCs w:val="12"/>
              </w:rPr>
            </w:pPr>
            <w:r w:rsidRPr="00B56231">
              <w:rPr>
                <w:sz w:val="12"/>
                <w:szCs w:val="12"/>
              </w:rPr>
              <w:t>511</w:t>
            </w:r>
          </w:p>
        </w:tc>
      </w:tr>
      <w:tr w:rsidR="0097515F" w:rsidRPr="00B56231" w14:paraId="03CAD1D6" w14:textId="77777777" w:rsidTr="0014388D">
        <w:trPr>
          <w:jc w:val="center"/>
        </w:trPr>
        <w:tc>
          <w:tcPr>
            <w:tcW w:w="761" w:type="dxa"/>
            <w:tcMar>
              <w:left w:w="85" w:type="dxa"/>
              <w:right w:w="85" w:type="dxa"/>
            </w:tcMar>
          </w:tcPr>
          <w:p w14:paraId="6E4086B3" w14:textId="77777777" w:rsidR="0097515F" w:rsidRPr="00B56231" w:rsidRDefault="0097515F" w:rsidP="0014388D">
            <w:pPr>
              <w:pStyle w:val="TAL"/>
              <w:jc w:val="center"/>
              <w:rPr>
                <w:sz w:val="12"/>
                <w:szCs w:val="12"/>
              </w:rPr>
            </w:pPr>
            <w:r w:rsidRPr="00B56231">
              <w:rPr>
                <w:sz w:val="12"/>
                <w:szCs w:val="12"/>
              </w:rPr>
              <w:t>120-139</w:t>
            </w:r>
          </w:p>
        </w:tc>
        <w:tc>
          <w:tcPr>
            <w:tcW w:w="445" w:type="dxa"/>
            <w:tcMar>
              <w:left w:w="85" w:type="dxa"/>
              <w:right w:w="85" w:type="dxa"/>
            </w:tcMar>
            <w:vAlign w:val="bottom"/>
          </w:tcPr>
          <w:p w14:paraId="3C7C6116" w14:textId="77777777" w:rsidR="0097515F" w:rsidRPr="00B56231" w:rsidRDefault="0097515F" w:rsidP="0014388D">
            <w:pPr>
              <w:pStyle w:val="TAR"/>
              <w:rPr>
                <w:sz w:val="12"/>
                <w:szCs w:val="12"/>
              </w:rPr>
            </w:pPr>
            <w:r w:rsidRPr="00B56231">
              <w:rPr>
                <w:sz w:val="12"/>
                <w:szCs w:val="12"/>
              </w:rPr>
              <w:t>61</w:t>
            </w:r>
          </w:p>
        </w:tc>
        <w:tc>
          <w:tcPr>
            <w:tcW w:w="445" w:type="dxa"/>
            <w:tcMar>
              <w:left w:w="85" w:type="dxa"/>
              <w:right w:w="85" w:type="dxa"/>
            </w:tcMar>
            <w:vAlign w:val="bottom"/>
          </w:tcPr>
          <w:p w14:paraId="0AA55DBD" w14:textId="77777777" w:rsidR="0097515F" w:rsidRPr="00B56231" w:rsidRDefault="0097515F" w:rsidP="0014388D">
            <w:pPr>
              <w:pStyle w:val="TAR"/>
              <w:rPr>
                <w:sz w:val="12"/>
                <w:szCs w:val="12"/>
              </w:rPr>
            </w:pPr>
            <w:r w:rsidRPr="00B56231">
              <w:rPr>
                <w:sz w:val="12"/>
                <w:szCs w:val="12"/>
              </w:rPr>
              <w:t>510</w:t>
            </w:r>
          </w:p>
        </w:tc>
        <w:tc>
          <w:tcPr>
            <w:tcW w:w="445" w:type="dxa"/>
            <w:tcMar>
              <w:left w:w="85" w:type="dxa"/>
              <w:right w:w="85" w:type="dxa"/>
            </w:tcMar>
            <w:vAlign w:val="bottom"/>
          </w:tcPr>
          <w:p w14:paraId="0509DFD9" w14:textId="77777777" w:rsidR="0097515F" w:rsidRPr="00B56231" w:rsidRDefault="0097515F" w:rsidP="0014388D">
            <w:pPr>
              <w:pStyle w:val="TAR"/>
              <w:rPr>
                <w:sz w:val="12"/>
                <w:szCs w:val="12"/>
              </w:rPr>
            </w:pPr>
            <w:r w:rsidRPr="00B56231">
              <w:rPr>
                <w:sz w:val="12"/>
                <w:szCs w:val="12"/>
              </w:rPr>
              <w:t>62</w:t>
            </w:r>
          </w:p>
        </w:tc>
        <w:tc>
          <w:tcPr>
            <w:tcW w:w="445" w:type="dxa"/>
            <w:tcMar>
              <w:left w:w="85" w:type="dxa"/>
              <w:right w:w="85" w:type="dxa"/>
            </w:tcMar>
            <w:vAlign w:val="bottom"/>
          </w:tcPr>
          <w:p w14:paraId="66DD468C" w14:textId="77777777" w:rsidR="0097515F" w:rsidRPr="00B56231" w:rsidRDefault="0097515F" w:rsidP="0014388D">
            <w:pPr>
              <w:pStyle w:val="TAR"/>
              <w:rPr>
                <w:sz w:val="12"/>
                <w:szCs w:val="12"/>
              </w:rPr>
            </w:pPr>
            <w:r w:rsidRPr="00B56231">
              <w:rPr>
                <w:sz w:val="12"/>
                <w:szCs w:val="12"/>
              </w:rPr>
              <w:t>509</w:t>
            </w:r>
          </w:p>
        </w:tc>
        <w:tc>
          <w:tcPr>
            <w:tcW w:w="445" w:type="dxa"/>
            <w:tcMar>
              <w:left w:w="85" w:type="dxa"/>
              <w:right w:w="85" w:type="dxa"/>
            </w:tcMar>
            <w:vAlign w:val="bottom"/>
          </w:tcPr>
          <w:p w14:paraId="51E843F9" w14:textId="77777777" w:rsidR="0097515F" w:rsidRPr="00B56231" w:rsidRDefault="0097515F" w:rsidP="0014388D">
            <w:pPr>
              <w:pStyle w:val="TAR"/>
              <w:rPr>
                <w:sz w:val="12"/>
                <w:szCs w:val="12"/>
              </w:rPr>
            </w:pPr>
            <w:r w:rsidRPr="00B56231">
              <w:rPr>
                <w:sz w:val="12"/>
                <w:szCs w:val="12"/>
              </w:rPr>
              <w:t>63</w:t>
            </w:r>
          </w:p>
        </w:tc>
        <w:tc>
          <w:tcPr>
            <w:tcW w:w="444" w:type="dxa"/>
            <w:tcMar>
              <w:left w:w="85" w:type="dxa"/>
              <w:right w:w="85" w:type="dxa"/>
            </w:tcMar>
            <w:vAlign w:val="bottom"/>
          </w:tcPr>
          <w:p w14:paraId="56847C80" w14:textId="77777777" w:rsidR="0097515F" w:rsidRPr="00B56231" w:rsidRDefault="0097515F" w:rsidP="0014388D">
            <w:pPr>
              <w:pStyle w:val="TAR"/>
              <w:rPr>
                <w:sz w:val="12"/>
                <w:szCs w:val="12"/>
              </w:rPr>
            </w:pPr>
            <w:r w:rsidRPr="00B56231">
              <w:rPr>
                <w:sz w:val="12"/>
                <w:szCs w:val="12"/>
              </w:rPr>
              <w:t>508</w:t>
            </w:r>
          </w:p>
        </w:tc>
        <w:tc>
          <w:tcPr>
            <w:tcW w:w="444" w:type="dxa"/>
            <w:tcMar>
              <w:left w:w="85" w:type="dxa"/>
              <w:right w:w="85" w:type="dxa"/>
            </w:tcMar>
            <w:vAlign w:val="bottom"/>
          </w:tcPr>
          <w:p w14:paraId="33A91A8F" w14:textId="77777777" w:rsidR="0097515F" w:rsidRPr="00B56231" w:rsidRDefault="0097515F" w:rsidP="0014388D">
            <w:pPr>
              <w:pStyle w:val="TAR"/>
              <w:rPr>
                <w:sz w:val="12"/>
                <w:szCs w:val="12"/>
              </w:rPr>
            </w:pPr>
            <w:r w:rsidRPr="00B56231">
              <w:rPr>
                <w:sz w:val="12"/>
                <w:szCs w:val="12"/>
              </w:rPr>
              <w:t>64</w:t>
            </w:r>
          </w:p>
        </w:tc>
        <w:tc>
          <w:tcPr>
            <w:tcW w:w="444" w:type="dxa"/>
            <w:tcMar>
              <w:left w:w="85" w:type="dxa"/>
              <w:right w:w="85" w:type="dxa"/>
            </w:tcMar>
            <w:vAlign w:val="bottom"/>
          </w:tcPr>
          <w:p w14:paraId="796CB48A" w14:textId="77777777" w:rsidR="0097515F" w:rsidRPr="00B56231" w:rsidRDefault="0097515F" w:rsidP="0014388D">
            <w:pPr>
              <w:pStyle w:val="TAR"/>
              <w:rPr>
                <w:sz w:val="12"/>
                <w:szCs w:val="12"/>
              </w:rPr>
            </w:pPr>
            <w:r w:rsidRPr="00B56231">
              <w:rPr>
                <w:sz w:val="12"/>
                <w:szCs w:val="12"/>
              </w:rPr>
              <w:t>507</w:t>
            </w:r>
          </w:p>
        </w:tc>
        <w:tc>
          <w:tcPr>
            <w:tcW w:w="444" w:type="dxa"/>
            <w:tcMar>
              <w:left w:w="85" w:type="dxa"/>
              <w:right w:w="85" w:type="dxa"/>
            </w:tcMar>
            <w:vAlign w:val="bottom"/>
          </w:tcPr>
          <w:p w14:paraId="5A57151B" w14:textId="77777777" w:rsidR="0097515F" w:rsidRPr="00B56231" w:rsidRDefault="0097515F" w:rsidP="0014388D">
            <w:pPr>
              <w:pStyle w:val="TAR"/>
              <w:rPr>
                <w:sz w:val="12"/>
                <w:szCs w:val="12"/>
              </w:rPr>
            </w:pPr>
            <w:r w:rsidRPr="00B56231">
              <w:rPr>
                <w:sz w:val="12"/>
                <w:szCs w:val="12"/>
              </w:rPr>
              <w:t>65</w:t>
            </w:r>
          </w:p>
        </w:tc>
        <w:tc>
          <w:tcPr>
            <w:tcW w:w="444" w:type="dxa"/>
            <w:tcMar>
              <w:left w:w="85" w:type="dxa"/>
              <w:right w:w="85" w:type="dxa"/>
            </w:tcMar>
            <w:vAlign w:val="bottom"/>
          </w:tcPr>
          <w:p w14:paraId="59D19A21" w14:textId="77777777" w:rsidR="0097515F" w:rsidRPr="00B56231" w:rsidRDefault="0097515F" w:rsidP="0014388D">
            <w:pPr>
              <w:pStyle w:val="TAR"/>
              <w:rPr>
                <w:sz w:val="12"/>
                <w:szCs w:val="12"/>
              </w:rPr>
            </w:pPr>
            <w:r w:rsidRPr="00B56231">
              <w:rPr>
                <w:sz w:val="12"/>
                <w:szCs w:val="12"/>
              </w:rPr>
              <w:t>506</w:t>
            </w:r>
          </w:p>
        </w:tc>
        <w:tc>
          <w:tcPr>
            <w:tcW w:w="444" w:type="dxa"/>
            <w:tcMar>
              <w:left w:w="85" w:type="dxa"/>
              <w:right w:w="85" w:type="dxa"/>
            </w:tcMar>
            <w:vAlign w:val="bottom"/>
          </w:tcPr>
          <w:p w14:paraId="5912BE5A" w14:textId="77777777" w:rsidR="0097515F" w:rsidRPr="00B56231" w:rsidRDefault="0097515F" w:rsidP="0014388D">
            <w:pPr>
              <w:pStyle w:val="TAR"/>
              <w:rPr>
                <w:sz w:val="12"/>
                <w:szCs w:val="12"/>
              </w:rPr>
            </w:pPr>
            <w:r w:rsidRPr="00B56231">
              <w:rPr>
                <w:sz w:val="12"/>
                <w:szCs w:val="12"/>
              </w:rPr>
              <w:t>66</w:t>
            </w:r>
          </w:p>
        </w:tc>
        <w:tc>
          <w:tcPr>
            <w:tcW w:w="444" w:type="dxa"/>
            <w:tcMar>
              <w:left w:w="85" w:type="dxa"/>
              <w:right w:w="85" w:type="dxa"/>
            </w:tcMar>
            <w:vAlign w:val="bottom"/>
          </w:tcPr>
          <w:p w14:paraId="3F1D5EC8" w14:textId="77777777" w:rsidR="0097515F" w:rsidRPr="00B56231" w:rsidRDefault="0097515F" w:rsidP="0014388D">
            <w:pPr>
              <w:pStyle w:val="TAR"/>
              <w:rPr>
                <w:sz w:val="12"/>
                <w:szCs w:val="12"/>
              </w:rPr>
            </w:pPr>
            <w:r w:rsidRPr="00B56231">
              <w:rPr>
                <w:sz w:val="12"/>
                <w:szCs w:val="12"/>
              </w:rPr>
              <w:t>505</w:t>
            </w:r>
          </w:p>
        </w:tc>
        <w:tc>
          <w:tcPr>
            <w:tcW w:w="444" w:type="dxa"/>
            <w:tcMar>
              <w:left w:w="85" w:type="dxa"/>
              <w:right w:w="85" w:type="dxa"/>
            </w:tcMar>
            <w:vAlign w:val="bottom"/>
          </w:tcPr>
          <w:p w14:paraId="64CA018F" w14:textId="77777777" w:rsidR="0097515F" w:rsidRPr="00B56231" w:rsidRDefault="0097515F" w:rsidP="0014388D">
            <w:pPr>
              <w:pStyle w:val="TAR"/>
              <w:rPr>
                <w:sz w:val="12"/>
                <w:szCs w:val="12"/>
              </w:rPr>
            </w:pPr>
            <w:r w:rsidRPr="00B56231">
              <w:rPr>
                <w:sz w:val="12"/>
                <w:szCs w:val="12"/>
              </w:rPr>
              <w:t>67</w:t>
            </w:r>
          </w:p>
        </w:tc>
        <w:tc>
          <w:tcPr>
            <w:tcW w:w="444" w:type="dxa"/>
            <w:tcMar>
              <w:left w:w="85" w:type="dxa"/>
              <w:right w:w="85" w:type="dxa"/>
            </w:tcMar>
            <w:vAlign w:val="bottom"/>
          </w:tcPr>
          <w:p w14:paraId="34AAC229" w14:textId="77777777" w:rsidR="0097515F" w:rsidRPr="00B56231" w:rsidRDefault="0097515F" w:rsidP="0014388D">
            <w:pPr>
              <w:pStyle w:val="TAR"/>
              <w:rPr>
                <w:sz w:val="12"/>
                <w:szCs w:val="12"/>
              </w:rPr>
            </w:pPr>
            <w:r w:rsidRPr="00B56231">
              <w:rPr>
                <w:sz w:val="12"/>
                <w:szCs w:val="12"/>
              </w:rPr>
              <w:t>504</w:t>
            </w:r>
          </w:p>
        </w:tc>
        <w:tc>
          <w:tcPr>
            <w:tcW w:w="444" w:type="dxa"/>
            <w:tcMar>
              <w:left w:w="85" w:type="dxa"/>
              <w:right w:w="85" w:type="dxa"/>
            </w:tcMar>
            <w:vAlign w:val="bottom"/>
          </w:tcPr>
          <w:p w14:paraId="15E7785D" w14:textId="77777777" w:rsidR="0097515F" w:rsidRPr="00B56231" w:rsidRDefault="0097515F" w:rsidP="0014388D">
            <w:pPr>
              <w:pStyle w:val="TAR"/>
              <w:rPr>
                <w:sz w:val="12"/>
                <w:szCs w:val="12"/>
              </w:rPr>
            </w:pPr>
            <w:r w:rsidRPr="00B56231">
              <w:rPr>
                <w:sz w:val="12"/>
                <w:szCs w:val="12"/>
              </w:rPr>
              <w:t>68</w:t>
            </w:r>
          </w:p>
        </w:tc>
        <w:tc>
          <w:tcPr>
            <w:tcW w:w="444" w:type="dxa"/>
            <w:tcMar>
              <w:left w:w="85" w:type="dxa"/>
              <w:right w:w="85" w:type="dxa"/>
            </w:tcMar>
            <w:vAlign w:val="bottom"/>
          </w:tcPr>
          <w:p w14:paraId="6C01369D" w14:textId="77777777" w:rsidR="0097515F" w:rsidRPr="00B56231" w:rsidRDefault="0097515F" w:rsidP="0014388D">
            <w:pPr>
              <w:pStyle w:val="TAR"/>
              <w:rPr>
                <w:sz w:val="12"/>
                <w:szCs w:val="12"/>
              </w:rPr>
            </w:pPr>
            <w:r w:rsidRPr="00B56231">
              <w:rPr>
                <w:sz w:val="12"/>
                <w:szCs w:val="12"/>
              </w:rPr>
              <w:t>503</w:t>
            </w:r>
          </w:p>
        </w:tc>
        <w:tc>
          <w:tcPr>
            <w:tcW w:w="444" w:type="dxa"/>
            <w:tcMar>
              <w:left w:w="85" w:type="dxa"/>
              <w:right w:w="85" w:type="dxa"/>
            </w:tcMar>
            <w:vAlign w:val="bottom"/>
          </w:tcPr>
          <w:p w14:paraId="05991309" w14:textId="77777777" w:rsidR="0097515F" w:rsidRPr="00B56231" w:rsidRDefault="0097515F" w:rsidP="0014388D">
            <w:pPr>
              <w:pStyle w:val="TAR"/>
              <w:rPr>
                <w:sz w:val="12"/>
                <w:szCs w:val="12"/>
              </w:rPr>
            </w:pPr>
            <w:r w:rsidRPr="00B56231">
              <w:rPr>
                <w:sz w:val="12"/>
                <w:szCs w:val="12"/>
              </w:rPr>
              <w:t>69</w:t>
            </w:r>
          </w:p>
        </w:tc>
        <w:tc>
          <w:tcPr>
            <w:tcW w:w="444" w:type="dxa"/>
            <w:tcMar>
              <w:left w:w="85" w:type="dxa"/>
              <w:right w:w="85" w:type="dxa"/>
            </w:tcMar>
            <w:vAlign w:val="bottom"/>
          </w:tcPr>
          <w:p w14:paraId="5C7BE642" w14:textId="77777777" w:rsidR="0097515F" w:rsidRPr="00B56231" w:rsidRDefault="0097515F" w:rsidP="0014388D">
            <w:pPr>
              <w:pStyle w:val="TAR"/>
              <w:rPr>
                <w:sz w:val="12"/>
                <w:szCs w:val="12"/>
              </w:rPr>
            </w:pPr>
            <w:r w:rsidRPr="00B56231">
              <w:rPr>
                <w:sz w:val="12"/>
                <w:szCs w:val="12"/>
              </w:rPr>
              <w:t>502</w:t>
            </w:r>
          </w:p>
        </w:tc>
        <w:tc>
          <w:tcPr>
            <w:tcW w:w="444" w:type="dxa"/>
            <w:tcMar>
              <w:left w:w="85" w:type="dxa"/>
              <w:right w:w="85" w:type="dxa"/>
            </w:tcMar>
            <w:vAlign w:val="bottom"/>
          </w:tcPr>
          <w:p w14:paraId="183D4F57" w14:textId="77777777" w:rsidR="0097515F" w:rsidRPr="00B56231" w:rsidRDefault="0097515F" w:rsidP="0014388D">
            <w:pPr>
              <w:pStyle w:val="TAR"/>
              <w:rPr>
                <w:sz w:val="12"/>
                <w:szCs w:val="12"/>
              </w:rPr>
            </w:pPr>
            <w:r w:rsidRPr="00B56231">
              <w:rPr>
                <w:sz w:val="12"/>
                <w:szCs w:val="12"/>
              </w:rPr>
              <w:t>70</w:t>
            </w:r>
          </w:p>
        </w:tc>
        <w:tc>
          <w:tcPr>
            <w:tcW w:w="444" w:type="dxa"/>
            <w:tcMar>
              <w:left w:w="85" w:type="dxa"/>
              <w:right w:w="85" w:type="dxa"/>
            </w:tcMar>
            <w:vAlign w:val="bottom"/>
          </w:tcPr>
          <w:p w14:paraId="03197C86" w14:textId="77777777" w:rsidR="0097515F" w:rsidRPr="00B56231" w:rsidRDefault="0097515F" w:rsidP="0014388D">
            <w:pPr>
              <w:pStyle w:val="TAR"/>
              <w:rPr>
                <w:sz w:val="12"/>
                <w:szCs w:val="12"/>
              </w:rPr>
            </w:pPr>
            <w:r w:rsidRPr="00B56231">
              <w:rPr>
                <w:sz w:val="12"/>
                <w:szCs w:val="12"/>
              </w:rPr>
              <w:t>501</w:t>
            </w:r>
          </w:p>
        </w:tc>
      </w:tr>
      <w:tr w:rsidR="0097515F" w:rsidRPr="00B56231" w14:paraId="41B500F0" w14:textId="77777777" w:rsidTr="0014388D">
        <w:trPr>
          <w:jc w:val="center"/>
        </w:trPr>
        <w:tc>
          <w:tcPr>
            <w:tcW w:w="761" w:type="dxa"/>
            <w:tcMar>
              <w:left w:w="85" w:type="dxa"/>
              <w:right w:w="85" w:type="dxa"/>
            </w:tcMar>
          </w:tcPr>
          <w:p w14:paraId="16E0B838" w14:textId="77777777" w:rsidR="0097515F" w:rsidRPr="00B56231" w:rsidRDefault="0097515F" w:rsidP="0014388D">
            <w:pPr>
              <w:pStyle w:val="TAL"/>
              <w:jc w:val="center"/>
              <w:rPr>
                <w:sz w:val="12"/>
                <w:szCs w:val="12"/>
              </w:rPr>
            </w:pPr>
            <w:r w:rsidRPr="00B56231">
              <w:rPr>
                <w:sz w:val="12"/>
                <w:szCs w:val="12"/>
              </w:rPr>
              <w:t>140-159</w:t>
            </w:r>
          </w:p>
        </w:tc>
        <w:tc>
          <w:tcPr>
            <w:tcW w:w="445" w:type="dxa"/>
            <w:tcMar>
              <w:left w:w="85" w:type="dxa"/>
              <w:right w:w="85" w:type="dxa"/>
            </w:tcMar>
            <w:vAlign w:val="bottom"/>
          </w:tcPr>
          <w:p w14:paraId="4607ECAA" w14:textId="77777777" w:rsidR="0097515F" w:rsidRPr="00B56231" w:rsidRDefault="0097515F" w:rsidP="0014388D">
            <w:pPr>
              <w:pStyle w:val="TAR"/>
              <w:rPr>
                <w:sz w:val="12"/>
                <w:szCs w:val="12"/>
              </w:rPr>
            </w:pPr>
            <w:r w:rsidRPr="00B56231">
              <w:rPr>
                <w:sz w:val="12"/>
                <w:szCs w:val="12"/>
              </w:rPr>
              <w:t>71</w:t>
            </w:r>
          </w:p>
        </w:tc>
        <w:tc>
          <w:tcPr>
            <w:tcW w:w="445" w:type="dxa"/>
            <w:tcMar>
              <w:left w:w="85" w:type="dxa"/>
              <w:right w:w="85" w:type="dxa"/>
            </w:tcMar>
            <w:vAlign w:val="bottom"/>
          </w:tcPr>
          <w:p w14:paraId="390F066B" w14:textId="77777777" w:rsidR="0097515F" w:rsidRPr="00B56231" w:rsidRDefault="0097515F" w:rsidP="0014388D">
            <w:pPr>
              <w:pStyle w:val="TAR"/>
              <w:rPr>
                <w:sz w:val="12"/>
                <w:szCs w:val="12"/>
              </w:rPr>
            </w:pPr>
            <w:r w:rsidRPr="00B56231">
              <w:rPr>
                <w:sz w:val="12"/>
                <w:szCs w:val="12"/>
              </w:rPr>
              <w:t>500</w:t>
            </w:r>
          </w:p>
        </w:tc>
        <w:tc>
          <w:tcPr>
            <w:tcW w:w="445" w:type="dxa"/>
            <w:tcMar>
              <w:left w:w="85" w:type="dxa"/>
              <w:right w:w="85" w:type="dxa"/>
            </w:tcMar>
            <w:vAlign w:val="bottom"/>
          </w:tcPr>
          <w:p w14:paraId="10761223" w14:textId="77777777" w:rsidR="0097515F" w:rsidRPr="00B56231" w:rsidRDefault="0097515F" w:rsidP="0014388D">
            <w:pPr>
              <w:pStyle w:val="TAR"/>
              <w:rPr>
                <w:sz w:val="12"/>
                <w:szCs w:val="12"/>
              </w:rPr>
            </w:pPr>
            <w:r w:rsidRPr="00B56231">
              <w:rPr>
                <w:sz w:val="12"/>
                <w:szCs w:val="12"/>
              </w:rPr>
              <w:t>72</w:t>
            </w:r>
          </w:p>
        </w:tc>
        <w:tc>
          <w:tcPr>
            <w:tcW w:w="445" w:type="dxa"/>
            <w:tcMar>
              <w:left w:w="85" w:type="dxa"/>
              <w:right w:w="85" w:type="dxa"/>
            </w:tcMar>
            <w:vAlign w:val="bottom"/>
          </w:tcPr>
          <w:p w14:paraId="1CA28556" w14:textId="77777777" w:rsidR="0097515F" w:rsidRPr="00B56231" w:rsidRDefault="0097515F" w:rsidP="0014388D">
            <w:pPr>
              <w:pStyle w:val="TAR"/>
              <w:rPr>
                <w:sz w:val="12"/>
                <w:szCs w:val="12"/>
              </w:rPr>
            </w:pPr>
            <w:r w:rsidRPr="00B56231">
              <w:rPr>
                <w:sz w:val="12"/>
                <w:szCs w:val="12"/>
              </w:rPr>
              <w:t>499</w:t>
            </w:r>
          </w:p>
        </w:tc>
        <w:tc>
          <w:tcPr>
            <w:tcW w:w="445" w:type="dxa"/>
            <w:tcMar>
              <w:left w:w="85" w:type="dxa"/>
              <w:right w:w="85" w:type="dxa"/>
            </w:tcMar>
            <w:vAlign w:val="bottom"/>
          </w:tcPr>
          <w:p w14:paraId="21E1E5B2" w14:textId="77777777" w:rsidR="0097515F" w:rsidRPr="00B56231" w:rsidRDefault="0097515F" w:rsidP="0014388D">
            <w:pPr>
              <w:pStyle w:val="TAR"/>
              <w:rPr>
                <w:sz w:val="12"/>
                <w:szCs w:val="12"/>
              </w:rPr>
            </w:pPr>
            <w:r w:rsidRPr="00B56231">
              <w:rPr>
                <w:sz w:val="12"/>
                <w:szCs w:val="12"/>
              </w:rPr>
              <w:t>73</w:t>
            </w:r>
          </w:p>
        </w:tc>
        <w:tc>
          <w:tcPr>
            <w:tcW w:w="444" w:type="dxa"/>
            <w:tcMar>
              <w:left w:w="85" w:type="dxa"/>
              <w:right w:w="85" w:type="dxa"/>
            </w:tcMar>
            <w:vAlign w:val="bottom"/>
          </w:tcPr>
          <w:p w14:paraId="7235B301" w14:textId="77777777" w:rsidR="0097515F" w:rsidRPr="00B56231" w:rsidRDefault="0097515F" w:rsidP="0014388D">
            <w:pPr>
              <w:pStyle w:val="TAR"/>
              <w:rPr>
                <w:sz w:val="12"/>
                <w:szCs w:val="12"/>
              </w:rPr>
            </w:pPr>
            <w:r w:rsidRPr="00B56231">
              <w:rPr>
                <w:sz w:val="12"/>
                <w:szCs w:val="12"/>
              </w:rPr>
              <w:t>498</w:t>
            </w:r>
          </w:p>
        </w:tc>
        <w:tc>
          <w:tcPr>
            <w:tcW w:w="444" w:type="dxa"/>
            <w:tcMar>
              <w:left w:w="85" w:type="dxa"/>
              <w:right w:w="85" w:type="dxa"/>
            </w:tcMar>
            <w:vAlign w:val="bottom"/>
          </w:tcPr>
          <w:p w14:paraId="1121294C" w14:textId="77777777" w:rsidR="0097515F" w:rsidRPr="00B56231" w:rsidRDefault="0097515F" w:rsidP="0014388D">
            <w:pPr>
              <w:pStyle w:val="TAR"/>
              <w:rPr>
                <w:sz w:val="12"/>
                <w:szCs w:val="12"/>
              </w:rPr>
            </w:pPr>
            <w:r w:rsidRPr="00B56231">
              <w:rPr>
                <w:sz w:val="12"/>
                <w:szCs w:val="12"/>
              </w:rPr>
              <w:t>74</w:t>
            </w:r>
          </w:p>
        </w:tc>
        <w:tc>
          <w:tcPr>
            <w:tcW w:w="444" w:type="dxa"/>
            <w:tcMar>
              <w:left w:w="85" w:type="dxa"/>
              <w:right w:w="85" w:type="dxa"/>
            </w:tcMar>
            <w:vAlign w:val="bottom"/>
          </w:tcPr>
          <w:p w14:paraId="403A0CDF" w14:textId="77777777" w:rsidR="0097515F" w:rsidRPr="00B56231" w:rsidRDefault="0097515F" w:rsidP="0014388D">
            <w:pPr>
              <w:pStyle w:val="TAR"/>
              <w:rPr>
                <w:sz w:val="12"/>
                <w:szCs w:val="12"/>
              </w:rPr>
            </w:pPr>
            <w:r w:rsidRPr="00B56231">
              <w:rPr>
                <w:sz w:val="12"/>
                <w:szCs w:val="12"/>
              </w:rPr>
              <w:t>497</w:t>
            </w:r>
          </w:p>
        </w:tc>
        <w:tc>
          <w:tcPr>
            <w:tcW w:w="444" w:type="dxa"/>
            <w:tcMar>
              <w:left w:w="85" w:type="dxa"/>
              <w:right w:w="85" w:type="dxa"/>
            </w:tcMar>
            <w:vAlign w:val="bottom"/>
          </w:tcPr>
          <w:p w14:paraId="0E0C8CB3" w14:textId="77777777" w:rsidR="0097515F" w:rsidRPr="00B56231" w:rsidRDefault="0097515F" w:rsidP="0014388D">
            <w:pPr>
              <w:pStyle w:val="TAR"/>
              <w:rPr>
                <w:sz w:val="12"/>
                <w:szCs w:val="12"/>
              </w:rPr>
            </w:pPr>
            <w:r w:rsidRPr="00B56231">
              <w:rPr>
                <w:sz w:val="12"/>
                <w:szCs w:val="12"/>
              </w:rPr>
              <w:t>75</w:t>
            </w:r>
          </w:p>
        </w:tc>
        <w:tc>
          <w:tcPr>
            <w:tcW w:w="444" w:type="dxa"/>
            <w:tcMar>
              <w:left w:w="85" w:type="dxa"/>
              <w:right w:w="85" w:type="dxa"/>
            </w:tcMar>
            <w:vAlign w:val="bottom"/>
          </w:tcPr>
          <w:p w14:paraId="127E5FA9" w14:textId="77777777" w:rsidR="0097515F" w:rsidRPr="00B56231" w:rsidRDefault="0097515F" w:rsidP="0014388D">
            <w:pPr>
              <w:pStyle w:val="TAR"/>
              <w:rPr>
                <w:sz w:val="12"/>
                <w:szCs w:val="12"/>
              </w:rPr>
            </w:pPr>
            <w:r w:rsidRPr="00B56231">
              <w:rPr>
                <w:sz w:val="12"/>
                <w:szCs w:val="12"/>
              </w:rPr>
              <w:t>496</w:t>
            </w:r>
          </w:p>
        </w:tc>
        <w:tc>
          <w:tcPr>
            <w:tcW w:w="444" w:type="dxa"/>
            <w:tcMar>
              <w:left w:w="85" w:type="dxa"/>
              <w:right w:w="85" w:type="dxa"/>
            </w:tcMar>
            <w:vAlign w:val="bottom"/>
          </w:tcPr>
          <w:p w14:paraId="15288574" w14:textId="77777777" w:rsidR="0097515F" w:rsidRPr="00B56231" w:rsidRDefault="0097515F" w:rsidP="0014388D">
            <w:pPr>
              <w:pStyle w:val="TAR"/>
              <w:rPr>
                <w:sz w:val="12"/>
                <w:szCs w:val="12"/>
              </w:rPr>
            </w:pPr>
            <w:r w:rsidRPr="00B56231">
              <w:rPr>
                <w:sz w:val="12"/>
                <w:szCs w:val="12"/>
              </w:rPr>
              <w:t>76</w:t>
            </w:r>
          </w:p>
        </w:tc>
        <w:tc>
          <w:tcPr>
            <w:tcW w:w="444" w:type="dxa"/>
            <w:tcMar>
              <w:left w:w="85" w:type="dxa"/>
              <w:right w:w="85" w:type="dxa"/>
            </w:tcMar>
            <w:vAlign w:val="bottom"/>
          </w:tcPr>
          <w:p w14:paraId="4E946950" w14:textId="77777777" w:rsidR="0097515F" w:rsidRPr="00B56231" w:rsidRDefault="0097515F" w:rsidP="0014388D">
            <w:pPr>
              <w:pStyle w:val="TAR"/>
              <w:rPr>
                <w:sz w:val="12"/>
                <w:szCs w:val="12"/>
              </w:rPr>
            </w:pPr>
            <w:r w:rsidRPr="00B56231">
              <w:rPr>
                <w:sz w:val="12"/>
                <w:szCs w:val="12"/>
              </w:rPr>
              <w:t>495</w:t>
            </w:r>
          </w:p>
        </w:tc>
        <w:tc>
          <w:tcPr>
            <w:tcW w:w="444" w:type="dxa"/>
            <w:tcMar>
              <w:left w:w="85" w:type="dxa"/>
              <w:right w:w="85" w:type="dxa"/>
            </w:tcMar>
            <w:vAlign w:val="bottom"/>
          </w:tcPr>
          <w:p w14:paraId="2E99086A" w14:textId="77777777" w:rsidR="0097515F" w:rsidRPr="00B56231" w:rsidRDefault="0097515F" w:rsidP="0014388D">
            <w:pPr>
              <w:pStyle w:val="TAR"/>
              <w:rPr>
                <w:sz w:val="12"/>
                <w:szCs w:val="12"/>
              </w:rPr>
            </w:pPr>
            <w:r w:rsidRPr="00B56231">
              <w:rPr>
                <w:sz w:val="12"/>
                <w:szCs w:val="12"/>
              </w:rPr>
              <w:t>77</w:t>
            </w:r>
          </w:p>
        </w:tc>
        <w:tc>
          <w:tcPr>
            <w:tcW w:w="444" w:type="dxa"/>
            <w:tcMar>
              <w:left w:w="85" w:type="dxa"/>
              <w:right w:w="85" w:type="dxa"/>
            </w:tcMar>
            <w:vAlign w:val="bottom"/>
          </w:tcPr>
          <w:p w14:paraId="3FE4A8FE" w14:textId="77777777" w:rsidR="0097515F" w:rsidRPr="00B56231" w:rsidRDefault="0097515F" w:rsidP="0014388D">
            <w:pPr>
              <w:pStyle w:val="TAR"/>
              <w:rPr>
                <w:sz w:val="12"/>
                <w:szCs w:val="12"/>
              </w:rPr>
            </w:pPr>
            <w:r w:rsidRPr="00B56231">
              <w:rPr>
                <w:sz w:val="12"/>
                <w:szCs w:val="12"/>
              </w:rPr>
              <w:t>494</w:t>
            </w:r>
          </w:p>
        </w:tc>
        <w:tc>
          <w:tcPr>
            <w:tcW w:w="444" w:type="dxa"/>
            <w:tcMar>
              <w:left w:w="85" w:type="dxa"/>
              <w:right w:w="85" w:type="dxa"/>
            </w:tcMar>
            <w:vAlign w:val="bottom"/>
          </w:tcPr>
          <w:p w14:paraId="4233F3FC" w14:textId="77777777" w:rsidR="0097515F" w:rsidRPr="00B56231" w:rsidRDefault="0097515F" w:rsidP="0014388D">
            <w:pPr>
              <w:pStyle w:val="TAR"/>
              <w:rPr>
                <w:sz w:val="12"/>
                <w:szCs w:val="12"/>
              </w:rPr>
            </w:pPr>
            <w:r w:rsidRPr="00B56231">
              <w:rPr>
                <w:sz w:val="12"/>
                <w:szCs w:val="12"/>
              </w:rPr>
              <w:t>78</w:t>
            </w:r>
          </w:p>
        </w:tc>
        <w:tc>
          <w:tcPr>
            <w:tcW w:w="444" w:type="dxa"/>
            <w:tcMar>
              <w:left w:w="85" w:type="dxa"/>
              <w:right w:w="85" w:type="dxa"/>
            </w:tcMar>
            <w:vAlign w:val="bottom"/>
          </w:tcPr>
          <w:p w14:paraId="5E23F0F9" w14:textId="77777777" w:rsidR="0097515F" w:rsidRPr="00B56231" w:rsidRDefault="0097515F" w:rsidP="0014388D">
            <w:pPr>
              <w:pStyle w:val="TAR"/>
              <w:rPr>
                <w:sz w:val="12"/>
                <w:szCs w:val="12"/>
              </w:rPr>
            </w:pPr>
            <w:r w:rsidRPr="00B56231">
              <w:rPr>
                <w:sz w:val="12"/>
                <w:szCs w:val="12"/>
              </w:rPr>
              <w:t>493</w:t>
            </w:r>
          </w:p>
        </w:tc>
        <w:tc>
          <w:tcPr>
            <w:tcW w:w="444" w:type="dxa"/>
            <w:tcMar>
              <w:left w:w="85" w:type="dxa"/>
              <w:right w:w="85" w:type="dxa"/>
            </w:tcMar>
            <w:vAlign w:val="bottom"/>
          </w:tcPr>
          <w:p w14:paraId="23E065E9" w14:textId="77777777" w:rsidR="0097515F" w:rsidRPr="00B56231" w:rsidRDefault="0097515F" w:rsidP="0014388D">
            <w:pPr>
              <w:pStyle w:val="TAR"/>
              <w:rPr>
                <w:sz w:val="12"/>
                <w:szCs w:val="12"/>
              </w:rPr>
            </w:pPr>
            <w:r w:rsidRPr="00B56231">
              <w:rPr>
                <w:sz w:val="12"/>
                <w:szCs w:val="12"/>
              </w:rPr>
              <w:t>79</w:t>
            </w:r>
          </w:p>
        </w:tc>
        <w:tc>
          <w:tcPr>
            <w:tcW w:w="444" w:type="dxa"/>
            <w:tcMar>
              <w:left w:w="85" w:type="dxa"/>
              <w:right w:w="85" w:type="dxa"/>
            </w:tcMar>
            <w:vAlign w:val="bottom"/>
          </w:tcPr>
          <w:p w14:paraId="72B2733C" w14:textId="77777777" w:rsidR="0097515F" w:rsidRPr="00B56231" w:rsidRDefault="0097515F" w:rsidP="0014388D">
            <w:pPr>
              <w:pStyle w:val="TAR"/>
              <w:rPr>
                <w:sz w:val="12"/>
                <w:szCs w:val="12"/>
              </w:rPr>
            </w:pPr>
            <w:r w:rsidRPr="00B56231">
              <w:rPr>
                <w:sz w:val="12"/>
                <w:szCs w:val="12"/>
              </w:rPr>
              <w:t>492</w:t>
            </w:r>
          </w:p>
        </w:tc>
        <w:tc>
          <w:tcPr>
            <w:tcW w:w="444" w:type="dxa"/>
            <w:tcMar>
              <w:left w:w="85" w:type="dxa"/>
              <w:right w:w="85" w:type="dxa"/>
            </w:tcMar>
            <w:vAlign w:val="bottom"/>
          </w:tcPr>
          <w:p w14:paraId="42FBAB99" w14:textId="77777777" w:rsidR="0097515F" w:rsidRPr="00B56231" w:rsidRDefault="0097515F" w:rsidP="0014388D">
            <w:pPr>
              <w:pStyle w:val="TAR"/>
              <w:rPr>
                <w:sz w:val="12"/>
                <w:szCs w:val="12"/>
              </w:rPr>
            </w:pPr>
            <w:r w:rsidRPr="00B56231">
              <w:rPr>
                <w:sz w:val="12"/>
                <w:szCs w:val="12"/>
              </w:rPr>
              <w:t>80</w:t>
            </w:r>
          </w:p>
        </w:tc>
        <w:tc>
          <w:tcPr>
            <w:tcW w:w="444" w:type="dxa"/>
            <w:tcMar>
              <w:left w:w="85" w:type="dxa"/>
              <w:right w:w="85" w:type="dxa"/>
            </w:tcMar>
            <w:vAlign w:val="bottom"/>
          </w:tcPr>
          <w:p w14:paraId="4BF2EE83" w14:textId="77777777" w:rsidR="0097515F" w:rsidRPr="00B56231" w:rsidRDefault="0097515F" w:rsidP="0014388D">
            <w:pPr>
              <w:pStyle w:val="TAR"/>
              <w:rPr>
                <w:sz w:val="12"/>
                <w:szCs w:val="12"/>
              </w:rPr>
            </w:pPr>
            <w:r w:rsidRPr="00B56231">
              <w:rPr>
                <w:sz w:val="12"/>
                <w:szCs w:val="12"/>
              </w:rPr>
              <w:t>491</w:t>
            </w:r>
          </w:p>
        </w:tc>
      </w:tr>
      <w:tr w:rsidR="0097515F" w:rsidRPr="00B56231" w14:paraId="66A0B98A" w14:textId="77777777" w:rsidTr="0014388D">
        <w:trPr>
          <w:jc w:val="center"/>
        </w:trPr>
        <w:tc>
          <w:tcPr>
            <w:tcW w:w="761" w:type="dxa"/>
            <w:tcMar>
              <w:left w:w="85" w:type="dxa"/>
              <w:right w:w="85" w:type="dxa"/>
            </w:tcMar>
          </w:tcPr>
          <w:p w14:paraId="57F1DFDC" w14:textId="77777777" w:rsidR="0097515F" w:rsidRPr="00B56231" w:rsidRDefault="0097515F" w:rsidP="0014388D">
            <w:pPr>
              <w:pStyle w:val="TAL"/>
              <w:jc w:val="center"/>
              <w:rPr>
                <w:sz w:val="12"/>
                <w:szCs w:val="12"/>
              </w:rPr>
            </w:pPr>
            <w:r w:rsidRPr="00B56231">
              <w:rPr>
                <w:sz w:val="12"/>
                <w:szCs w:val="12"/>
              </w:rPr>
              <w:t>160-179</w:t>
            </w:r>
          </w:p>
        </w:tc>
        <w:tc>
          <w:tcPr>
            <w:tcW w:w="445" w:type="dxa"/>
            <w:tcMar>
              <w:left w:w="85" w:type="dxa"/>
              <w:right w:w="85" w:type="dxa"/>
            </w:tcMar>
            <w:vAlign w:val="bottom"/>
          </w:tcPr>
          <w:p w14:paraId="7525F19B" w14:textId="77777777" w:rsidR="0097515F" w:rsidRPr="00B56231" w:rsidRDefault="0097515F" w:rsidP="0014388D">
            <w:pPr>
              <w:pStyle w:val="TAR"/>
              <w:rPr>
                <w:sz w:val="12"/>
                <w:szCs w:val="12"/>
              </w:rPr>
            </w:pPr>
            <w:r w:rsidRPr="00B56231">
              <w:rPr>
                <w:sz w:val="12"/>
                <w:szCs w:val="12"/>
              </w:rPr>
              <w:t>81</w:t>
            </w:r>
          </w:p>
        </w:tc>
        <w:tc>
          <w:tcPr>
            <w:tcW w:w="445" w:type="dxa"/>
            <w:tcMar>
              <w:left w:w="85" w:type="dxa"/>
              <w:right w:w="85" w:type="dxa"/>
            </w:tcMar>
            <w:vAlign w:val="bottom"/>
          </w:tcPr>
          <w:p w14:paraId="4BB2BCB9" w14:textId="77777777" w:rsidR="0097515F" w:rsidRPr="00B56231" w:rsidRDefault="0097515F" w:rsidP="0014388D">
            <w:pPr>
              <w:pStyle w:val="TAR"/>
              <w:rPr>
                <w:sz w:val="12"/>
                <w:szCs w:val="12"/>
              </w:rPr>
            </w:pPr>
            <w:r w:rsidRPr="00B56231">
              <w:rPr>
                <w:sz w:val="12"/>
                <w:szCs w:val="12"/>
              </w:rPr>
              <w:t>490</w:t>
            </w:r>
          </w:p>
        </w:tc>
        <w:tc>
          <w:tcPr>
            <w:tcW w:w="445" w:type="dxa"/>
            <w:tcMar>
              <w:left w:w="85" w:type="dxa"/>
              <w:right w:w="85" w:type="dxa"/>
            </w:tcMar>
            <w:vAlign w:val="bottom"/>
          </w:tcPr>
          <w:p w14:paraId="22FED0F6" w14:textId="77777777" w:rsidR="0097515F" w:rsidRPr="00B56231" w:rsidRDefault="0097515F" w:rsidP="0014388D">
            <w:pPr>
              <w:pStyle w:val="TAR"/>
              <w:rPr>
                <w:sz w:val="12"/>
                <w:szCs w:val="12"/>
              </w:rPr>
            </w:pPr>
            <w:r w:rsidRPr="00B56231">
              <w:rPr>
                <w:sz w:val="12"/>
                <w:szCs w:val="12"/>
              </w:rPr>
              <w:t>82</w:t>
            </w:r>
          </w:p>
        </w:tc>
        <w:tc>
          <w:tcPr>
            <w:tcW w:w="445" w:type="dxa"/>
            <w:tcMar>
              <w:left w:w="85" w:type="dxa"/>
              <w:right w:w="85" w:type="dxa"/>
            </w:tcMar>
            <w:vAlign w:val="bottom"/>
          </w:tcPr>
          <w:p w14:paraId="24A33959" w14:textId="77777777" w:rsidR="0097515F" w:rsidRPr="00B56231" w:rsidRDefault="0097515F" w:rsidP="0014388D">
            <w:pPr>
              <w:pStyle w:val="TAR"/>
              <w:rPr>
                <w:sz w:val="12"/>
                <w:szCs w:val="12"/>
              </w:rPr>
            </w:pPr>
            <w:r w:rsidRPr="00B56231">
              <w:rPr>
                <w:sz w:val="12"/>
                <w:szCs w:val="12"/>
              </w:rPr>
              <w:t>489</w:t>
            </w:r>
          </w:p>
        </w:tc>
        <w:tc>
          <w:tcPr>
            <w:tcW w:w="445" w:type="dxa"/>
            <w:tcMar>
              <w:left w:w="85" w:type="dxa"/>
              <w:right w:w="85" w:type="dxa"/>
            </w:tcMar>
            <w:vAlign w:val="bottom"/>
          </w:tcPr>
          <w:p w14:paraId="24DBC5DA" w14:textId="77777777" w:rsidR="0097515F" w:rsidRPr="00B56231" w:rsidRDefault="0097515F" w:rsidP="0014388D">
            <w:pPr>
              <w:pStyle w:val="TAR"/>
              <w:rPr>
                <w:sz w:val="12"/>
                <w:szCs w:val="12"/>
              </w:rPr>
            </w:pPr>
            <w:r w:rsidRPr="00B56231">
              <w:rPr>
                <w:sz w:val="12"/>
                <w:szCs w:val="12"/>
              </w:rPr>
              <w:t>83</w:t>
            </w:r>
          </w:p>
        </w:tc>
        <w:tc>
          <w:tcPr>
            <w:tcW w:w="444" w:type="dxa"/>
            <w:tcMar>
              <w:left w:w="85" w:type="dxa"/>
              <w:right w:w="85" w:type="dxa"/>
            </w:tcMar>
            <w:vAlign w:val="bottom"/>
          </w:tcPr>
          <w:p w14:paraId="1E4210B8" w14:textId="77777777" w:rsidR="0097515F" w:rsidRPr="00B56231" w:rsidRDefault="0097515F" w:rsidP="0014388D">
            <w:pPr>
              <w:pStyle w:val="TAR"/>
              <w:rPr>
                <w:sz w:val="12"/>
                <w:szCs w:val="12"/>
              </w:rPr>
            </w:pPr>
            <w:r w:rsidRPr="00B56231">
              <w:rPr>
                <w:sz w:val="12"/>
                <w:szCs w:val="12"/>
              </w:rPr>
              <w:t>488</w:t>
            </w:r>
          </w:p>
        </w:tc>
        <w:tc>
          <w:tcPr>
            <w:tcW w:w="444" w:type="dxa"/>
            <w:tcMar>
              <w:left w:w="85" w:type="dxa"/>
              <w:right w:w="85" w:type="dxa"/>
            </w:tcMar>
            <w:vAlign w:val="bottom"/>
          </w:tcPr>
          <w:p w14:paraId="6788121F" w14:textId="77777777" w:rsidR="0097515F" w:rsidRPr="00B56231" w:rsidRDefault="0097515F" w:rsidP="0014388D">
            <w:pPr>
              <w:pStyle w:val="TAR"/>
              <w:rPr>
                <w:sz w:val="12"/>
                <w:szCs w:val="12"/>
              </w:rPr>
            </w:pPr>
            <w:r w:rsidRPr="00B56231">
              <w:rPr>
                <w:sz w:val="12"/>
                <w:szCs w:val="12"/>
              </w:rPr>
              <w:t>84</w:t>
            </w:r>
          </w:p>
        </w:tc>
        <w:tc>
          <w:tcPr>
            <w:tcW w:w="444" w:type="dxa"/>
            <w:tcMar>
              <w:left w:w="85" w:type="dxa"/>
              <w:right w:w="85" w:type="dxa"/>
            </w:tcMar>
            <w:vAlign w:val="bottom"/>
          </w:tcPr>
          <w:p w14:paraId="6A2C20B3" w14:textId="77777777" w:rsidR="0097515F" w:rsidRPr="00B56231" w:rsidRDefault="0097515F" w:rsidP="0014388D">
            <w:pPr>
              <w:pStyle w:val="TAR"/>
              <w:rPr>
                <w:sz w:val="12"/>
                <w:szCs w:val="12"/>
              </w:rPr>
            </w:pPr>
            <w:r w:rsidRPr="00B56231">
              <w:rPr>
                <w:sz w:val="12"/>
                <w:szCs w:val="12"/>
              </w:rPr>
              <w:t>487</w:t>
            </w:r>
          </w:p>
        </w:tc>
        <w:tc>
          <w:tcPr>
            <w:tcW w:w="444" w:type="dxa"/>
            <w:tcMar>
              <w:left w:w="85" w:type="dxa"/>
              <w:right w:w="85" w:type="dxa"/>
            </w:tcMar>
            <w:vAlign w:val="bottom"/>
          </w:tcPr>
          <w:p w14:paraId="39EF7361" w14:textId="77777777" w:rsidR="0097515F" w:rsidRPr="00B56231" w:rsidRDefault="0097515F" w:rsidP="0014388D">
            <w:pPr>
              <w:pStyle w:val="TAR"/>
              <w:rPr>
                <w:sz w:val="12"/>
                <w:szCs w:val="12"/>
              </w:rPr>
            </w:pPr>
            <w:r w:rsidRPr="00B56231">
              <w:rPr>
                <w:sz w:val="12"/>
                <w:szCs w:val="12"/>
              </w:rPr>
              <w:t>85</w:t>
            </w:r>
          </w:p>
        </w:tc>
        <w:tc>
          <w:tcPr>
            <w:tcW w:w="444" w:type="dxa"/>
            <w:tcMar>
              <w:left w:w="85" w:type="dxa"/>
              <w:right w:w="85" w:type="dxa"/>
            </w:tcMar>
            <w:vAlign w:val="bottom"/>
          </w:tcPr>
          <w:p w14:paraId="322A2FD9" w14:textId="77777777" w:rsidR="0097515F" w:rsidRPr="00B56231" w:rsidRDefault="0097515F" w:rsidP="0014388D">
            <w:pPr>
              <w:pStyle w:val="TAR"/>
              <w:rPr>
                <w:sz w:val="12"/>
                <w:szCs w:val="12"/>
              </w:rPr>
            </w:pPr>
            <w:r w:rsidRPr="00B56231">
              <w:rPr>
                <w:sz w:val="12"/>
                <w:szCs w:val="12"/>
              </w:rPr>
              <w:t>486</w:t>
            </w:r>
          </w:p>
        </w:tc>
        <w:tc>
          <w:tcPr>
            <w:tcW w:w="444" w:type="dxa"/>
            <w:tcMar>
              <w:left w:w="85" w:type="dxa"/>
              <w:right w:w="85" w:type="dxa"/>
            </w:tcMar>
            <w:vAlign w:val="bottom"/>
          </w:tcPr>
          <w:p w14:paraId="177A68FB" w14:textId="77777777" w:rsidR="0097515F" w:rsidRPr="00B56231" w:rsidRDefault="0097515F" w:rsidP="0014388D">
            <w:pPr>
              <w:pStyle w:val="TAR"/>
              <w:rPr>
                <w:sz w:val="12"/>
                <w:szCs w:val="12"/>
              </w:rPr>
            </w:pPr>
            <w:r w:rsidRPr="00B56231">
              <w:rPr>
                <w:sz w:val="12"/>
                <w:szCs w:val="12"/>
              </w:rPr>
              <w:t>86</w:t>
            </w:r>
          </w:p>
        </w:tc>
        <w:tc>
          <w:tcPr>
            <w:tcW w:w="444" w:type="dxa"/>
            <w:tcMar>
              <w:left w:w="85" w:type="dxa"/>
              <w:right w:w="85" w:type="dxa"/>
            </w:tcMar>
            <w:vAlign w:val="bottom"/>
          </w:tcPr>
          <w:p w14:paraId="4E1A3428" w14:textId="77777777" w:rsidR="0097515F" w:rsidRPr="00B56231" w:rsidRDefault="0097515F" w:rsidP="0014388D">
            <w:pPr>
              <w:pStyle w:val="TAR"/>
              <w:rPr>
                <w:sz w:val="12"/>
                <w:szCs w:val="12"/>
              </w:rPr>
            </w:pPr>
            <w:r w:rsidRPr="00B56231">
              <w:rPr>
                <w:sz w:val="12"/>
                <w:szCs w:val="12"/>
              </w:rPr>
              <w:t>485</w:t>
            </w:r>
          </w:p>
        </w:tc>
        <w:tc>
          <w:tcPr>
            <w:tcW w:w="444" w:type="dxa"/>
            <w:tcMar>
              <w:left w:w="85" w:type="dxa"/>
              <w:right w:w="85" w:type="dxa"/>
            </w:tcMar>
            <w:vAlign w:val="bottom"/>
          </w:tcPr>
          <w:p w14:paraId="5E4FCD9A" w14:textId="77777777" w:rsidR="0097515F" w:rsidRPr="00B56231" w:rsidRDefault="0097515F" w:rsidP="0014388D">
            <w:pPr>
              <w:pStyle w:val="TAR"/>
              <w:rPr>
                <w:sz w:val="12"/>
                <w:szCs w:val="12"/>
              </w:rPr>
            </w:pPr>
            <w:r w:rsidRPr="00B56231">
              <w:rPr>
                <w:sz w:val="12"/>
                <w:szCs w:val="12"/>
              </w:rPr>
              <w:t>87</w:t>
            </w:r>
          </w:p>
        </w:tc>
        <w:tc>
          <w:tcPr>
            <w:tcW w:w="444" w:type="dxa"/>
            <w:tcMar>
              <w:left w:w="85" w:type="dxa"/>
              <w:right w:w="85" w:type="dxa"/>
            </w:tcMar>
            <w:vAlign w:val="bottom"/>
          </w:tcPr>
          <w:p w14:paraId="368F7C71" w14:textId="77777777" w:rsidR="0097515F" w:rsidRPr="00B56231" w:rsidRDefault="0097515F" w:rsidP="0014388D">
            <w:pPr>
              <w:pStyle w:val="TAR"/>
              <w:rPr>
                <w:sz w:val="12"/>
                <w:szCs w:val="12"/>
              </w:rPr>
            </w:pPr>
            <w:r w:rsidRPr="00B56231">
              <w:rPr>
                <w:sz w:val="12"/>
                <w:szCs w:val="12"/>
              </w:rPr>
              <w:t>484</w:t>
            </w:r>
          </w:p>
        </w:tc>
        <w:tc>
          <w:tcPr>
            <w:tcW w:w="444" w:type="dxa"/>
            <w:tcMar>
              <w:left w:w="85" w:type="dxa"/>
              <w:right w:w="85" w:type="dxa"/>
            </w:tcMar>
            <w:vAlign w:val="bottom"/>
          </w:tcPr>
          <w:p w14:paraId="39A5B951" w14:textId="77777777" w:rsidR="0097515F" w:rsidRPr="00B56231" w:rsidRDefault="0097515F" w:rsidP="0014388D">
            <w:pPr>
              <w:pStyle w:val="TAR"/>
              <w:rPr>
                <w:sz w:val="12"/>
                <w:szCs w:val="12"/>
              </w:rPr>
            </w:pPr>
            <w:r w:rsidRPr="00B56231">
              <w:rPr>
                <w:sz w:val="12"/>
                <w:szCs w:val="12"/>
              </w:rPr>
              <w:t>88</w:t>
            </w:r>
          </w:p>
        </w:tc>
        <w:tc>
          <w:tcPr>
            <w:tcW w:w="444" w:type="dxa"/>
            <w:tcMar>
              <w:left w:w="85" w:type="dxa"/>
              <w:right w:w="85" w:type="dxa"/>
            </w:tcMar>
            <w:vAlign w:val="bottom"/>
          </w:tcPr>
          <w:p w14:paraId="25C33018" w14:textId="77777777" w:rsidR="0097515F" w:rsidRPr="00B56231" w:rsidRDefault="0097515F" w:rsidP="0014388D">
            <w:pPr>
              <w:pStyle w:val="TAR"/>
              <w:rPr>
                <w:sz w:val="12"/>
                <w:szCs w:val="12"/>
              </w:rPr>
            </w:pPr>
            <w:r w:rsidRPr="00B56231">
              <w:rPr>
                <w:sz w:val="12"/>
                <w:szCs w:val="12"/>
              </w:rPr>
              <w:t>483</w:t>
            </w:r>
          </w:p>
        </w:tc>
        <w:tc>
          <w:tcPr>
            <w:tcW w:w="444" w:type="dxa"/>
            <w:tcMar>
              <w:left w:w="85" w:type="dxa"/>
              <w:right w:w="85" w:type="dxa"/>
            </w:tcMar>
            <w:vAlign w:val="bottom"/>
          </w:tcPr>
          <w:p w14:paraId="4C18D020" w14:textId="77777777" w:rsidR="0097515F" w:rsidRPr="00B56231" w:rsidRDefault="0097515F" w:rsidP="0014388D">
            <w:pPr>
              <w:pStyle w:val="TAR"/>
              <w:rPr>
                <w:sz w:val="12"/>
                <w:szCs w:val="12"/>
              </w:rPr>
            </w:pPr>
            <w:r w:rsidRPr="00B56231">
              <w:rPr>
                <w:sz w:val="12"/>
                <w:szCs w:val="12"/>
              </w:rPr>
              <w:t>89</w:t>
            </w:r>
          </w:p>
        </w:tc>
        <w:tc>
          <w:tcPr>
            <w:tcW w:w="444" w:type="dxa"/>
            <w:tcMar>
              <w:left w:w="85" w:type="dxa"/>
              <w:right w:w="85" w:type="dxa"/>
            </w:tcMar>
            <w:vAlign w:val="bottom"/>
          </w:tcPr>
          <w:p w14:paraId="6EF5396F" w14:textId="77777777" w:rsidR="0097515F" w:rsidRPr="00B56231" w:rsidRDefault="0097515F" w:rsidP="0014388D">
            <w:pPr>
              <w:pStyle w:val="TAR"/>
              <w:rPr>
                <w:sz w:val="12"/>
                <w:szCs w:val="12"/>
              </w:rPr>
            </w:pPr>
            <w:r w:rsidRPr="00B56231">
              <w:rPr>
                <w:sz w:val="12"/>
                <w:szCs w:val="12"/>
              </w:rPr>
              <w:t>482</w:t>
            </w:r>
          </w:p>
        </w:tc>
        <w:tc>
          <w:tcPr>
            <w:tcW w:w="444" w:type="dxa"/>
            <w:tcMar>
              <w:left w:w="85" w:type="dxa"/>
              <w:right w:w="85" w:type="dxa"/>
            </w:tcMar>
            <w:vAlign w:val="bottom"/>
          </w:tcPr>
          <w:p w14:paraId="50A9410C" w14:textId="77777777" w:rsidR="0097515F" w:rsidRPr="00B56231" w:rsidRDefault="0097515F" w:rsidP="0014388D">
            <w:pPr>
              <w:pStyle w:val="TAR"/>
              <w:rPr>
                <w:sz w:val="12"/>
                <w:szCs w:val="12"/>
              </w:rPr>
            </w:pPr>
            <w:r w:rsidRPr="00B56231">
              <w:rPr>
                <w:sz w:val="12"/>
                <w:szCs w:val="12"/>
              </w:rPr>
              <w:t>90</w:t>
            </w:r>
          </w:p>
        </w:tc>
        <w:tc>
          <w:tcPr>
            <w:tcW w:w="444" w:type="dxa"/>
            <w:tcMar>
              <w:left w:w="85" w:type="dxa"/>
              <w:right w:w="85" w:type="dxa"/>
            </w:tcMar>
            <w:vAlign w:val="bottom"/>
          </w:tcPr>
          <w:p w14:paraId="08314E97" w14:textId="77777777" w:rsidR="0097515F" w:rsidRPr="00B56231" w:rsidRDefault="0097515F" w:rsidP="0014388D">
            <w:pPr>
              <w:pStyle w:val="TAR"/>
              <w:rPr>
                <w:sz w:val="12"/>
                <w:szCs w:val="12"/>
              </w:rPr>
            </w:pPr>
            <w:r w:rsidRPr="00B56231">
              <w:rPr>
                <w:sz w:val="12"/>
                <w:szCs w:val="12"/>
              </w:rPr>
              <w:t>481</w:t>
            </w:r>
          </w:p>
        </w:tc>
      </w:tr>
      <w:tr w:rsidR="0097515F" w:rsidRPr="00B56231" w14:paraId="1B0D4B36" w14:textId="77777777" w:rsidTr="0014388D">
        <w:trPr>
          <w:jc w:val="center"/>
        </w:trPr>
        <w:tc>
          <w:tcPr>
            <w:tcW w:w="761" w:type="dxa"/>
            <w:tcMar>
              <w:left w:w="85" w:type="dxa"/>
              <w:right w:w="85" w:type="dxa"/>
            </w:tcMar>
          </w:tcPr>
          <w:p w14:paraId="3EFAD64C" w14:textId="77777777" w:rsidR="0097515F" w:rsidRPr="00B56231" w:rsidRDefault="0097515F" w:rsidP="0014388D">
            <w:pPr>
              <w:pStyle w:val="TAL"/>
              <w:jc w:val="center"/>
              <w:rPr>
                <w:sz w:val="12"/>
                <w:szCs w:val="12"/>
              </w:rPr>
            </w:pPr>
            <w:r w:rsidRPr="00B56231">
              <w:rPr>
                <w:sz w:val="12"/>
                <w:szCs w:val="12"/>
              </w:rPr>
              <w:t>180-199</w:t>
            </w:r>
          </w:p>
        </w:tc>
        <w:tc>
          <w:tcPr>
            <w:tcW w:w="445" w:type="dxa"/>
            <w:tcMar>
              <w:left w:w="85" w:type="dxa"/>
              <w:right w:w="85" w:type="dxa"/>
            </w:tcMar>
            <w:vAlign w:val="bottom"/>
          </w:tcPr>
          <w:p w14:paraId="37FC026B" w14:textId="77777777" w:rsidR="0097515F" w:rsidRPr="00B56231" w:rsidRDefault="0097515F" w:rsidP="0014388D">
            <w:pPr>
              <w:pStyle w:val="TAR"/>
              <w:rPr>
                <w:sz w:val="12"/>
                <w:szCs w:val="12"/>
              </w:rPr>
            </w:pPr>
            <w:r w:rsidRPr="00B56231">
              <w:rPr>
                <w:sz w:val="12"/>
                <w:szCs w:val="12"/>
              </w:rPr>
              <w:t>91</w:t>
            </w:r>
          </w:p>
        </w:tc>
        <w:tc>
          <w:tcPr>
            <w:tcW w:w="445" w:type="dxa"/>
            <w:tcMar>
              <w:left w:w="85" w:type="dxa"/>
              <w:right w:w="85" w:type="dxa"/>
            </w:tcMar>
            <w:vAlign w:val="bottom"/>
          </w:tcPr>
          <w:p w14:paraId="59F5906C" w14:textId="77777777" w:rsidR="0097515F" w:rsidRPr="00B56231" w:rsidRDefault="0097515F" w:rsidP="0014388D">
            <w:pPr>
              <w:pStyle w:val="TAR"/>
              <w:rPr>
                <w:sz w:val="12"/>
                <w:szCs w:val="12"/>
              </w:rPr>
            </w:pPr>
            <w:r w:rsidRPr="00B56231">
              <w:rPr>
                <w:sz w:val="12"/>
                <w:szCs w:val="12"/>
              </w:rPr>
              <w:t>480</w:t>
            </w:r>
          </w:p>
        </w:tc>
        <w:tc>
          <w:tcPr>
            <w:tcW w:w="445" w:type="dxa"/>
            <w:tcMar>
              <w:left w:w="85" w:type="dxa"/>
              <w:right w:w="85" w:type="dxa"/>
            </w:tcMar>
            <w:vAlign w:val="bottom"/>
          </w:tcPr>
          <w:p w14:paraId="3CB25900" w14:textId="77777777" w:rsidR="0097515F" w:rsidRPr="00B56231" w:rsidRDefault="0097515F" w:rsidP="0014388D">
            <w:pPr>
              <w:pStyle w:val="TAR"/>
              <w:rPr>
                <w:sz w:val="12"/>
                <w:szCs w:val="12"/>
              </w:rPr>
            </w:pPr>
            <w:r w:rsidRPr="00B56231">
              <w:rPr>
                <w:sz w:val="12"/>
                <w:szCs w:val="12"/>
              </w:rPr>
              <w:t>92</w:t>
            </w:r>
          </w:p>
        </w:tc>
        <w:tc>
          <w:tcPr>
            <w:tcW w:w="445" w:type="dxa"/>
            <w:tcMar>
              <w:left w:w="85" w:type="dxa"/>
              <w:right w:w="85" w:type="dxa"/>
            </w:tcMar>
            <w:vAlign w:val="bottom"/>
          </w:tcPr>
          <w:p w14:paraId="210D1FB5" w14:textId="77777777" w:rsidR="0097515F" w:rsidRPr="00B56231" w:rsidRDefault="0097515F" w:rsidP="0014388D">
            <w:pPr>
              <w:pStyle w:val="TAR"/>
              <w:rPr>
                <w:sz w:val="12"/>
                <w:szCs w:val="12"/>
              </w:rPr>
            </w:pPr>
            <w:r w:rsidRPr="00B56231">
              <w:rPr>
                <w:sz w:val="12"/>
                <w:szCs w:val="12"/>
              </w:rPr>
              <w:t>479</w:t>
            </w:r>
          </w:p>
        </w:tc>
        <w:tc>
          <w:tcPr>
            <w:tcW w:w="445" w:type="dxa"/>
            <w:tcMar>
              <w:left w:w="85" w:type="dxa"/>
              <w:right w:w="85" w:type="dxa"/>
            </w:tcMar>
            <w:vAlign w:val="bottom"/>
          </w:tcPr>
          <w:p w14:paraId="0F8619E8" w14:textId="77777777" w:rsidR="0097515F" w:rsidRPr="00B56231" w:rsidRDefault="0097515F" w:rsidP="0014388D">
            <w:pPr>
              <w:pStyle w:val="TAR"/>
              <w:rPr>
                <w:sz w:val="12"/>
                <w:szCs w:val="12"/>
              </w:rPr>
            </w:pPr>
            <w:r w:rsidRPr="00B56231">
              <w:rPr>
                <w:sz w:val="12"/>
                <w:szCs w:val="12"/>
              </w:rPr>
              <w:t>93</w:t>
            </w:r>
          </w:p>
        </w:tc>
        <w:tc>
          <w:tcPr>
            <w:tcW w:w="444" w:type="dxa"/>
            <w:tcMar>
              <w:left w:w="85" w:type="dxa"/>
              <w:right w:w="85" w:type="dxa"/>
            </w:tcMar>
            <w:vAlign w:val="bottom"/>
          </w:tcPr>
          <w:p w14:paraId="269C80C5" w14:textId="77777777" w:rsidR="0097515F" w:rsidRPr="00B56231" w:rsidRDefault="0097515F" w:rsidP="0014388D">
            <w:pPr>
              <w:pStyle w:val="TAR"/>
              <w:rPr>
                <w:sz w:val="12"/>
                <w:szCs w:val="12"/>
              </w:rPr>
            </w:pPr>
            <w:r w:rsidRPr="00B56231">
              <w:rPr>
                <w:sz w:val="12"/>
                <w:szCs w:val="12"/>
              </w:rPr>
              <w:t>478</w:t>
            </w:r>
          </w:p>
        </w:tc>
        <w:tc>
          <w:tcPr>
            <w:tcW w:w="444" w:type="dxa"/>
            <w:tcMar>
              <w:left w:w="85" w:type="dxa"/>
              <w:right w:w="85" w:type="dxa"/>
            </w:tcMar>
            <w:vAlign w:val="bottom"/>
          </w:tcPr>
          <w:p w14:paraId="5D04D4D7" w14:textId="77777777" w:rsidR="0097515F" w:rsidRPr="00B56231" w:rsidRDefault="0097515F" w:rsidP="0014388D">
            <w:pPr>
              <w:pStyle w:val="TAR"/>
              <w:rPr>
                <w:sz w:val="12"/>
                <w:szCs w:val="12"/>
              </w:rPr>
            </w:pPr>
            <w:r w:rsidRPr="00B56231">
              <w:rPr>
                <w:sz w:val="12"/>
                <w:szCs w:val="12"/>
              </w:rPr>
              <w:t>94</w:t>
            </w:r>
          </w:p>
        </w:tc>
        <w:tc>
          <w:tcPr>
            <w:tcW w:w="444" w:type="dxa"/>
            <w:tcMar>
              <w:left w:w="85" w:type="dxa"/>
              <w:right w:w="85" w:type="dxa"/>
            </w:tcMar>
            <w:vAlign w:val="bottom"/>
          </w:tcPr>
          <w:p w14:paraId="1D661CB1" w14:textId="77777777" w:rsidR="0097515F" w:rsidRPr="00B56231" w:rsidRDefault="0097515F" w:rsidP="0014388D">
            <w:pPr>
              <w:pStyle w:val="TAR"/>
              <w:rPr>
                <w:sz w:val="12"/>
                <w:szCs w:val="12"/>
              </w:rPr>
            </w:pPr>
            <w:r w:rsidRPr="00B56231">
              <w:rPr>
                <w:sz w:val="12"/>
                <w:szCs w:val="12"/>
              </w:rPr>
              <w:t>477</w:t>
            </w:r>
          </w:p>
        </w:tc>
        <w:tc>
          <w:tcPr>
            <w:tcW w:w="444" w:type="dxa"/>
            <w:tcMar>
              <w:left w:w="85" w:type="dxa"/>
              <w:right w:w="85" w:type="dxa"/>
            </w:tcMar>
            <w:vAlign w:val="bottom"/>
          </w:tcPr>
          <w:p w14:paraId="71676AF2" w14:textId="77777777" w:rsidR="0097515F" w:rsidRPr="00B56231" w:rsidRDefault="0097515F" w:rsidP="0014388D">
            <w:pPr>
              <w:pStyle w:val="TAR"/>
              <w:rPr>
                <w:sz w:val="12"/>
                <w:szCs w:val="12"/>
              </w:rPr>
            </w:pPr>
            <w:r w:rsidRPr="00B56231">
              <w:rPr>
                <w:sz w:val="12"/>
                <w:szCs w:val="12"/>
              </w:rPr>
              <w:t>95</w:t>
            </w:r>
          </w:p>
        </w:tc>
        <w:tc>
          <w:tcPr>
            <w:tcW w:w="444" w:type="dxa"/>
            <w:tcMar>
              <w:left w:w="85" w:type="dxa"/>
              <w:right w:w="85" w:type="dxa"/>
            </w:tcMar>
            <w:vAlign w:val="bottom"/>
          </w:tcPr>
          <w:p w14:paraId="277EAC0B" w14:textId="77777777" w:rsidR="0097515F" w:rsidRPr="00B56231" w:rsidRDefault="0097515F" w:rsidP="0014388D">
            <w:pPr>
              <w:pStyle w:val="TAR"/>
              <w:rPr>
                <w:sz w:val="12"/>
                <w:szCs w:val="12"/>
              </w:rPr>
            </w:pPr>
            <w:r w:rsidRPr="00B56231">
              <w:rPr>
                <w:sz w:val="12"/>
                <w:szCs w:val="12"/>
              </w:rPr>
              <w:t>476</w:t>
            </w:r>
          </w:p>
        </w:tc>
        <w:tc>
          <w:tcPr>
            <w:tcW w:w="444" w:type="dxa"/>
            <w:tcMar>
              <w:left w:w="85" w:type="dxa"/>
              <w:right w:w="85" w:type="dxa"/>
            </w:tcMar>
            <w:vAlign w:val="bottom"/>
          </w:tcPr>
          <w:p w14:paraId="419AEBA7" w14:textId="77777777" w:rsidR="0097515F" w:rsidRPr="00B56231" w:rsidRDefault="0097515F" w:rsidP="0014388D">
            <w:pPr>
              <w:pStyle w:val="TAR"/>
              <w:rPr>
                <w:sz w:val="12"/>
                <w:szCs w:val="12"/>
              </w:rPr>
            </w:pPr>
            <w:r w:rsidRPr="00B56231">
              <w:rPr>
                <w:sz w:val="12"/>
                <w:szCs w:val="12"/>
              </w:rPr>
              <w:t>96</w:t>
            </w:r>
          </w:p>
        </w:tc>
        <w:tc>
          <w:tcPr>
            <w:tcW w:w="444" w:type="dxa"/>
            <w:tcMar>
              <w:left w:w="85" w:type="dxa"/>
              <w:right w:w="85" w:type="dxa"/>
            </w:tcMar>
            <w:vAlign w:val="bottom"/>
          </w:tcPr>
          <w:p w14:paraId="6F4F2E59" w14:textId="77777777" w:rsidR="0097515F" w:rsidRPr="00B56231" w:rsidRDefault="0097515F" w:rsidP="0014388D">
            <w:pPr>
              <w:pStyle w:val="TAR"/>
              <w:rPr>
                <w:sz w:val="12"/>
                <w:szCs w:val="12"/>
              </w:rPr>
            </w:pPr>
            <w:r w:rsidRPr="00B56231">
              <w:rPr>
                <w:sz w:val="12"/>
                <w:szCs w:val="12"/>
              </w:rPr>
              <w:t>475</w:t>
            </w:r>
          </w:p>
        </w:tc>
        <w:tc>
          <w:tcPr>
            <w:tcW w:w="444" w:type="dxa"/>
            <w:tcMar>
              <w:left w:w="85" w:type="dxa"/>
              <w:right w:w="85" w:type="dxa"/>
            </w:tcMar>
            <w:vAlign w:val="bottom"/>
          </w:tcPr>
          <w:p w14:paraId="4BB1ED83" w14:textId="77777777" w:rsidR="0097515F" w:rsidRPr="00B56231" w:rsidRDefault="0097515F" w:rsidP="0014388D">
            <w:pPr>
              <w:pStyle w:val="TAR"/>
              <w:rPr>
                <w:sz w:val="12"/>
                <w:szCs w:val="12"/>
              </w:rPr>
            </w:pPr>
            <w:r w:rsidRPr="00B56231">
              <w:rPr>
                <w:sz w:val="12"/>
                <w:szCs w:val="12"/>
              </w:rPr>
              <w:t>97</w:t>
            </w:r>
          </w:p>
        </w:tc>
        <w:tc>
          <w:tcPr>
            <w:tcW w:w="444" w:type="dxa"/>
            <w:tcMar>
              <w:left w:w="85" w:type="dxa"/>
              <w:right w:w="85" w:type="dxa"/>
            </w:tcMar>
            <w:vAlign w:val="bottom"/>
          </w:tcPr>
          <w:p w14:paraId="03F1AB10" w14:textId="77777777" w:rsidR="0097515F" w:rsidRPr="00B56231" w:rsidRDefault="0097515F" w:rsidP="0014388D">
            <w:pPr>
              <w:pStyle w:val="TAR"/>
              <w:rPr>
                <w:sz w:val="12"/>
                <w:szCs w:val="12"/>
              </w:rPr>
            </w:pPr>
            <w:r w:rsidRPr="00B56231">
              <w:rPr>
                <w:sz w:val="12"/>
                <w:szCs w:val="12"/>
              </w:rPr>
              <w:t>474</w:t>
            </w:r>
          </w:p>
        </w:tc>
        <w:tc>
          <w:tcPr>
            <w:tcW w:w="444" w:type="dxa"/>
            <w:tcMar>
              <w:left w:w="85" w:type="dxa"/>
              <w:right w:w="85" w:type="dxa"/>
            </w:tcMar>
            <w:vAlign w:val="bottom"/>
          </w:tcPr>
          <w:p w14:paraId="693C2A93" w14:textId="77777777" w:rsidR="0097515F" w:rsidRPr="00B56231" w:rsidRDefault="0097515F" w:rsidP="0014388D">
            <w:pPr>
              <w:pStyle w:val="TAR"/>
              <w:rPr>
                <w:sz w:val="12"/>
                <w:szCs w:val="12"/>
              </w:rPr>
            </w:pPr>
            <w:r w:rsidRPr="00B56231">
              <w:rPr>
                <w:sz w:val="12"/>
                <w:szCs w:val="12"/>
              </w:rPr>
              <w:t>98</w:t>
            </w:r>
          </w:p>
        </w:tc>
        <w:tc>
          <w:tcPr>
            <w:tcW w:w="444" w:type="dxa"/>
            <w:tcMar>
              <w:left w:w="85" w:type="dxa"/>
              <w:right w:w="85" w:type="dxa"/>
            </w:tcMar>
            <w:vAlign w:val="bottom"/>
          </w:tcPr>
          <w:p w14:paraId="443A3839" w14:textId="77777777" w:rsidR="0097515F" w:rsidRPr="00B56231" w:rsidRDefault="0097515F" w:rsidP="0014388D">
            <w:pPr>
              <w:pStyle w:val="TAR"/>
              <w:rPr>
                <w:sz w:val="12"/>
                <w:szCs w:val="12"/>
              </w:rPr>
            </w:pPr>
            <w:r w:rsidRPr="00B56231">
              <w:rPr>
                <w:sz w:val="12"/>
                <w:szCs w:val="12"/>
              </w:rPr>
              <w:t>473</w:t>
            </w:r>
          </w:p>
        </w:tc>
        <w:tc>
          <w:tcPr>
            <w:tcW w:w="444" w:type="dxa"/>
            <w:tcMar>
              <w:left w:w="85" w:type="dxa"/>
              <w:right w:w="85" w:type="dxa"/>
            </w:tcMar>
            <w:vAlign w:val="bottom"/>
          </w:tcPr>
          <w:p w14:paraId="088BAEFD" w14:textId="77777777" w:rsidR="0097515F" w:rsidRPr="00B56231" w:rsidRDefault="0097515F" w:rsidP="0014388D">
            <w:pPr>
              <w:pStyle w:val="TAR"/>
              <w:rPr>
                <w:sz w:val="12"/>
                <w:szCs w:val="12"/>
              </w:rPr>
            </w:pPr>
            <w:r w:rsidRPr="00B56231">
              <w:rPr>
                <w:sz w:val="12"/>
                <w:szCs w:val="12"/>
              </w:rPr>
              <w:t>99</w:t>
            </w:r>
          </w:p>
        </w:tc>
        <w:tc>
          <w:tcPr>
            <w:tcW w:w="444" w:type="dxa"/>
            <w:tcMar>
              <w:left w:w="85" w:type="dxa"/>
              <w:right w:w="85" w:type="dxa"/>
            </w:tcMar>
            <w:vAlign w:val="bottom"/>
          </w:tcPr>
          <w:p w14:paraId="71C4CFF0" w14:textId="77777777" w:rsidR="0097515F" w:rsidRPr="00B56231" w:rsidRDefault="0097515F" w:rsidP="0014388D">
            <w:pPr>
              <w:pStyle w:val="TAR"/>
              <w:rPr>
                <w:sz w:val="12"/>
                <w:szCs w:val="12"/>
              </w:rPr>
            </w:pPr>
            <w:r w:rsidRPr="00B56231">
              <w:rPr>
                <w:sz w:val="12"/>
                <w:szCs w:val="12"/>
              </w:rPr>
              <w:t>472</w:t>
            </w:r>
          </w:p>
        </w:tc>
        <w:tc>
          <w:tcPr>
            <w:tcW w:w="444" w:type="dxa"/>
            <w:tcMar>
              <w:left w:w="85" w:type="dxa"/>
              <w:right w:w="85" w:type="dxa"/>
            </w:tcMar>
            <w:vAlign w:val="bottom"/>
          </w:tcPr>
          <w:p w14:paraId="266A1496" w14:textId="77777777" w:rsidR="0097515F" w:rsidRPr="00B56231" w:rsidRDefault="0097515F" w:rsidP="0014388D">
            <w:pPr>
              <w:pStyle w:val="TAR"/>
              <w:rPr>
                <w:sz w:val="12"/>
                <w:szCs w:val="12"/>
              </w:rPr>
            </w:pPr>
            <w:r w:rsidRPr="00B56231">
              <w:rPr>
                <w:sz w:val="12"/>
                <w:szCs w:val="12"/>
              </w:rPr>
              <w:t>100</w:t>
            </w:r>
          </w:p>
        </w:tc>
        <w:tc>
          <w:tcPr>
            <w:tcW w:w="444" w:type="dxa"/>
            <w:tcMar>
              <w:left w:w="85" w:type="dxa"/>
              <w:right w:w="85" w:type="dxa"/>
            </w:tcMar>
            <w:vAlign w:val="bottom"/>
          </w:tcPr>
          <w:p w14:paraId="4EA495A2" w14:textId="77777777" w:rsidR="0097515F" w:rsidRPr="00B56231" w:rsidRDefault="0097515F" w:rsidP="0014388D">
            <w:pPr>
              <w:pStyle w:val="TAR"/>
              <w:rPr>
                <w:sz w:val="12"/>
                <w:szCs w:val="12"/>
              </w:rPr>
            </w:pPr>
            <w:r w:rsidRPr="00B56231">
              <w:rPr>
                <w:sz w:val="12"/>
                <w:szCs w:val="12"/>
              </w:rPr>
              <w:t>471</w:t>
            </w:r>
          </w:p>
        </w:tc>
      </w:tr>
      <w:tr w:rsidR="0097515F" w:rsidRPr="00B56231" w14:paraId="339BBF8C" w14:textId="77777777" w:rsidTr="0014388D">
        <w:trPr>
          <w:jc w:val="center"/>
        </w:trPr>
        <w:tc>
          <w:tcPr>
            <w:tcW w:w="761" w:type="dxa"/>
            <w:tcMar>
              <w:left w:w="85" w:type="dxa"/>
              <w:right w:w="85" w:type="dxa"/>
            </w:tcMar>
          </w:tcPr>
          <w:p w14:paraId="680B048C" w14:textId="77777777" w:rsidR="0097515F" w:rsidRPr="00B56231" w:rsidRDefault="0097515F" w:rsidP="0014388D">
            <w:pPr>
              <w:pStyle w:val="TAL"/>
              <w:jc w:val="center"/>
              <w:rPr>
                <w:sz w:val="12"/>
                <w:szCs w:val="12"/>
              </w:rPr>
            </w:pPr>
            <w:r w:rsidRPr="00B56231">
              <w:rPr>
                <w:sz w:val="12"/>
                <w:szCs w:val="12"/>
              </w:rPr>
              <w:t>200-219</w:t>
            </w:r>
          </w:p>
        </w:tc>
        <w:tc>
          <w:tcPr>
            <w:tcW w:w="445" w:type="dxa"/>
            <w:tcMar>
              <w:left w:w="85" w:type="dxa"/>
              <w:right w:w="85" w:type="dxa"/>
            </w:tcMar>
            <w:vAlign w:val="bottom"/>
          </w:tcPr>
          <w:p w14:paraId="09BA55F7" w14:textId="77777777" w:rsidR="0097515F" w:rsidRPr="00B56231" w:rsidRDefault="0097515F" w:rsidP="0014388D">
            <w:pPr>
              <w:pStyle w:val="TAR"/>
              <w:rPr>
                <w:sz w:val="12"/>
                <w:szCs w:val="12"/>
              </w:rPr>
            </w:pPr>
            <w:r w:rsidRPr="00B56231">
              <w:rPr>
                <w:sz w:val="12"/>
                <w:szCs w:val="12"/>
              </w:rPr>
              <w:t>101</w:t>
            </w:r>
          </w:p>
        </w:tc>
        <w:tc>
          <w:tcPr>
            <w:tcW w:w="445" w:type="dxa"/>
            <w:tcMar>
              <w:left w:w="85" w:type="dxa"/>
              <w:right w:w="85" w:type="dxa"/>
            </w:tcMar>
            <w:vAlign w:val="bottom"/>
          </w:tcPr>
          <w:p w14:paraId="4C8095CF" w14:textId="77777777" w:rsidR="0097515F" w:rsidRPr="00B56231" w:rsidRDefault="0097515F" w:rsidP="0014388D">
            <w:pPr>
              <w:pStyle w:val="TAR"/>
              <w:rPr>
                <w:sz w:val="12"/>
                <w:szCs w:val="12"/>
              </w:rPr>
            </w:pPr>
            <w:r w:rsidRPr="00B56231">
              <w:rPr>
                <w:sz w:val="12"/>
                <w:szCs w:val="12"/>
              </w:rPr>
              <w:t>470</w:t>
            </w:r>
          </w:p>
        </w:tc>
        <w:tc>
          <w:tcPr>
            <w:tcW w:w="445" w:type="dxa"/>
            <w:tcMar>
              <w:left w:w="85" w:type="dxa"/>
              <w:right w:w="85" w:type="dxa"/>
            </w:tcMar>
            <w:vAlign w:val="bottom"/>
          </w:tcPr>
          <w:p w14:paraId="7BFFFF10" w14:textId="77777777" w:rsidR="0097515F" w:rsidRPr="00B56231" w:rsidRDefault="0097515F" w:rsidP="0014388D">
            <w:pPr>
              <w:pStyle w:val="TAR"/>
              <w:rPr>
                <w:sz w:val="12"/>
                <w:szCs w:val="12"/>
              </w:rPr>
            </w:pPr>
            <w:r w:rsidRPr="00B56231">
              <w:rPr>
                <w:sz w:val="12"/>
                <w:szCs w:val="12"/>
              </w:rPr>
              <w:t>102</w:t>
            </w:r>
          </w:p>
        </w:tc>
        <w:tc>
          <w:tcPr>
            <w:tcW w:w="445" w:type="dxa"/>
            <w:tcMar>
              <w:left w:w="85" w:type="dxa"/>
              <w:right w:w="85" w:type="dxa"/>
            </w:tcMar>
            <w:vAlign w:val="bottom"/>
          </w:tcPr>
          <w:p w14:paraId="26E8F2FD" w14:textId="77777777" w:rsidR="0097515F" w:rsidRPr="00B56231" w:rsidRDefault="0097515F" w:rsidP="0014388D">
            <w:pPr>
              <w:pStyle w:val="TAR"/>
              <w:rPr>
                <w:sz w:val="12"/>
                <w:szCs w:val="12"/>
              </w:rPr>
            </w:pPr>
            <w:r w:rsidRPr="00B56231">
              <w:rPr>
                <w:sz w:val="12"/>
                <w:szCs w:val="12"/>
              </w:rPr>
              <w:t>469</w:t>
            </w:r>
          </w:p>
        </w:tc>
        <w:tc>
          <w:tcPr>
            <w:tcW w:w="445" w:type="dxa"/>
            <w:tcMar>
              <w:left w:w="85" w:type="dxa"/>
              <w:right w:w="85" w:type="dxa"/>
            </w:tcMar>
            <w:vAlign w:val="bottom"/>
          </w:tcPr>
          <w:p w14:paraId="51BE9639" w14:textId="77777777" w:rsidR="0097515F" w:rsidRPr="00B56231" w:rsidRDefault="0097515F" w:rsidP="0014388D">
            <w:pPr>
              <w:pStyle w:val="TAR"/>
              <w:rPr>
                <w:sz w:val="12"/>
                <w:szCs w:val="12"/>
              </w:rPr>
            </w:pPr>
            <w:r w:rsidRPr="00B56231">
              <w:rPr>
                <w:sz w:val="12"/>
                <w:szCs w:val="12"/>
              </w:rPr>
              <w:t>103</w:t>
            </w:r>
          </w:p>
        </w:tc>
        <w:tc>
          <w:tcPr>
            <w:tcW w:w="444" w:type="dxa"/>
            <w:tcMar>
              <w:left w:w="85" w:type="dxa"/>
              <w:right w:w="85" w:type="dxa"/>
            </w:tcMar>
            <w:vAlign w:val="bottom"/>
          </w:tcPr>
          <w:p w14:paraId="1795D908" w14:textId="77777777" w:rsidR="0097515F" w:rsidRPr="00B56231" w:rsidRDefault="0097515F" w:rsidP="0014388D">
            <w:pPr>
              <w:pStyle w:val="TAR"/>
              <w:rPr>
                <w:sz w:val="12"/>
                <w:szCs w:val="12"/>
              </w:rPr>
            </w:pPr>
            <w:r w:rsidRPr="00B56231">
              <w:rPr>
                <w:sz w:val="12"/>
                <w:szCs w:val="12"/>
              </w:rPr>
              <w:t>468</w:t>
            </w:r>
          </w:p>
        </w:tc>
        <w:tc>
          <w:tcPr>
            <w:tcW w:w="444" w:type="dxa"/>
            <w:tcMar>
              <w:left w:w="85" w:type="dxa"/>
              <w:right w:w="85" w:type="dxa"/>
            </w:tcMar>
            <w:vAlign w:val="bottom"/>
          </w:tcPr>
          <w:p w14:paraId="6AB3D6F4" w14:textId="77777777" w:rsidR="0097515F" w:rsidRPr="00B56231" w:rsidRDefault="0097515F" w:rsidP="0014388D">
            <w:pPr>
              <w:pStyle w:val="TAR"/>
              <w:rPr>
                <w:sz w:val="12"/>
                <w:szCs w:val="12"/>
              </w:rPr>
            </w:pPr>
            <w:r w:rsidRPr="00B56231">
              <w:rPr>
                <w:sz w:val="12"/>
                <w:szCs w:val="12"/>
              </w:rPr>
              <w:t>104</w:t>
            </w:r>
          </w:p>
        </w:tc>
        <w:tc>
          <w:tcPr>
            <w:tcW w:w="444" w:type="dxa"/>
            <w:tcMar>
              <w:left w:w="85" w:type="dxa"/>
              <w:right w:w="85" w:type="dxa"/>
            </w:tcMar>
            <w:vAlign w:val="bottom"/>
          </w:tcPr>
          <w:p w14:paraId="104A40AF" w14:textId="77777777" w:rsidR="0097515F" w:rsidRPr="00B56231" w:rsidRDefault="0097515F" w:rsidP="0014388D">
            <w:pPr>
              <w:pStyle w:val="TAR"/>
              <w:rPr>
                <w:sz w:val="12"/>
                <w:szCs w:val="12"/>
              </w:rPr>
            </w:pPr>
            <w:r w:rsidRPr="00B56231">
              <w:rPr>
                <w:sz w:val="12"/>
                <w:szCs w:val="12"/>
              </w:rPr>
              <w:t>467</w:t>
            </w:r>
          </w:p>
        </w:tc>
        <w:tc>
          <w:tcPr>
            <w:tcW w:w="444" w:type="dxa"/>
            <w:tcMar>
              <w:left w:w="85" w:type="dxa"/>
              <w:right w:w="85" w:type="dxa"/>
            </w:tcMar>
            <w:vAlign w:val="bottom"/>
          </w:tcPr>
          <w:p w14:paraId="0BA03E96" w14:textId="77777777" w:rsidR="0097515F" w:rsidRPr="00B56231" w:rsidRDefault="0097515F" w:rsidP="0014388D">
            <w:pPr>
              <w:pStyle w:val="TAR"/>
              <w:rPr>
                <w:sz w:val="12"/>
                <w:szCs w:val="12"/>
              </w:rPr>
            </w:pPr>
            <w:r w:rsidRPr="00B56231">
              <w:rPr>
                <w:sz w:val="12"/>
                <w:szCs w:val="12"/>
              </w:rPr>
              <w:t>105</w:t>
            </w:r>
          </w:p>
        </w:tc>
        <w:tc>
          <w:tcPr>
            <w:tcW w:w="444" w:type="dxa"/>
            <w:tcMar>
              <w:left w:w="85" w:type="dxa"/>
              <w:right w:w="85" w:type="dxa"/>
            </w:tcMar>
            <w:vAlign w:val="bottom"/>
          </w:tcPr>
          <w:p w14:paraId="1D8DBF22" w14:textId="77777777" w:rsidR="0097515F" w:rsidRPr="00B56231" w:rsidRDefault="0097515F" w:rsidP="0014388D">
            <w:pPr>
              <w:pStyle w:val="TAR"/>
              <w:rPr>
                <w:sz w:val="12"/>
                <w:szCs w:val="12"/>
              </w:rPr>
            </w:pPr>
            <w:r w:rsidRPr="00B56231">
              <w:rPr>
                <w:sz w:val="12"/>
                <w:szCs w:val="12"/>
              </w:rPr>
              <w:t>466</w:t>
            </w:r>
          </w:p>
        </w:tc>
        <w:tc>
          <w:tcPr>
            <w:tcW w:w="444" w:type="dxa"/>
            <w:tcMar>
              <w:left w:w="85" w:type="dxa"/>
              <w:right w:w="85" w:type="dxa"/>
            </w:tcMar>
            <w:vAlign w:val="bottom"/>
          </w:tcPr>
          <w:p w14:paraId="61EA4F7F" w14:textId="77777777" w:rsidR="0097515F" w:rsidRPr="00B56231" w:rsidRDefault="0097515F" w:rsidP="0014388D">
            <w:pPr>
              <w:pStyle w:val="TAR"/>
              <w:rPr>
                <w:sz w:val="12"/>
                <w:szCs w:val="12"/>
              </w:rPr>
            </w:pPr>
            <w:r w:rsidRPr="00B56231">
              <w:rPr>
                <w:sz w:val="12"/>
                <w:szCs w:val="12"/>
              </w:rPr>
              <w:t>106</w:t>
            </w:r>
          </w:p>
        </w:tc>
        <w:tc>
          <w:tcPr>
            <w:tcW w:w="444" w:type="dxa"/>
            <w:tcMar>
              <w:left w:w="85" w:type="dxa"/>
              <w:right w:w="85" w:type="dxa"/>
            </w:tcMar>
            <w:vAlign w:val="bottom"/>
          </w:tcPr>
          <w:p w14:paraId="74F8944C" w14:textId="77777777" w:rsidR="0097515F" w:rsidRPr="00B56231" w:rsidRDefault="0097515F" w:rsidP="0014388D">
            <w:pPr>
              <w:pStyle w:val="TAR"/>
              <w:rPr>
                <w:sz w:val="12"/>
                <w:szCs w:val="12"/>
              </w:rPr>
            </w:pPr>
            <w:r w:rsidRPr="00B56231">
              <w:rPr>
                <w:sz w:val="12"/>
                <w:szCs w:val="12"/>
              </w:rPr>
              <w:t>465</w:t>
            </w:r>
          </w:p>
        </w:tc>
        <w:tc>
          <w:tcPr>
            <w:tcW w:w="444" w:type="dxa"/>
            <w:tcMar>
              <w:left w:w="85" w:type="dxa"/>
              <w:right w:w="85" w:type="dxa"/>
            </w:tcMar>
            <w:vAlign w:val="bottom"/>
          </w:tcPr>
          <w:p w14:paraId="7F5E2DA7" w14:textId="77777777" w:rsidR="0097515F" w:rsidRPr="00B56231" w:rsidRDefault="0097515F" w:rsidP="0014388D">
            <w:pPr>
              <w:pStyle w:val="TAR"/>
              <w:rPr>
                <w:sz w:val="12"/>
                <w:szCs w:val="12"/>
              </w:rPr>
            </w:pPr>
            <w:r w:rsidRPr="00B56231">
              <w:rPr>
                <w:sz w:val="12"/>
                <w:szCs w:val="12"/>
              </w:rPr>
              <w:t>107</w:t>
            </w:r>
          </w:p>
        </w:tc>
        <w:tc>
          <w:tcPr>
            <w:tcW w:w="444" w:type="dxa"/>
            <w:tcMar>
              <w:left w:w="85" w:type="dxa"/>
              <w:right w:w="85" w:type="dxa"/>
            </w:tcMar>
            <w:vAlign w:val="bottom"/>
          </w:tcPr>
          <w:p w14:paraId="5B0A5E38" w14:textId="77777777" w:rsidR="0097515F" w:rsidRPr="00B56231" w:rsidRDefault="0097515F" w:rsidP="0014388D">
            <w:pPr>
              <w:pStyle w:val="TAR"/>
              <w:rPr>
                <w:sz w:val="12"/>
                <w:szCs w:val="12"/>
              </w:rPr>
            </w:pPr>
            <w:r w:rsidRPr="00B56231">
              <w:rPr>
                <w:sz w:val="12"/>
                <w:szCs w:val="12"/>
              </w:rPr>
              <w:t>464</w:t>
            </w:r>
          </w:p>
        </w:tc>
        <w:tc>
          <w:tcPr>
            <w:tcW w:w="444" w:type="dxa"/>
            <w:tcMar>
              <w:left w:w="85" w:type="dxa"/>
              <w:right w:w="85" w:type="dxa"/>
            </w:tcMar>
            <w:vAlign w:val="bottom"/>
          </w:tcPr>
          <w:p w14:paraId="37CD829B" w14:textId="77777777" w:rsidR="0097515F" w:rsidRPr="00B56231" w:rsidRDefault="0097515F" w:rsidP="0014388D">
            <w:pPr>
              <w:pStyle w:val="TAR"/>
              <w:rPr>
                <w:sz w:val="12"/>
                <w:szCs w:val="12"/>
              </w:rPr>
            </w:pPr>
            <w:r w:rsidRPr="00B56231">
              <w:rPr>
                <w:sz w:val="12"/>
                <w:szCs w:val="12"/>
              </w:rPr>
              <w:t>108</w:t>
            </w:r>
          </w:p>
        </w:tc>
        <w:tc>
          <w:tcPr>
            <w:tcW w:w="444" w:type="dxa"/>
            <w:tcMar>
              <w:left w:w="85" w:type="dxa"/>
              <w:right w:w="85" w:type="dxa"/>
            </w:tcMar>
            <w:vAlign w:val="bottom"/>
          </w:tcPr>
          <w:p w14:paraId="62183C3D" w14:textId="77777777" w:rsidR="0097515F" w:rsidRPr="00B56231" w:rsidRDefault="0097515F" w:rsidP="0014388D">
            <w:pPr>
              <w:pStyle w:val="TAR"/>
              <w:rPr>
                <w:sz w:val="12"/>
                <w:szCs w:val="12"/>
              </w:rPr>
            </w:pPr>
            <w:r w:rsidRPr="00B56231">
              <w:rPr>
                <w:sz w:val="12"/>
                <w:szCs w:val="12"/>
              </w:rPr>
              <w:t>463</w:t>
            </w:r>
          </w:p>
        </w:tc>
        <w:tc>
          <w:tcPr>
            <w:tcW w:w="444" w:type="dxa"/>
            <w:tcMar>
              <w:left w:w="85" w:type="dxa"/>
              <w:right w:w="85" w:type="dxa"/>
            </w:tcMar>
            <w:vAlign w:val="bottom"/>
          </w:tcPr>
          <w:p w14:paraId="56CBD862" w14:textId="77777777" w:rsidR="0097515F" w:rsidRPr="00B56231" w:rsidRDefault="0097515F" w:rsidP="0014388D">
            <w:pPr>
              <w:pStyle w:val="TAR"/>
              <w:rPr>
                <w:sz w:val="12"/>
                <w:szCs w:val="12"/>
              </w:rPr>
            </w:pPr>
            <w:r w:rsidRPr="00B56231">
              <w:rPr>
                <w:sz w:val="12"/>
                <w:szCs w:val="12"/>
              </w:rPr>
              <w:t>109</w:t>
            </w:r>
          </w:p>
        </w:tc>
        <w:tc>
          <w:tcPr>
            <w:tcW w:w="444" w:type="dxa"/>
            <w:tcMar>
              <w:left w:w="85" w:type="dxa"/>
              <w:right w:w="85" w:type="dxa"/>
            </w:tcMar>
            <w:vAlign w:val="bottom"/>
          </w:tcPr>
          <w:p w14:paraId="65391AD7" w14:textId="77777777" w:rsidR="0097515F" w:rsidRPr="00B56231" w:rsidRDefault="0097515F" w:rsidP="0014388D">
            <w:pPr>
              <w:pStyle w:val="TAR"/>
              <w:rPr>
                <w:sz w:val="12"/>
                <w:szCs w:val="12"/>
              </w:rPr>
            </w:pPr>
            <w:r w:rsidRPr="00B56231">
              <w:rPr>
                <w:sz w:val="12"/>
                <w:szCs w:val="12"/>
              </w:rPr>
              <w:t>462</w:t>
            </w:r>
          </w:p>
        </w:tc>
        <w:tc>
          <w:tcPr>
            <w:tcW w:w="444" w:type="dxa"/>
            <w:tcMar>
              <w:left w:w="85" w:type="dxa"/>
              <w:right w:w="85" w:type="dxa"/>
            </w:tcMar>
            <w:vAlign w:val="bottom"/>
          </w:tcPr>
          <w:p w14:paraId="5AC791E1" w14:textId="77777777" w:rsidR="0097515F" w:rsidRPr="00B56231" w:rsidRDefault="0097515F" w:rsidP="0014388D">
            <w:pPr>
              <w:pStyle w:val="TAR"/>
              <w:rPr>
                <w:sz w:val="12"/>
                <w:szCs w:val="12"/>
              </w:rPr>
            </w:pPr>
            <w:r w:rsidRPr="00B56231">
              <w:rPr>
                <w:sz w:val="12"/>
                <w:szCs w:val="12"/>
              </w:rPr>
              <w:t>110</w:t>
            </w:r>
          </w:p>
        </w:tc>
        <w:tc>
          <w:tcPr>
            <w:tcW w:w="444" w:type="dxa"/>
            <w:tcMar>
              <w:left w:w="85" w:type="dxa"/>
              <w:right w:w="85" w:type="dxa"/>
            </w:tcMar>
            <w:vAlign w:val="bottom"/>
          </w:tcPr>
          <w:p w14:paraId="35345488" w14:textId="77777777" w:rsidR="0097515F" w:rsidRPr="00B56231" w:rsidRDefault="0097515F" w:rsidP="0014388D">
            <w:pPr>
              <w:pStyle w:val="TAR"/>
              <w:rPr>
                <w:sz w:val="12"/>
                <w:szCs w:val="12"/>
              </w:rPr>
            </w:pPr>
            <w:r w:rsidRPr="00B56231">
              <w:rPr>
                <w:sz w:val="12"/>
                <w:szCs w:val="12"/>
              </w:rPr>
              <w:t>461</w:t>
            </w:r>
          </w:p>
        </w:tc>
      </w:tr>
      <w:tr w:rsidR="0097515F" w:rsidRPr="00B56231" w14:paraId="0AF63474" w14:textId="77777777" w:rsidTr="0014388D">
        <w:trPr>
          <w:jc w:val="center"/>
        </w:trPr>
        <w:tc>
          <w:tcPr>
            <w:tcW w:w="761" w:type="dxa"/>
            <w:tcMar>
              <w:left w:w="85" w:type="dxa"/>
              <w:right w:w="85" w:type="dxa"/>
            </w:tcMar>
          </w:tcPr>
          <w:p w14:paraId="7910250A" w14:textId="77777777" w:rsidR="0097515F" w:rsidRPr="00B56231" w:rsidRDefault="0097515F" w:rsidP="0014388D">
            <w:pPr>
              <w:pStyle w:val="TAL"/>
              <w:jc w:val="center"/>
              <w:rPr>
                <w:sz w:val="12"/>
                <w:szCs w:val="12"/>
              </w:rPr>
            </w:pPr>
            <w:r w:rsidRPr="00B56231">
              <w:rPr>
                <w:sz w:val="12"/>
                <w:szCs w:val="12"/>
              </w:rPr>
              <w:t>220-239</w:t>
            </w:r>
          </w:p>
        </w:tc>
        <w:tc>
          <w:tcPr>
            <w:tcW w:w="445" w:type="dxa"/>
            <w:tcMar>
              <w:left w:w="85" w:type="dxa"/>
              <w:right w:w="85" w:type="dxa"/>
            </w:tcMar>
            <w:vAlign w:val="bottom"/>
          </w:tcPr>
          <w:p w14:paraId="7B69DFE6" w14:textId="77777777" w:rsidR="0097515F" w:rsidRPr="00B56231" w:rsidRDefault="0097515F" w:rsidP="0014388D">
            <w:pPr>
              <w:pStyle w:val="TAR"/>
              <w:rPr>
                <w:sz w:val="12"/>
                <w:szCs w:val="12"/>
              </w:rPr>
            </w:pPr>
            <w:r w:rsidRPr="00B56231">
              <w:rPr>
                <w:sz w:val="12"/>
                <w:szCs w:val="12"/>
              </w:rPr>
              <w:t>111</w:t>
            </w:r>
          </w:p>
        </w:tc>
        <w:tc>
          <w:tcPr>
            <w:tcW w:w="445" w:type="dxa"/>
            <w:tcMar>
              <w:left w:w="85" w:type="dxa"/>
              <w:right w:w="85" w:type="dxa"/>
            </w:tcMar>
            <w:vAlign w:val="bottom"/>
          </w:tcPr>
          <w:p w14:paraId="27BF70B8" w14:textId="77777777" w:rsidR="0097515F" w:rsidRPr="00B56231" w:rsidRDefault="0097515F" w:rsidP="0014388D">
            <w:pPr>
              <w:pStyle w:val="TAR"/>
              <w:rPr>
                <w:sz w:val="12"/>
                <w:szCs w:val="12"/>
              </w:rPr>
            </w:pPr>
            <w:r w:rsidRPr="00B56231">
              <w:rPr>
                <w:sz w:val="12"/>
                <w:szCs w:val="12"/>
              </w:rPr>
              <w:t>460</w:t>
            </w:r>
          </w:p>
        </w:tc>
        <w:tc>
          <w:tcPr>
            <w:tcW w:w="445" w:type="dxa"/>
            <w:tcMar>
              <w:left w:w="85" w:type="dxa"/>
              <w:right w:w="85" w:type="dxa"/>
            </w:tcMar>
            <w:vAlign w:val="bottom"/>
          </w:tcPr>
          <w:p w14:paraId="7654078D" w14:textId="77777777" w:rsidR="0097515F" w:rsidRPr="00B56231" w:rsidRDefault="0097515F" w:rsidP="0014388D">
            <w:pPr>
              <w:pStyle w:val="TAR"/>
              <w:rPr>
                <w:sz w:val="12"/>
                <w:szCs w:val="12"/>
              </w:rPr>
            </w:pPr>
            <w:r w:rsidRPr="00B56231">
              <w:rPr>
                <w:sz w:val="12"/>
                <w:szCs w:val="12"/>
              </w:rPr>
              <w:t>112</w:t>
            </w:r>
          </w:p>
        </w:tc>
        <w:tc>
          <w:tcPr>
            <w:tcW w:w="445" w:type="dxa"/>
            <w:tcMar>
              <w:left w:w="85" w:type="dxa"/>
              <w:right w:w="85" w:type="dxa"/>
            </w:tcMar>
            <w:vAlign w:val="bottom"/>
          </w:tcPr>
          <w:p w14:paraId="10B29BB8" w14:textId="77777777" w:rsidR="0097515F" w:rsidRPr="00B56231" w:rsidRDefault="0097515F" w:rsidP="0014388D">
            <w:pPr>
              <w:pStyle w:val="TAR"/>
              <w:rPr>
                <w:sz w:val="12"/>
                <w:szCs w:val="12"/>
              </w:rPr>
            </w:pPr>
            <w:r w:rsidRPr="00B56231">
              <w:rPr>
                <w:sz w:val="12"/>
                <w:szCs w:val="12"/>
              </w:rPr>
              <w:t>459</w:t>
            </w:r>
          </w:p>
        </w:tc>
        <w:tc>
          <w:tcPr>
            <w:tcW w:w="445" w:type="dxa"/>
            <w:tcMar>
              <w:left w:w="85" w:type="dxa"/>
              <w:right w:w="85" w:type="dxa"/>
            </w:tcMar>
            <w:vAlign w:val="bottom"/>
          </w:tcPr>
          <w:p w14:paraId="2F0CA01C" w14:textId="77777777" w:rsidR="0097515F" w:rsidRPr="00B56231" w:rsidRDefault="0097515F" w:rsidP="0014388D">
            <w:pPr>
              <w:pStyle w:val="TAR"/>
              <w:rPr>
                <w:sz w:val="12"/>
                <w:szCs w:val="12"/>
              </w:rPr>
            </w:pPr>
            <w:r w:rsidRPr="00B56231">
              <w:rPr>
                <w:sz w:val="12"/>
                <w:szCs w:val="12"/>
              </w:rPr>
              <w:t>113</w:t>
            </w:r>
          </w:p>
        </w:tc>
        <w:tc>
          <w:tcPr>
            <w:tcW w:w="444" w:type="dxa"/>
            <w:tcMar>
              <w:left w:w="85" w:type="dxa"/>
              <w:right w:w="85" w:type="dxa"/>
            </w:tcMar>
            <w:vAlign w:val="bottom"/>
          </w:tcPr>
          <w:p w14:paraId="126729D7" w14:textId="77777777" w:rsidR="0097515F" w:rsidRPr="00B56231" w:rsidRDefault="0097515F" w:rsidP="0014388D">
            <w:pPr>
              <w:pStyle w:val="TAR"/>
              <w:rPr>
                <w:sz w:val="12"/>
                <w:szCs w:val="12"/>
              </w:rPr>
            </w:pPr>
            <w:r w:rsidRPr="00B56231">
              <w:rPr>
                <w:sz w:val="12"/>
                <w:szCs w:val="12"/>
              </w:rPr>
              <w:t>458</w:t>
            </w:r>
          </w:p>
        </w:tc>
        <w:tc>
          <w:tcPr>
            <w:tcW w:w="444" w:type="dxa"/>
            <w:tcMar>
              <w:left w:w="85" w:type="dxa"/>
              <w:right w:w="85" w:type="dxa"/>
            </w:tcMar>
            <w:vAlign w:val="bottom"/>
          </w:tcPr>
          <w:p w14:paraId="1ABCE484" w14:textId="77777777" w:rsidR="0097515F" w:rsidRPr="00B56231" w:rsidRDefault="0097515F" w:rsidP="0014388D">
            <w:pPr>
              <w:pStyle w:val="TAR"/>
              <w:rPr>
                <w:sz w:val="12"/>
                <w:szCs w:val="12"/>
              </w:rPr>
            </w:pPr>
            <w:r w:rsidRPr="00B56231">
              <w:rPr>
                <w:sz w:val="12"/>
                <w:szCs w:val="12"/>
              </w:rPr>
              <w:t>114</w:t>
            </w:r>
          </w:p>
        </w:tc>
        <w:tc>
          <w:tcPr>
            <w:tcW w:w="444" w:type="dxa"/>
            <w:tcMar>
              <w:left w:w="85" w:type="dxa"/>
              <w:right w:w="85" w:type="dxa"/>
            </w:tcMar>
            <w:vAlign w:val="bottom"/>
          </w:tcPr>
          <w:p w14:paraId="5B975366" w14:textId="77777777" w:rsidR="0097515F" w:rsidRPr="00B56231" w:rsidRDefault="0097515F" w:rsidP="0014388D">
            <w:pPr>
              <w:pStyle w:val="TAR"/>
              <w:rPr>
                <w:sz w:val="12"/>
                <w:szCs w:val="12"/>
              </w:rPr>
            </w:pPr>
            <w:r w:rsidRPr="00B56231">
              <w:rPr>
                <w:sz w:val="12"/>
                <w:szCs w:val="12"/>
              </w:rPr>
              <w:t>457</w:t>
            </w:r>
          </w:p>
        </w:tc>
        <w:tc>
          <w:tcPr>
            <w:tcW w:w="444" w:type="dxa"/>
            <w:tcMar>
              <w:left w:w="85" w:type="dxa"/>
              <w:right w:w="85" w:type="dxa"/>
            </w:tcMar>
            <w:vAlign w:val="bottom"/>
          </w:tcPr>
          <w:p w14:paraId="576759C7" w14:textId="77777777" w:rsidR="0097515F" w:rsidRPr="00B56231" w:rsidRDefault="0097515F" w:rsidP="0014388D">
            <w:pPr>
              <w:pStyle w:val="TAR"/>
              <w:rPr>
                <w:sz w:val="12"/>
                <w:szCs w:val="12"/>
              </w:rPr>
            </w:pPr>
            <w:r w:rsidRPr="00B56231">
              <w:rPr>
                <w:sz w:val="12"/>
                <w:szCs w:val="12"/>
              </w:rPr>
              <w:t>115</w:t>
            </w:r>
          </w:p>
        </w:tc>
        <w:tc>
          <w:tcPr>
            <w:tcW w:w="444" w:type="dxa"/>
            <w:tcMar>
              <w:left w:w="85" w:type="dxa"/>
              <w:right w:w="85" w:type="dxa"/>
            </w:tcMar>
            <w:vAlign w:val="bottom"/>
          </w:tcPr>
          <w:p w14:paraId="32EC0C73" w14:textId="77777777" w:rsidR="0097515F" w:rsidRPr="00B56231" w:rsidRDefault="0097515F" w:rsidP="0014388D">
            <w:pPr>
              <w:pStyle w:val="TAR"/>
              <w:rPr>
                <w:sz w:val="12"/>
                <w:szCs w:val="12"/>
              </w:rPr>
            </w:pPr>
            <w:r w:rsidRPr="00B56231">
              <w:rPr>
                <w:sz w:val="12"/>
                <w:szCs w:val="12"/>
              </w:rPr>
              <w:t>456</w:t>
            </w:r>
          </w:p>
        </w:tc>
        <w:tc>
          <w:tcPr>
            <w:tcW w:w="444" w:type="dxa"/>
            <w:tcMar>
              <w:left w:w="85" w:type="dxa"/>
              <w:right w:w="85" w:type="dxa"/>
            </w:tcMar>
            <w:vAlign w:val="bottom"/>
          </w:tcPr>
          <w:p w14:paraId="24A6537F" w14:textId="77777777" w:rsidR="0097515F" w:rsidRPr="00B56231" w:rsidRDefault="0097515F" w:rsidP="0014388D">
            <w:pPr>
              <w:pStyle w:val="TAR"/>
              <w:rPr>
                <w:sz w:val="12"/>
                <w:szCs w:val="12"/>
              </w:rPr>
            </w:pPr>
            <w:r w:rsidRPr="00B56231">
              <w:rPr>
                <w:sz w:val="12"/>
                <w:szCs w:val="12"/>
              </w:rPr>
              <w:t>116</w:t>
            </w:r>
          </w:p>
        </w:tc>
        <w:tc>
          <w:tcPr>
            <w:tcW w:w="444" w:type="dxa"/>
            <w:tcMar>
              <w:left w:w="85" w:type="dxa"/>
              <w:right w:w="85" w:type="dxa"/>
            </w:tcMar>
            <w:vAlign w:val="bottom"/>
          </w:tcPr>
          <w:p w14:paraId="1BDE0010" w14:textId="77777777" w:rsidR="0097515F" w:rsidRPr="00B56231" w:rsidRDefault="0097515F" w:rsidP="0014388D">
            <w:pPr>
              <w:pStyle w:val="TAR"/>
              <w:rPr>
                <w:sz w:val="12"/>
                <w:szCs w:val="12"/>
              </w:rPr>
            </w:pPr>
            <w:r w:rsidRPr="00B56231">
              <w:rPr>
                <w:sz w:val="12"/>
                <w:szCs w:val="12"/>
              </w:rPr>
              <w:t>455</w:t>
            </w:r>
          </w:p>
        </w:tc>
        <w:tc>
          <w:tcPr>
            <w:tcW w:w="444" w:type="dxa"/>
            <w:tcMar>
              <w:left w:w="85" w:type="dxa"/>
              <w:right w:w="85" w:type="dxa"/>
            </w:tcMar>
            <w:vAlign w:val="bottom"/>
          </w:tcPr>
          <w:p w14:paraId="2EB51FE2" w14:textId="77777777" w:rsidR="0097515F" w:rsidRPr="00B56231" w:rsidRDefault="0097515F" w:rsidP="0014388D">
            <w:pPr>
              <w:pStyle w:val="TAR"/>
              <w:rPr>
                <w:sz w:val="12"/>
                <w:szCs w:val="12"/>
              </w:rPr>
            </w:pPr>
            <w:r w:rsidRPr="00B56231">
              <w:rPr>
                <w:sz w:val="12"/>
                <w:szCs w:val="12"/>
              </w:rPr>
              <w:t>117</w:t>
            </w:r>
          </w:p>
        </w:tc>
        <w:tc>
          <w:tcPr>
            <w:tcW w:w="444" w:type="dxa"/>
            <w:tcMar>
              <w:left w:w="85" w:type="dxa"/>
              <w:right w:w="85" w:type="dxa"/>
            </w:tcMar>
            <w:vAlign w:val="bottom"/>
          </w:tcPr>
          <w:p w14:paraId="7594F22C" w14:textId="77777777" w:rsidR="0097515F" w:rsidRPr="00B56231" w:rsidRDefault="0097515F" w:rsidP="0014388D">
            <w:pPr>
              <w:pStyle w:val="TAR"/>
              <w:rPr>
                <w:sz w:val="12"/>
                <w:szCs w:val="12"/>
              </w:rPr>
            </w:pPr>
            <w:r w:rsidRPr="00B56231">
              <w:rPr>
                <w:sz w:val="12"/>
                <w:szCs w:val="12"/>
              </w:rPr>
              <w:t>454</w:t>
            </w:r>
          </w:p>
        </w:tc>
        <w:tc>
          <w:tcPr>
            <w:tcW w:w="444" w:type="dxa"/>
            <w:tcMar>
              <w:left w:w="85" w:type="dxa"/>
              <w:right w:w="85" w:type="dxa"/>
            </w:tcMar>
            <w:vAlign w:val="bottom"/>
          </w:tcPr>
          <w:p w14:paraId="6E1B705A" w14:textId="77777777" w:rsidR="0097515F" w:rsidRPr="00B56231" w:rsidRDefault="0097515F" w:rsidP="0014388D">
            <w:pPr>
              <w:pStyle w:val="TAR"/>
              <w:rPr>
                <w:sz w:val="12"/>
                <w:szCs w:val="12"/>
              </w:rPr>
            </w:pPr>
            <w:r w:rsidRPr="00B56231">
              <w:rPr>
                <w:sz w:val="12"/>
                <w:szCs w:val="12"/>
              </w:rPr>
              <w:t>118</w:t>
            </w:r>
          </w:p>
        </w:tc>
        <w:tc>
          <w:tcPr>
            <w:tcW w:w="444" w:type="dxa"/>
            <w:tcMar>
              <w:left w:w="85" w:type="dxa"/>
              <w:right w:w="85" w:type="dxa"/>
            </w:tcMar>
            <w:vAlign w:val="bottom"/>
          </w:tcPr>
          <w:p w14:paraId="2DB21BF7" w14:textId="77777777" w:rsidR="0097515F" w:rsidRPr="00B56231" w:rsidRDefault="0097515F" w:rsidP="0014388D">
            <w:pPr>
              <w:pStyle w:val="TAR"/>
              <w:rPr>
                <w:sz w:val="12"/>
                <w:szCs w:val="12"/>
              </w:rPr>
            </w:pPr>
            <w:r w:rsidRPr="00B56231">
              <w:rPr>
                <w:sz w:val="12"/>
                <w:szCs w:val="12"/>
              </w:rPr>
              <w:t>453</w:t>
            </w:r>
          </w:p>
        </w:tc>
        <w:tc>
          <w:tcPr>
            <w:tcW w:w="444" w:type="dxa"/>
            <w:tcMar>
              <w:left w:w="85" w:type="dxa"/>
              <w:right w:w="85" w:type="dxa"/>
            </w:tcMar>
            <w:vAlign w:val="bottom"/>
          </w:tcPr>
          <w:p w14:paraId="24E7A288" w14:textId="77777777" w:rsidR="0097515F" w:rsidRPr="00B56231" w:rsidRDefault="0097515F" w:rsidP="0014388D">
            <w:pPr>
              <w:pStyle w:val="TAR"/>
              <w:rPr>
                <w:sz w:val="12"/>
                <w:szCs w:val="12"/>
              </w:rPr>
            </w:pPr>
            <w:r w:rsidRPr="00B56231">
              <w:rPr>
                <w:sz w:val="12"/>
                <w:szCs w:val="12"/>
              </w:rPr>
              <w:t>119</w:t>
            </w:r>
          </w:p>
        </w:tc>
        <w:tc>
          <w:tcPr>
            <w:tcW w:w="444" w:type="dxa"/>
            <w:tcMar>
              <w:left w:w="85" w:type="dxa"/>
              <w:right w:w="85" w:type="dxa"/>
            </w:tcMar>
            <w:vAlign w:val="bottom"/>
          </w:tcPr>
          <w:p w14:paraId="6553000A" w14:textId="77777777" w:rsidR="0097515F" w:rsidRPr="00B56231" w:rsidRDefault="0097515F" w:rsidP="0014388D">
            <w:pPr>
              <w:pStyle w:val="TAR"/>
              <w:rPr>
                <w:sz w:val="12"/>
                <w:szCs w:val="12"/>
              </w:rPr>
            </w:pPr>
            <w:r w:rsidRPr="00B56231">
              <w:rPr>
                <w:sz w:val="12"/>
                <w:szCs w:val="12"/>
              </w:rPr>
              <w:t>452</w:t>
            </w:r>
          </w:p>
        </w:tc>
        <w:tc>
          <w:tcPr>
            <w:tcW w:w="444" w:type="dxa"/>
            <w:tcMar>
              <w:left w:w="85" w:type="dxa"/>
              <w:right w:w="85" w:type="dxa"/>
            </w:tcMar>
            <w:vAlign w:val="bottom"/>
          </w:tcPr>
          <w:p w14:paraId="3C356829" w14:textId="77777777" w:rsidR="0097515F" w:rsidRPr="00B56231" w:rsidRDefault="0097515F" w:rsidP="0014388D">
            <w:pPr>
              <w:pStyle w:val="TAR"/>
              <w:rPr>
                <w:sz w:val="12"/>
                <w:szCs w:val="12"/>
              </w:rPr>
            </w:pPr>
            <w:r w:rsidRPr="00B56231">
              <w:rPr>
                <w:sz w:val="12"/>
                <w:szCs w:val="12"/>
              </w:rPr>
              <w:t>120</w:t>
            </w:r>
          </w:p>
        </w:tc>
        <w:tc>
          <w:tcPr>
            <w:tcW w:w="444" w:type="dxa"/>
            <w:tcMar>
              <w:left w:w="85" w:type="dxa"/>
              <w:right w:w="85" w:type="dxa"/>
            </w:tcMar>
            <w:vAlign w:val="bottom"/>
          </w:tcPr>
          <w:p w14:paraId="67E9AF47" w14:textId="77777777" w:rsidR="0097515F" w:rsidRPr="00B56231" w:rsidRDefault="0097515F" w:rsidP="0014388D">
            <w:pPr>
              <w:pStyle w:val="TAR"/>
              <w:rPr>
                <w:sz w:val="12"/>
                <w:szCs w:val="12"/>
              </w:rPr>
            </w:pPr>
            <w:r w:rsidRPr="00B56231">
              <w:rPr>
                <w:sz w:val="12"/>
                <w:szCs w:val="12"/>
              </w:rPr>
              <w:t>451</w:t>
            </w:r>
          </w:p>
        </w:tc>
      </w:tr>
      <w:tr w:rsidR="0097515F" w:rsidRPr="00B56231" w14:paraId="4E570661" w14:textId="77777777" w:rsidTr="0014388D">
        <w:trPr>
          <w:jc w:val="center"/>
        </w:trPr>
        <w:tc>
          <w:tcPr>
            <w:tcW w:w="761" w:type="dxa"/>
            <w:tcMar>
              <w:left w:w="85" w:type="dxa"/>
              <w:right w:w="85" w:type="dxa"/>
            </w:tcMar>
          </w:tcPr>
          <w:p w14:paraId="2246EAB5" w14:textId="77777777" w:rsidR="0097515F" w:rsidRPr="00B56231" w:rsidRDefault="0097515F" w:rsidP="0014388D">
            <w:pPr>
              <w:pStyle w:val="TAL"/>
              <w:jc w:val="center"/>
              <w:rPr>
                <w:sz w:val="12"/>
                <w:szCs w:val="12"/>
              </w:rPr>
            </w:pPr>
            <w:r w:rsidRPr="00B56231">
              <w:rPr>
                <w:sz w:val="12"/>
                <w:szCs w:val="12"/>
              </w:rPr>
              <w:t>240-259</w:t>
            </w:r>
          </w:p>
        </w:tc>
        <w:tc>
          <w:tcPr>
            <w:tcW w:w="445" w:type="dxa"/>
            <w:tcMar>
              <w:left w:w="85" w:type="dxa"/>
              <w:right w:w="85" w:type="dxa"/>
            </w:tcMar>
            <w:vAlign w:val="bottom"/>
          </w:tcPr>
          <w:p w14:paraId="15A6EDCF" w14:textId="77777777" w:rsidR="0097515F" w:rsidRPr="00B56231" w:rsidRDefault="0097515F" w:rsidP="0014388D">
            <w:pPr>
              <w:pStyle w:val="TAR"/>
              <w:rPr>
                <w:sz w:val="12"/>
                <w:szCs w:val="12"/>
              </w:rPr>
            </w:pPr>
            <w:r w:rsidRPr="00B56231">
              <w:rPr>
                <w:sz w:val="12"/>
                <w:szCs w:val="12"/>
              </w:rPr>
              <w:t>121</w:t>
            </w:r>
          </w:p>
        </w:tc>
        <w:tc>
          <w:tcPr>
            <w:tcW w:w="445" w:type="dxa"/>
            <w:tcMar>
              <w:left w:w="85" w:type="dxa"/>
              <w:right w:w="85" w:type="dxa"/>
            </w:tcMar>
            <w:vAlign w:val="bottom"/>
          </w:tcPr>
          <w:p w14:paraId="3FFDDFB0" w14:textId="77777777" w:rsidR="0097515F" w:rsidRPr="00B56231" w:rsidRDefault="0097515F" w:rsidP="0014388D">
            <w:pPr>
              <w:pStyle w:val="TAR"/>
              <w:rPr>
                <w:sz w:val="12"/>
                <w:szCs w:val="12"/>
              </w:rPr>
            </w:pPr>
            <w:r w:rsidRPr="00B56231">
              <w:rPr>
                <w:sz w:val="12"/>
                <w:szCs w:val="12"/>
              </w:rPr>
              <w:t>450</w:t>
            </w:r>
          </w:p>
        </w:tc>
        <w:tc>
          <w:tcPr>
            <w:tcW w:w="445" w:type="dxa"/>
            <w:tcMar>
              <w:left w:w="85" w:type="dxa"/>
              <w:right w:w="85" w:type="dxa"/>
            </w:tcMar>
            <w:vAlign w:val="bottom"/>
          </w:tcPr>
          <w:p w14:paraId="097B3357" w14:textId="77777777" w:rsidR="0097515F" w:rsidRPr="00B56231" w:rsidRDefault="0097515F" w:rsidP="0014388D">
            <w:pPr>
              <w:pStyle w:val="TAR"/>
              <w:rPr>
                <w:sz w:val="12"/>
                <w:szCs w:val="12"/>
              </w:rPr>
            </w:pPr>
            <w:r w:rsidRPr="00B56231">
              <w:rPr>
                <w:sz w:val="12"/>
                <w:szCs w:val="12"/>
              </w:rPr>
              <w:t>122</w:t>
            </w:r>
          </w:p>
        </w:tc>
        <w:tc>
          <w:tcPr>
            <w:tcW w:w="445" w:type="dxa"/>
            <w:tcMar>
              <w:left w:w="85" w:type="dxa"/>
              <w:right w:w="85" w:type="dxa"/>
            </w:tcMar>
            <w:vAlign w:val="bottom"/>
          </w:tcPr>
          <w:p w14:paraId="566D4042" w14:textId="77777777" w:rsidR="0097515F" w:rsidRPr="00B56231" w:rsidRDefault="0097515F" w:rsidP="0014388D">
            <w:pPr>
              <w:pStyle w:val="TAR"/>
              <w:rPr>
                <w:sz w:val="12"/>
                <w:szCs w:val="12"/>
              </w:rPr>
            </w:pPr>
            <w:r w:rsidRPr="00B56231">
              <w:rPr>
                <w:sz w:val="12"/>
                <w:szCs w:val="12"/>
              </w:rPr>
              <w:t>449</w:t>
            </w:r>
          </w:p>
        </w:tc>
        <w:tc>
          <w:tcPr>
            <w:tcW w:w="445" w:type="dxa"/>
            <w:tcMar>
              <w:left w:w="85" w:type="dxa"/>
              <w:right w:w="85" w:type="dxa"/>
            </w:tcMar>
            <w:vAlign w:val="bottom"/>
          </w:tcPr>
          <w:p w14:paraId="384711E6" w14:textId="77777777" w:rsidR="0097515F" w:rsidRPr="00B56231" w:rsidRDefault="0097515F" w:rsidP="0014388D">
            <w:pPr>
              <w:pStyle w:val="TAR"/>
              <w:rPr>
                <w:sz w:val="12"/>
                <w:szCs w:val="12"/>
              </w:rPr>
            </w:pPr>
            <w:r w:rsidRPr="00B56231">
              <w:rPr>
                <w:sz w:val="12"/>
                <w:szCs w:val="12"/>
              </w:rPr>
              <w:t>123</w:t>
            </w:r>
          </w:p>
        </w:tc>
        <w:tc>
          <w:tcPr>
            <w:tcW w:w="444" w:type="dxa"/>
            <w:tcMar>
              <w:left w:w="85" w:type="dxa"/>
              <w:right w:w="85" w:type="dxa"/>
            </w:tcMar>
            <w:vAlign w:val="bottom"/>
          </w:tcPr>
          <w:p w14:paraId="198669F1" w14:textId="77777777" w:rsidR="0097515F" w:rsidRPr="00B56231" w:rsidRDefault="0097515F" w:rsidP="0014388D">
            <w:pPr>
              <w:pStyle w:val="TAR"/>
              <w:rPr>
                <w:sz w:val="12"/>
                <w:szCs w:val="12"/>
              </w:rPr>
            </w:pPr>
            <w:r w:rsidRPr="00B56231">
              <w:rPr>
                <w:sz w:val="12"/>
                <w:szCs w:val="12"/>
              </w:rPr>
              <w:t>448</w:t>
            </w:r>
          </w:p>
        </w:tc>
        <w:tc>
          <w:tcPr>
            <w:tcW w:w="444" w:type="dxa"/>
            <w:tcMar>
              <w:left w:w="85" w:type="dxa"/>
              <w:right w:w="85" w:type="dxa"/>
            </w:tcMar>
            <w:vAlign w:val="bottom"/>
          </w:tcPr>
          <w:p w14:paraId="549AFDAB" w14:textId="77777777" w:rsidR="0097515F" w:rsidRPr="00B56231" w:rsidRDefault="0097515F" w:rsidP="0014388D">
            <w:pPr>
              <w:pStyle w:val="TAR"/>
              <w:rPr>
                <w:sz w:val="12"/>
                <w:szCs w:val="12"/>
              </w:rPr>
            </w:pPr>
            <w:r w:rsidRPr="00B56231">
              <w:rPr>
                <w:sz w:val="12"/>
                <w:szCs w:val="12"/>
              </w:rPr>
              <w:t>124</w:t>
            </w:r>
          </w:p>
        </w:tc>
        <w:tc>
          <w:tcPr>
            <w:tcW w:w="444" w:type="dxa"/>
            <w:tcMar>
              <w:left w:w="85" w:type="dxa"/>
              <w:right w:w="85" w:type="dxa"/>
            </w:tcMar>
            <w:vAlign w:val="bottom"/>
          </w:tcPr>
          <w:p w14:paraId="59026F06" w14:textId="77777777" w:rsidR="0097515F" w:rsidRPr="00B56231" w:rsidRDefault="0097515F" w:rsidP="0014388D">
            <w:pPr>
              <w:pStyle w:val="TAR"/>
              <w:rPr>
                <w:sz w:val="12"/>
                <w:szCs w:val="12"/>
              </w:rPr>
            </w:pPr>
            <w:r w:rsidRPr="00B56231">
              <w:rPr>
                <w:sz w:val="12"/>
                <w:szCs w:val="12"/>
              </w:rPr>
              <w:t>447</w:t>
            </w:r>
          </w:p>
        </w:tc>
        <w:tc>
          <w:tcPr>
            <w:tcW w:w="444" w:type="dxa"/>
            <w:tcMar>
              <w:left w:w="85" w:type="dxa"/>
              <w:right w:w="85" w:type="dxa"/>
            </w:tcMar>
            <w:vAlign w:val="bottom"/>
          </w:tcPr>
          <w:p w14:paraId="4D6A1438" w14:textId="77777777" w:rsidR="0097515F" w:rsidRPr="00B56231" w:rsidRDefault="0097515F" w:rsidP="0014388D">
            <w:pPr>
              <w:pStyle w:val="TAR"/>
              <w:rPr>
                <w:sz w:val="12"/>
                <w:szCs w:val="12"/>
              </w:rPr>
            </w:pPr>
            <w:r w:rsidRPr="00B56231">
              <w:rPr>
                <w:sz w:val="12"/>
                <w:szCs w:val="12"/>
              </w:rPr>
              <w:t>125</w:t>
            </w:r>
          </w:p>
        </w:tc>
        <w:tc>
          <w:tcPr>
            <w:tcW w:w="444" w:type="dxa"/>
            <w:tcMar>
              <w:left w:w="85" w:type="dxa"/>
              <w:right w:w="85" w:type="dxa"/>
            </w:tcMar>
            <w:vAlign w:val="bottom"/>
          </w:tcPr>
          <w:p w14:paraId="7996766A" w14:textId="77777777" w:rsidR="0097515F" w:rsidRPr="00B56231" w:rsidRDefault="0097515F" w:rsidP="0014388D">
            <w:pPr>
              <w:pStyle w:val="TAR"/>
              <w:rPr>
                <w:sz w:val="12"/>
                <w:szCs w:val="12"/>
              </w:rPr>
            </w:pPr>
            <w:r w:rsidRPr="00B56231">
              <w:rPr>
                <w:sz w:val="12"/>
                <w:szCs w:val="12"/>
              </w:rPr>
              <w:t>446</w:t>
            </w:r>
          </w:p>
        </w:tc>
        <w:tc>
          <w:tcPr>
            <w:tcW w:w="444" w:type="dxa"/>
            <w:tcMar>
              <w:left w:w="85" w:type="dxa"/>
              <w:right w:w="85" w:type="dxa"/>
            </w:tcMar>
            <w:vAlign w:val="bottom"/>
          </w:tcPr>
          <w:p w14:paraId="1C49CB0D" w14:textId="77777777" w:rsidR="0097515F" w:rsidRPr="00B56231" w:rsidRDefault="0097515F" w:rsidP="0014388D">
            <w:pPr>
              <w:pStyle w:val="TAR"/>
              <w:rPr>
                <w:sz w:val="12"/>
                <w:szCs w:val="12"/>
              </w:rPr>
            </w:pPr>
            <w:r w:rsidRPr="00B56231">
              <w:rPr>
                <w:sz w:val="12"/>
                <w:szCs w:val="12"/>
              </w:rPr>
              <w:t>126</w:t>
            </w:r>
          </w:p>
        </w:tc>
        <w:tc>
          <w:tcPr>
            <w:tcW w:w="444" w:type="dxa"/>
            <w:tcMar>
              <w:left w:w="85" w:type="dxa"/>
              <w:right w:w="85" w:type="dxa"/>
            </w:tcMar>
            <w:vAlign w:val="bottom"/>
          </w:tcPr>
          <w:p w14:paraId="55FF8604" w14:textId="77777777" w:rsidR="0097515F" w:rsidRPr="00B56231" w:rsidRDefault="0097515F" w:rsidP="0014388D">
            <w:pPr>
              <w:pStyle w:val="TAR"/>
              <w:rPr>
                <w:sz w:val="12"/>
                <w:szCs w:val="12"/>
              </w:rPr>
            </w:pPr>
            <w:r w:rsidRPr="00B56231">
              <w:rPr>
                <w:sz w:val="12"/>
                <w:szCs w:val="12"/>
              </w:rPr>
              <w:t>445</w:t>
            </w:r>
          </w:p>
        </w:tc>
        <w:tc>
          <w:tcPr>
            <w:tcW w:w="444" w:type="dxa"/>
            <w:tcMar>
              <w:left w:w="85" w:type="dxa"/>
              <w:right w:w="85" w:type="dxa"/>
            </w:tcMar>
            <w:vAlign w:val="bottom"/>
          </w:tcPr>
          <w:p w14:paraId="46C52E8E" w14:textId="77777777" w:rsidR="0097515F" w:rsidRPr="00B56231" w:rsidRDefault="0097515F" w:rsidP="0014388D">
            <w:pPr>
              <w:pStyle w:val="TAR"/>
              <w:rPr>
                <w:sz w:val="12"/>
                <w:szCs w:val="12"/>
              </w:rPr>
            </w:pPr>
            <w:r w:rsidRPr="00B56231">
              <w:rPr>
                <w:sz w:val="12"/>
                <w:szCs w:val="12"/>
              </w:rPr>
              <w:t>127</w:t>
            </w:r>
          </w:p>
        </w:tc>
        <w:tc>
          <w:tcPr>
            <w:tcW w:w="444" w:type="dxa"/>
            <w:tcMar>
              <w:left w:w="85" w:type="dxa"/>
              <w:right w:w="85" w:type="dxa"/>
            </w:tcMar>
            <w:vAlign w:val="bottom"/>
          </w:tcPr>
          <w:p w14:paraId="1597D508" w14:textId="77777777" w:rsidR="0097515F" w:rsidRPr="00B56231" w:rsidRDefault="0097515F" w:rsidP="0014388D">
            <w:pPr>
              <w:pStyle w:val="TAR"/>
              <w:rPr>
                <w:sz w:val="12"/>
                <w:szCs w:val="12"/>
              </w:rPr>
            </w:pPr>
            <w:r w:rsidRPr="00B56231">
              <w:rPr>
                <w:sz w:val="12"/>
                <w:szCs w:val="12"/>
              </w:rPr>
              <w:t>444</w:t>
            </w:r>
          </w:p>
        </w:tc>
        <w:tc>
          <w:tcPr>
            <w:tcW w:w="444" w:type="dxa"/>
            <w:tcMar>
              <w:left w:w="85" w:type="dxa"/>
              <w:right w:w="85" w:type="dxa"/>
            </w:tcMar>
            <w:vAlign w:val="bottom"/>
          </w:tcPr>
          <w:p w14:paraId="7CD44668" w14:textId="77777777" w:rsidR="0097515F" w:rsidRPr="00B56231" w:rsidRDefault="0097515F" w:rsidP="0014388D">
            <w:pPr>
              <w:pStyle w:val="TAR"/>
              <w:rPr>
                <w:sz w:val="12"/>
                <w:szCs w:val="12"/>
              </w:rPr>
            </w:pPr>
            <w:r w:rsidRPr="00B56231">
              <w:rPr>
                <w:sz w:val="12"/>
                <w:szCs w:val="12"/>
              </w:rPr>
              <w:t>128</w:t>
            </w:r>
          </w:p>
        </w:tc>
        <w:tc>
          <w:tcPr>
            <w:tcW w:w="444" w:type="dxa"/>
            <w:tcMar>
              <w:left w:w="85" w:type="dxa"/>
              <w:right w:w="85" w:type="dxa"/>
            </w:tcMar>
            <w:vAlign w:val="bottom"/>
          </w:tcPr>
          <w:p w14:paraId="769DEDF4" w14:textId="77777777" w:rsidR="0097515F" w:rsidRPr="00B56231" w:rsidRDefault="0097515F" w:rsidP="0014388D">
            <w:pPr>
              <w:pStyle w:val="TAR"/>
              <w:rPr>
                <w:sz w:val="12"/>
                <w:szCs w:val="12"/>
              </w:rPr>
            </w:pPr>
            <w:r w:rsidRPr="00B56231">
              <w:rPr>
                <w:sz w:val="12"/>
                <w:szCs w:val="12"/>
              </w:rPr>
              <w:t>443</w:t>
            </w:r>
          </w:p>
        </w:tc>
        <w:tc>
          <w:tcPr>
            <w:tcW w:w="444" w:type="dxa"/>
            <w:tcMar>
              <w:left w:w="85" w:type="dxa"/>
              <w:right w:w="85" w:type="dxa"/>
            </w:tcMar>
            <w:vAlign w:val="bottom"/>
          </w:tcPr>
          <w:p w14:paraId="23BE9251" w14:textId="77777777" w:rsidR="0097515F" w:rsidRPr="00B56231" w:rsidRDefault="0097515F" w:rsidP="0014388D">
            <w:pPr>
              <w:pStyle w:val="TAR"/>
              <w:rPr>
                <w:sz w:val="12"/>
                <w:szCs w:val="12"/>
              </w:rPr>
            </w:pPr>
            <w:r w:rsidRPr="00B56231">
              <w:rPr>
                <w:sz w:val="12"/>
                <w:szCs w:val="12"/>
              </w:rPr>
              <w:t>129</w:t>
            </w:r>
          </w:p>
        </w:tc>
        <w:tc>
          <w:tcPr>
            <w:tcW w:w="444" w:type="dxa"/>
            <w:tcMar>
              <w:left w:w="85" w:type="dxa"/>
              <w:right w:w="85" w:type="dxa"/>
            </w:tcMar>
            <w:vAlign w:val="bottom"/>
          </w:tcPr>
          <w:p w14:paraId="60FFFDD2" w14:textId="77777777" w:rsidR="0097515F" w:rsidRPr="00B56231" w:rsidRDefault="0097515F" w:rsidP="0014388D">
            <w:pPr>
              <w:pStyle w:val="TAR"/>
              <w:rPr>
                <w:sz w:val="12"/>
                <w:szCs w:val="12"/>
              </w:rPr>
            </w:pPr>
            <w:r w:rsidRPr="00B56231">
              <w:rPr>
                <w:sz w:val="12"/>
                <w:szCs w:val="12"/>
              </w:rPr>
              <w:t>442</w:t>
            </w:r>
          </w:p>
        </w:tc>
        <w:tc>
          <w:tcPr>
            <w:tcW w:w="444" w:type="dxa"/>
            <w:tcMar>
              <w:left w:w="85" w:type="dxa"/>
              <w:right w:w="85" w:type="dxa"/>
            </w:tcMar>
            <w:vAlign w:val="bottom"/>
          </w:tcPr>
          <w:p w14:paraId="57B95DAB" w14:textId="77777777" w:rsidR="0097515F" w:rsidRPr="00B56231" w:rsidRDefault="0097515F" w:rsidP="0014388D">
            <w:pPr>
              <w:pStyle w:val="TAR"/>
              <w:rPr>
                <w:sz w:val="12"/>
                <w:szCs w:val="12"/>
              </w:rPr>
            </w:pPr>
            <w:r w:rsidRPr="00B56231">
              <w:rPr>
                <w:sz w:val="12"/>
                <w:szCs w:val="12"/>
              </w:rPr>
              <w:t>130</w:t>
            </w:r>
          </w:p>
        </w:tc>
        <w:tc>
          <w:tcPr>
            <w:tcW w:w="444" w:type="dxa"/>
            <w:tcMar>
              <w:left w:w="85" w:type="dxa"/>
              <w:right w:w="85" w:type="dxa"/>
            </w:tcMar>
            <w:vAlign w:val="bottom"/>
          </w:tcPr>
          <w:p w14:paraId="7D4B570A" w14:textId="77777777" w:rsidR="0097515F" w:rsidRPr="00B56231" w:rsidRDefault="0097515F" w:rsidP="0014388D">
            <w:pPr>
              <w:pStyle w:val="TAR"/>
              <w:rPr>
                <w:sz w:val="12"/>
                <w:szCs w:val="12"/>
              </w:rPr>
            </w:pPr>
            <w:r w:rsidRPr="00B56231">
              <w:rPr>
                <w:sz w:val="12"/>
                <w:szCs w:val="12"/>
              </w:rPr>
              <w:t>441</w:t>
            </w:r>
          </w:p>
        </w:tc>
      </w:tr>
      <w:tr w:rsidR="0097515F" w:rsidRPr="00B56231" w14:paraId="0BC00237" w14:textId="77777777" w:rsidTr="0014388D">
        <w:trPr>
          <w:jc w:val="center"/>
        </w:trPr>
        <w:tc>
          <w:tcPr>
            <w:tcW w:w="761" w:type="dxa"/>
            <w:tcMar>
              <w:left w:w="85" w:type="dxa"/>
              <w:right w:w="85" w:type="dxa"/>
            </w:tcMar>
          </w:tcPr>
          <w:p w14:paraId="7B9C98DE" w14:textId="77777777" w:rsidR="0097515F" w:rsidRPr="00B56231" w:rsidRDefault="0097515F" w:rsidP="0014388D">
            <w:pPr>
              <w:pStyle w:val="TAL"/>
              <w:jc w:val="center"/>
              <w:rPr>
                <w:sz w:val="12"/>
                <w:szCs w:val="12"/>
              </w:rPr>
            </w:pPr>
            <w:r w:rsidRPr="00B56231">
              <w:rPr>
                <w:sz w:val="12"/>
                <w:szCs w:val="12"/>
              </w:rPr>
              <w:t>260-279</w:t>
            </w:r>
          </w:p>
        </w:tc>
        <w:tc>
          <w:tcPr>
            <w:tcW w:w="445" w:type="dxa"/>
            <w:tcMar>
              <w:left w:w="85" w:type="dxa"/>
              <w:right w:w="85" w:type="dxa"/>
            </w:tcMar>
            <w:vAlign w:val="bottom"/>
          </w:tcPr>
          <w:p w14:paraId="41A1707D" w14:textId="77777777" w:rsidR="0097515F" w:rsidRPr="00B56231" w:rsidRDefault="0097515F" w:rsidP="0014388D">
            <w:pPr>
              <w:pStyle w:val="TAR"/>
              <w:rPr>
                <w:sz w:val="12"/>
                <w:szCs w:val="12"/>
              </w:rPr>
            </w:pPr>
            <w:r w:rsidRPr="00B56231">
              <w:rPr>
                <w:sz w:val="12"/>
                <w:szCs w:val="12"/>
              </w:rPr>
              <w:t>131</w:t>
            </w:r>
          </w:p>
        </w:tc>
        <w:tc>
          <w:tcPr>
            <w:tcW w:w="445" w:type="dxa"/>
            <w:tcMar>
              <w:left w:w="85" w:type="dxa"/>
              <w:right w:w="85" w:type="dxa"/>
            </w:tcMar>
            <w:vAlign w:val="bottom"/>
          </w:tcPr>
          <w:p w14:paraId="69653E5B" w14:textId="77777777" w:rsidR="0097515F" w:rsidRPr="00B56231" w:rsidRDefault="0097515F" w:rsidP="0014388D">
            <w:pPr>
              <w:pStyle w:val="TAR"/>
              <w:rPr>
                <w:sz w:val="12"/>
                <w:szCs w:val="12"/>
              </w:rPr>
            </w:pPr>
            <w:r w:rsidRPr="00B56231">
              <w:rPr>
                <w:sz w:val="12"/>
                <w:szCs w:val="12"/>
              </w:rPr>
              <w:t>440</w:t>
            </w:r>
          </w:p>
        </w:tc>
        <w:tc>
          <w:tcPr>
            <w:tcW w:w="445" w:type="dxa"/>
            <w:tcMar>
              <w:left w:w="85" w:type="dxa"/>
              <w:right w:w="85" w:type="dxa"/>
            </w:tcMar>
            <w:vAlign w:val="bottom"/>
          </w:tcPr>
          <w:p w14:paraId="6C1605D1" w14:textId="77777777" w:rsidR="0097515F" w:rsidRPr="00B56231" w:rsidRDefault="0097515F" w:rsidP="0014388D">
            <w:pPr>
              <w:pStyle w:val="TAR"/>
              <w:rPr>
                <w:sz w:val="12"/>
                <w:szCs w:val="12"/>
              </w:rPr>
            </w:pPr>
            <w:r w:rsidRPr="00B56231">
              <w:rPr>
                <w:sz w:val="12"/>
                <w:szCs w:val="12"/>
              </w:rPr>
              <w:t>132</w:t>
            </w:r>
          </w:p>
        </w:tc>
        <w:tc>
          <w:tcPr>
            <w:tcW w:w="445" w:type="dxa"/>
            <w:tcMar>
              <w:left w:w="85" w:type="dxa"/>
              <w:right w:w="85" w:type="dxa"/>
            </w:tcMar>
            <w:vAlign w:val="bottom"/>
          </w:tcPr>
          <w:p w14:paraId="23EA1E2F" w14:textId="77777777" w:rsidR="0097515F" w:rsidRPr="00B56231" w:rsidRDefault="0097515F" w:rsidP="0014388D">
            <w:pPr>
              <w:pStyle w:val="TAR"/>
              <w:rPr>
                <w:sz w:val="12"/>
                <w:szCs w:val="12"/>
              </w:rPr>
            </w:pPr>
            <w:r w:rsidRPr="00B56231">
              <w:rPr>
                <w:sz w:val="12"/>
                <w:szCs w:val="12"/>
              </w:rPr>
              <w:t>439</w:t>
            </w:r>
          </w:p>
        </w:tc>
        <w:tc>
          <w:tcPr>
            <w:tcW w:w="445" w:type="dxa"/>
            <w:tcMar>
              <w:left w:w="85" w:type="dxa"/>
              <w:right w:w="85" w:type="dxa"/>
            </w:tcMar>
            <w:vAlign w:val="bottom"/>
          </w:tcPr>
          <w:p w14:paraId="6794C345" w14:textId="77777777" w:rsidR="0097515F" w:rsidRPr="00B56231" w:rsidRDefault="0097515F" w:rsidP="0014388D">
            <w:pPr>
              <w:pStyle w:val="TAR"/>
              <w:rPr>
                <w:sz w:val="12"/>
                <w:szCs w:val="12"/>
              </w:rPr>
            </w:pPr>
            <w:r w:rsidRPr="00B56231">
              <w:rPr>
                <w:sz w:val="12"/>
                <w:szCs w:val="12"/>
              </w:rPr>
              <w:t>133</w:t>
            </w:r>
          </w:p>
        </w:tc>
        <w:tc>
          <w:tcPr>
            <w:tcW w:w="444" w:type="dxa"/>
            <w:tcMar>
              <w:left w:w="85" w:type="dxa"/>
              <w:right w:w="85" w:type="dxa"/>
            </w:tcMar>
            <w:vAlign w:val="bottom"/>
          </w:tcPr>
          <w:p w14:paraId="511411DF" w14:textId="77777777" w:rsidR="0097515F" w:rsidRPr="00B56231" w:rsidRDefault="0097515F" w:rsidP="0014388D">
            <w:pPr>
              <w:pStyle w:val="TAR"/>
              <w:rPr>
                <w:sz w:val="12"/>
                <w:szCs w:val="12"/>
              </w:rPr>
            </w:pPr>
            <w:r w:rsidRPr="00B56231">
              <w:rPr>
                <w:sz w:val="12"/>
                <w:szCs w:val="12"/>
              </w:rPr>
              <w:t>438</w:t>
            </w:r>
          </w:p>
        </w:tc>
        <w:tc>
          <w:tcPr>
            <w:tcW w:w="444" w:type="dxa"/>
            <w:tcMar>
              <w:left w:w="85" w:type="dxa"/>
              <w:right w:w="85" w:type="dxa"/>
            </w:tcMar>
            <w:vAlign w:val="bottom"/>
          </w:tcPr>
          <w:p w14:paraId="09FE6FC2" w14:textId="77777777" w:rsidR="0097515F" w:rsidRPr="00B56231" w:rsidRDefault="0097515F" w:rsidP="0014388D">
            <w:pPr>
              <w:pStyle w:val="TAR"/>
              <w:rPr>
                <w:sz w:val="12"/>
                <w:szCs w:val="12"/>
              </w:rPr>
            </w:pPr>
            <w:r w:rsidRPr="00B56231">
              <w:rPr>
                <w:sz w:val="12"/>
                <w:szCs w:val="12"/>
              </w:rPr>
              <w:t>134</w:t>
            </w:r>
          </w:p>
        </w:tc>
        <w:tc>
          <w:tcPr>
            <w:tcW w:w="444" w:type="dxa"/>
            <w:tcMar>
              <w:left w:w="85" w:type="dxa"/>
              <w:right w:w="85" w:type="dxa"/>
            </w:tcMar>
            <w:vAlign w:val="bottom"/>
          </w:tcPr>
          <w:p w14:paraId="01120D7E" w14:textId="77777777" w:rsidR="0097515F" w:rsidRPr="00B56231" w:rsidRDefault="0097515F" w:rsidP="0014388D">
            <w:pPr>
              <w:pStyle w:val="TAR"/>
              <w:rPr>
                <w:sz w:val="12"/>
                <w:szCs w:val="12"/>
              </w:rPr>
            </w:pPr>
            <w:r w:rsidRPr="00B56231">
              <w:rPr>
                <w:sz w:val="12"/>
                <w:szCs w:val="12"/>
              </w:rPr>
              <w:t>437</w:t>
            </w:r>
          </w:p>
        </w:tc>
        <w:tc>
          <w:tcPr>
            <w:tcW w:w="444" w:type="dxa"/>
            <w:tcMar>
              <w:left w:w="85" w:type="dxa"/>
              <w:right w:w="85" w:type="dxa"/>
            </w:tcMar>
            <w:vAlign w:val="bottom"/>
          </w:tcPr>
          <w:p w14:paraId="2C9C4E1A" w14:textId="77777777" w:rsidR="0097515F" w:rsidRPr="00B56231" w:rsidRDefault="0097515F" w:rsidP="0014388D">
            <w:pPr>
              <w:pStyle w:val="TAR"/>
              <w:rPr>
                <w:sz w:val="12"/>
                <w:szCs w:val="12"/>
              </w:rPr>
            </w:pPr>
            <w:r w:rsidRPr="00B56231">
              <w:rPr>
                <w:sz w:val="12"/>
                <w:szCs w:val="12"/>
              </w:rPr>
              <w:t>135</w:t>
            </w:r>
          </w:p>
        </w:tc>
        <w:tc>
          <w:tcPr>
            <w:tcW w:w="444" w:type="dxa"/>
            <w:tcMar>
              <w:left w:w="85" w:type="dxa"/>
              <w:right w:w="85" w:type="dxa"/>
            </w:tcMar>
            <w:vAlign w:val="bottom"/>
          </w:tcPr>
          <w:p w14:paraId="036CFF30" w14:textId="77777777" w:rsidR="0097515F" w:rsidRPr="00B56231" w:rsidRDefault="0097515F" w:rsidP="0014388D">
            <w:pPr>
              <w:pStyle w:val="TAR"/>
              <w:rPr>
                <w:sz w:val="12"/>
                <w:szCs w:val="12"/>
              </w:rPr>
            </w:pPr>
            <w:r w:rsidRPr="00B56231">
              <w:rPr>
                <w:sz w:val="12"/>
                <w:szCs w:val="12"/>
              </w:rPr>
              <w:t>436</w:t>
            </w:r>
          </w:p>
        </w:tc>
        <w:tc>
          <w:tcPr>
            <w:tcW w:w="444" w:type="dxa"/>
            <w:tcMar>
              <w:left w:w="85" w:type="dxa"/>
              <w:right w:w="85" w:type="dxa"/>
            </w:tcMar>
            <w:vAlign w:val="bottom"/>
          </w:tcPr>
          <w:p w14:paraId="078674D9" w14:textId="77777777" w:rsidR="0097515F" w:rsidRPr="00B56231" w:rsidRDefault="0097515F" w:rsidP="0014388D">
            <w:pPr>
              <w:pStyle w:val="TAR"/>
              <w:rPr>
                <w:sz w:val="12"/>
                <w:szCs w:val="12"/>
              </w:rPr>
            </w:pPr>
            <w:r w:rsidRPr="00B56231">
              <w:rPr>
                <w:sz w:val="12"/>
                <w:szCs w:val="12"/>
              </w:rPr>
              <w:t>136</w:t>
            </w:r>
          </w:p>
        </w:tc>
        <w:tc>
          <w:tcPr>
            <w:tcW w:w="444" w:type="dxa"/>
            <w:tcMar>
              <w:left w:w="85" w:type="dxa"/>
              <w:right w:w="85" w:type="dxa"/>
            </w:tcMar>
            <w:vAlign w:val="bottom"/>
          </w:tcPr>
          <w:p w14:paraId="4C3D5E98" w14:textId="77777777" w:rsidR="0097515F" w:rsidRPr="00B56231" w:rsidRDefault="0097515F" w:rsidP="0014388D">
            <w:pPr>
              <w:pStyle w:val="TAR"/>
              <w:rPr>
                <w:sz w:val="12"/>
                <w:szCs w:val="12"/>
              </w:rPr>
            </w:pPr>
            <w:r w:rsidRPr="00B56231">
              <w:rPr>
                <w:sz w:val="12"/>
                <w:szCs w:val="12"/>
              </w:rPr>
              <w:t>435</w:t>
            </w:r>
          </w:p>
        </w:tc>
        <w:tc>
          <w:tcPr>
            <w:tcW w:w="444" w:type="dxa"/>
            <w:tcMar>
              <w:left w:w="85" w:type="dxa"/>
              <w:right w:w="85" w:type="dxa"/>
            </w:tcMar>
            <w:vAlign w:val="bottom"/>
          </w:tcPr>
          <w:p w14:paraId="6962C06D" w14:textId="77777777" w:rsidR="0097515F" w:rsidRPr="00B56231" w:rsidRDefault="0097515F" w:rsidP="0014388D">
            <w:pPr>
              <w:pStyle w:val="TAR"/>
              <w:rPr>
                <w:sz w:val="12"/>
                <w:szCs w:val="12"/>
              </w:rPr>
            </w:pPr>
            <w:r w:rsidRPr="00B56231">
              <w:rPr>
                <w:sz w:val="12"/>
                <w:szCs w:val="12"/>
              </w:rPr>
              <w:t>137</w:t>
            </w:r>
          </w:p>
        </w:tc>
        <w:tc>
          <w:tcPr>
            <w:tcW w:w="444" w:type="dxa"/>
            <w:tcMar>
              <w:left w:w="85" w:type="dxa"/>
              <w:right w:w="85" w:type="dxa"/>
            </w:tcMar>
            <w:vAlign w:val="bottom"/>
          </w:tcPr>
          <w:p w14:paraId="0C7CF79B" w14:textId="77777777" w:rsidR="0097515F" w:rsidRPr="00B56231" w:rsidRDefault="0097515F" w:rsidP="0014388D">
            <w:pPr>
              <w:pStyle w:val="TAR"/>
              <w:rPr>
                <w:sz w:val="12"/>
                <w:szCs w:val="12"/>
              </w:rPr>
            </w:pPr>
            <w:r w:rsidRPr="00B56231">
              <w:rPr>
                <w:sz w:val="12"/>
                <w:szCs w:val="12"/>
              </w:rPr>
              <w:t>434</w:t>
            </w:r>
          </w:p>
        </w:tc>
        <w:tc>
          <w:tcPr>
            <w:tcW w:w="444" w:type="dxa"/>
            <w:tcMar>
              <w:left w:w="85" w:type="dxa"/>
              <w:right w:w="85" w:type="dxa"/>
            </w:tcMar>
            <w:vAlign w:val="bottom"/>
          </w:tcPr>
          <w:p w14:paraId="3133BF44" w14:textId="77777777" w:rsidR="0097515F" w:rsidRPr="00B56231" w:rsidRDefault="0097515F" w:rsidP="0014388D">
            <w:pPr>
              <w:pStyle w:val="TAR"/>
              <w:rPr>
                <w:sz w:val="12"/>
                <w:szCs w:val="12"/>
              </w:rPr>
            </w:pPr>
            <w:r w:rsidRPr="00B56231">
              <w:rPr>
                <w:sz w:val="12"/>
                <w:szCs w:val="12"/>
              </w:rPr>
              <w:t>138</w:t>
            </w:r>
          </w:p>
        </w:tc>
        <w:tc>
          <w:tcPr>
            <w:tcW w:w="444" w:type="dxa"/>
            <w:tcMar>
              <w:left w:w="85" w:type="dxa"/>
              <w:right w:w="85" w:type="dxa"/>
            </w:tcMar>
            <w:vAlign w:val="bottom"/>
          </w:tcPr>
          <w:p w14:paraId="293D51E5" w14:textId="77777777" w:rsidR="0097515F" w:rsidRPr="00B56231" w:rsidRDefault="0097515F" w:rsidP="0014388D">
            <w:pPr>
              <w:pStyle w:val="TAR"/>
              <w:rPr>
                <w:sz w:val="12"/>
                <w:szCs w:val="12"/>
              </w:rPr>
            </w:pPr>
            <w:r w:rsidRPr="00B56231">
              <w:rPr>
                <w:sz w:val="12"/>
                <w:szCs w:val="12"/>
              </w:rPr>
              <w:t>433</w:t>
            </w:r>
          </w:p>
        </w:tc>
        <w:tc>
          <w:tcPr>
            <w:tcW w:w="444" w:type="dxa"/>
            <w:tcMar>
              <w:left w:w="85" w:type="dxa"/>
              <w:right w:w="85" w:type="dxa"/>
            </w:tcMar>
            <w:vAlign w:val="bottom"/>
          </w:tcPr>
          <w:p w14:paraId="307B8EE4" w14:textId="77777777" w:rsidR="0097515F" w:rsidRPr="00B56231" w:rsidRDefault="0097515F" w:rsidP="0014388D">
            <w:pPr>
              <w:pStyle w:val="TAR"/>
              <w:rPr>
                <w:sz w:val="12"/>
                <w:szCs w:val="12"/>
              </w:rPr>
            </w:pPr>
            <w:r w:rsidRPr="00B56231">
              <w:rPr>
                <w:sz w:val="12"/>
                <w:szCs w:val="12"/>
              </w:rPr>
              <w:t>139</w:t>
            </w:r>
          </w:p>
        </w:tc>
        <w:tc>
          <w:tcPr>
            <w:tcW w:w="444" w:type="dxa"/>
            <w:tcMar>
              <w:left w:w="85" w:type="dxa"/>
              <w:right w:w="85" w:type="dxa"/>
            </w:tcMar>
            <w:vAlign w:val="bottom"/>
          </w:tcPr>
          <w:p w14:paraId="0F258C5C" w14:textId="77777777" w:rsidR="0097515F" w:rsidRPr="00B56231" w:rsidRDefault="0097515F" w:rsidP="0014388D">
            <w:pPr>
              <w:pStyle w:val="TAR"/>
              <w:rPr>
                <w:sz w:val="12"/>
                <w:szCs w:val="12"/>
              </w:rPr>
            </w:pPr>
            <w:r w:rsidRPr="00B56231">
              <w:rPr>
                <w:sz w:val="12"/>
                <w:szCs w:val="12"/>
              </w:rPr>
              <w:t>432</w:t>
            </w:r>
          </w:p>
        </w:tc>
        <w:tc>
          <w:tcPr>
            <w:tcW w:w="444" w:type="dxa"/>
            <w:tcMar>
              <w:left w:w="85" w:type="dxa"/>
              <w:right w:w="85" w:type="dxa"/>
            </w:tcMar>
            <w:vAlign w:val="bottom"/>
          </w:tcPr>
          <w:p w14:paraId="2E865C7F" w14:textId="77777777" w:rsidR="0097515F" w:rsidRPr="00B56231" w:rsidRDefault="0097515F" w:rsidP="0014388D">
            <w:pPr>
              <w:pStyle w:val="TAR"/>
              <w:rPr>
                <w:sz w:val="12"/>
                <w:szCs w:val="12"/>
              </w:rPr>
            </w:pPr>
            <w:r w:rsidRPr="00B56231">
              <w:rPr>
                <w:sz w:val="12"/>
                <w:szCs w:val="12"/>
              </w:rPr>
              <w:t>140</w:t>
            </w:r>
          </w:p>
        </w:tc>
        <w:tc>
          <w:tcPr>
            <w:tcW w:w="444" w:type="dxa"/>
            <w:tcMar>
              <w:left w:w="85" w:type="dxa"/>
              <w:right w:w="85" w:type="dxa"/>
            </w:tcMar>
            <w:vAlign w:val="bottom"/>
          </w:tcPr>
          <w:p w14:paraId="73973B04" w14:textId="77777777" w:rsidR="0097515F" w:rsidRPr="00B56231" w:rsidRDefault="0097515F" w:rsidP="0014388D">
            <w:pPr>
              <w:pStyle w:val="TAR"/>
              <w:rPr>
                <w:sz w:val="12"/>
                <w:szCs w:val="12"/>
              </w:rPr>
            </w:pPr>
            <w:r w:rsidRPr="00B56231">
              <w:rPr>
                <w:sz w:val="12"/>
                <w:szCs w:val="12"/>
              </w:rPr>
              <w:t>431</w:t>
            </w:r>
          </w:p>
        </w:tc>
      </w:tr>
      <w:tr w:rsidR="0097515F" w:rsidRPr="00B56231" w14:paraId="7066BD75" w14:textId="77777777" w:rsidTr="0014388D">
        <w:trPr>
          <w:jc w:val="center"/>
        </w:trPr>
        <w:tc>
          <w:tcPr>
            <w:tcW w:w="761" w:type="dxa"/>
            <w:tcMar>
              <w:left w:w="85" w:type="dxa"/>
              <w:right w:w="85" w:type="dxa"/>
            </w:tcMar>
          </w:tcPr>
          <w:p w14:paraId="6021B1E6" w14:textId="77777777" w:rsidR="0097515F" w:rsidRPr="00B56231" w:rsidRDefault="0097515F" w:rsidP="0014388D">
            <w:pPr>
              <w:pStyle w:val="TAL"/>
              <w:jc w:val="center"/>
              <w:rPr>
                <w:sz w:val="12"/>
                <w:szCs w:val="12"/>
              </w:rPr>
            </w:pPr>
            <w:r w:rsidRPr="00B56231">
              <w:rPr>
                <w:sz w:val="12"/>
                <w:szCs w:val="12"/>
              </w:rPr>
              <w:t>280-299</w:t>
            </w:r>
          </w:p>
        </w:tc>
        <w:tc>
          <w:tcPr>
            <w:tcW w:w="445" w:type="dxa"/>
            <w:tcMar>
              <w:left w:w="85" w:type="dxa"/>
              <w:right w:w="85" w:type="dxa"/>
            </w:tcMar>
            <w:vAlign w:val="bottom"/>
          </w:tcPr>
          <w:p w14:paraId="07B2AE0F" w14:textId="77777777" w:rsidR="0097515F" w:rsidRPr="00B56231" w:rsidRDefault="0097515F" w:rsidP="0014388D">
            <w:pPr>
              <w:pStyle w:val="TAR"/>
              <w:rPr>
                <w:sz w:val="12"/>
                <w:szCs w:val="12"/>
              </w:rPr>
            </w:pPr>
            <w:r w:rsidRPr="00B56231">
              <w:rPr>
                <w:sz w:val="12"/>
                <w:szCs w:val="12"/>
              </w:rPr>
              <w:t>141</w:t>
            </w:r>
          </w:p>
        </w:tc>
        <w:tc>
          <w:tcPr>
            <w:tcW w:w="445" w:type="dxa"/>
            <w:tcMar>
              <w:left w:w="85" w:type="dxa"/>
              <w:right w:w="85" w:type="dxa"/>
            </w:tcMar>
            <w:vAlign w:val="bottom"/>
          </w:tcPr>
          <w:p w14:paraId="6CCC1F55" w14:textId="77777777" w:rsidR="0097515F" w:rsidRPr="00B56231" w:rsidRDefault="0097515F" w:rsidP="0014388D">
            <w:pPr>
              <w:pStyle w:val="TAR"/>
              <w:rPr>
                <w:sz w:val="12"/>
                <w:szCs w:val="12"/>
              </w:rPr>
            </w:pPr>
            <w:r w:rsidRPr="00B56231">
              <w:rPr>
                <w:sz w:val="12"/>
                <w:szCs w:val="12"/>
              </w:rPr>
              <w:t>430</w:t>
            </w:r>
          </w:p>
        </w:tc>
        <w:tc>
          <w:tcPr>
            <w:tcW w:w="445" w:type="dxa"/>
            <w:tcMar>
              <w:left w:w="85" w:type="dxa"/>
              <w:right w:w="85" w:type="dxa"/>
            </w:tcMar>
            <w:vAlign w:val="bottom"/>
          </w:tcPr>
          <w:p w14:paraId="6DDAEE52" w14:textId="77777777" w:rsidR="0097515F" w:rsidRPr="00B56231" w:rsidRDefault="0097515F" w:rsidP="0014388D">
            <w:pPr>
              <w:pStyle w:val="TAR"/>
              <w:rPr>
                <w:sz w:val="12"/>
                <w:szCs w:val="12"/>
              </w:rPr>
            </w:pPr>
            <w:r w:rsidRPr="00B56231">
              <w:rPr>
                <w:sz w:val="12"/>
                <w:szCs w:val="12"/>
              </w:rPr>
              <w:t>142</w:t>
            </w:r>
          </w:p>
        </w:tc>
        <w:tc>
          <w:tcPr>
            <w:tcW w:w="445" w:type="dxa"/>
            <w:tcMar>
              <w:left w:w="85" w:type="dxa"/>
              <w:right w:w="85" w:type="dxa"/>
            </w:tcMar>
            <w:vAlign w:val="bottom"/>
          </w:tcPr>
          <w:p w14:paraId="02F5B61B" w14:textId="77777777" w:rsidR="0097515F" w:rsidRPr="00B56231" w:rsidRDefault="0097515F" w:rsidP="0014388D">
            <w:pPr>
              <w:pStyle w:val="TAR"/>
              <w:rPr>
                <w:sz w:val="12"/>
                <w:szCs w:val="12"/>
              </w:rPr>
            </w:pPr>
            <w:r w:rsidRPr="00B56231">
              <w:rPr>
                <w:sz w:val="12"/>
                <w:szCs w:val="12"/>
              </w:rPr>
              <w:t>429</w:t>
            </w:r>
          </w:p>
        </w:tc>
        <w:tc>
          <w:tcPr>
            <w:tcW w:w="445" w:type="dxa"/>
            <w:tcMar>
              <w:left w:w="85" w:type="dxa"/>
              <w:right w:w="85" w:type="dxa"/>
            </w:tcMar>
            <w:vAlign w:val="bottom"/>
          </w:tcPr>
          <w:p w14:paraId="2757D618" w14:textId="77777777" w:rsidR="0097515F" w:rsidRPr="00B56231" w:rsidRDefault="0097515F" w:rsidP="0014388D">
            <w:pPr>
              <w:pStyle w:val="TAR"/>
              <w:rPr>
                <w:sz w:val="12"/>
                <w:szCs w:val="12"/>
              </w:rPr>
            </w:pPr>
            <w:r w:rsidRPr="00B56231">
              <w:rPr>
                <w:sz w:val="12"/>
                <w:szCs w:val="12"/>
              </w:rPr>
              <w:t>143</w:t>
            </w:r>
          </w:p>
        </w:tc>
        <w:tc>
          <w:tcPr>
            <w:tcW w:w="444" w:type="dxa"/>
            <w:tcMar>
              <w:left w:w="85" w:type="dxa"/>
              <w:right w:w="85" w:type="dxa"/>
            </w:tcMar>
            <w:vAlign w:val="bottom"/>
          </w:tcPr>
          <w:p w14:paraId="6FBD179B" w14:textId="77777777" w:rsidR="0097515F" w:rsidRPr="00B56231" w:rsidRDefault="0097515F" w:rsidP="0014388D">
            <w:pPr>
              <w:pStyle w:val="TAR"/>
              <w:rPr>
                <w:sz w:val="12"/>
                <w:szCs w:val="12"/>
              </w:rPr>
            </w:pPr>
            <w:r w:rsidRPr="00B56231">
              <w:rPr>
                <w:sz w:val="12"/>
                <w:szCs w:val="12"/>
              </w:rPr>
              <w:t>428</w:t>
            </w:r>
          </w:p>
        </w:tc>
        <w:tc>
          <w:tcPr>
            <w:tcW w:w="444" w:type="dxa"/>
            <w:tcMar>
              <w:left w:w="85" w:type="dxa"/>
              <w:right w:w="85" w:type="dxa"/>
            </w:tcMar>
            <w:vAlign w:val="bottom"/>
          </w:tcPr>
          <w:p w14:paraId="443F91B1" w14:textId="77777777" w:rsidR="0097515F" w:rsidRPr="00B56231" w:rsidRDefault="0097515F" w:rsidP="0014388D">
            <w:pPr>
              <w:pStyle w:val="TAR"/>
              <w:rPr>
                <w:sz w:val="12"/>
                <w:szCs w:val="12"/>
              </w:rPr>
            </w:pPr>
            <w:r w:rsidRPr="00B56231">
              <w:rPr>
                <w:sz w:val="12"/>
                <w:szCs w:val="12"/>
              </w:rPr>
              <w:t>144</w:t>
            </w:r>
          </w:p>
        </w:tc>
        <w:tc>
          <w:tcPr>
            <w:tcW w:w="444" w:type="dxa"/>
            <w:tcMar>
              <w:left w:w="85" w:type="dxa"/>
              <w:right w:w="85" w:type="dxa"/>
            </w:tcMar>
            <w:vAlign w:val="bottom"/>
          </w:tcPr>
          <w:p w14:paraId="55C4FADB" w14:textId="77777777" w:rsidR="0097515F" w:rsidRPr="00B56231" w:rsidRDefault="0097515F" w:rsidP="0014388D">
            <w:pPr>
              <w:pStyle w:val="TAR"/>
              <w:rPr>
                <w:sz w:val="12"/>
                <w:szCs w:val="12"/>
              </w:rPr>
            </w:pPr>
            <w:r w:rsidRPr="00B56231">
              <w:rPr>
                <w:sz w:val="12"/>
                <w:szCs w:val="12"/>
              </w:rPr>
              <w:t>427</w:t>
            </w:r>
          </w:p>
        </w:tc>
        <w:tc>
          <w:tcPr>
            <w:tcW w:w="444" w:type="dxa"/>
            <w:tcMar>
              <w:left w:w="85" w:type="dxa"/>
              <w:right w:w="85" w:type="dxa"/>
            </w:tcMar>
            <w:vAlign w:val="bottom"/>
          </w:tcPr>
          <w:p w14:paraId="00D88F4F" w14:textId="77777777" w:rsidR="0097515F" w:rsidRPr="00B56231" w:rsidRDefault="0097515F" w:rsidP="0014388D">
            <w:pPr>
              <w:pStyle w:val="TAR"/>
              <w:rPr>
                <w:sz w:val="12"/>
                <w:szCs w:val="12"/>
              </w:rPr>
            </w:pPr>
            <w:r w:rsidRPr="00B56231">
              <w:rPr>
                <w:sz w:val="12"/>
                <w:szCs w:val="12"/>
              </w:rPr>
              <w:t>145</w:t>
            </w:r>
          </w:p>
        </w:tc>
        <w:tc>
          <w:tcPr>
            <w:tcW w:w="444" w:type="dxa"/>
            <w:tcMar>
              <w:left w:w="85" w:type="dxa"/>
              <w:right w:w="85" w:type="dxa"/>
            </w:tcMar>
            <w:vAlign w:val="bottom"/>
          </w:tcPr>
          <w:p w14:paraId="0EFE84D2" w14:textId="77777777" w:rsidR="0097515F" w:rsidRPr="00B56231" w:rsidRDefault="0097515F" w:rsidP="0014388D">
            <w:pPr>
              <w:pStyle w:val="TAR"/>
              <w:rPr>
                <w:sz w:val="12"/>
                <w:szCs w:val="12"/>
              </w:rPr>
            </w:pPr>
            <w:r w:rsidRPr="00B56231">
              <w:rPr>
                <w:sz w:val="12"/>
                <w:szCs w:val="12"/>
              </w:rPr>
              <w:t>426</w:t>
            </w:r>
          </w:p>
        </w:tc>
        <w:tc>
          <w:tcPr>
            <w:tcW w:w="444" w:type="dxa"/>
            <w:tcMar>
              <w:left w:w="85" w:type="dxa"/>
              <w:right w:w="85" w:type="dxa"/>
            </w:tcMar>
            <w:vAlign w:val="bottom"/>
          </w:tcPr>
          <w:p w14:paraId="553A2BD4" w14:textId="77777777" w:rsidR="0097515F" w:rsidRPr="00B56231" w:rsidRDefault="0097515F" w:rsidP="0014388D">
            <w:pPr>
              <w:pStyle w:val="TAR"/>
              <w:rPr>
                <w:sz w:val="12"/>
                <w:szCs w:val="12"/>
              </w:rPr>
            </w:pPr>
            <w:r w:rsidRPr="00B56231">
              <w:rPr>
                <w:sz w:val="12"/>
                <w:szCs w:val="12"/>
              </w:rPr>
              <w:t>146</w:t>
            </w:r>
          </w:p>
        </w:tc>
        <w:tc>
          <w:tcPr>
            <w:tcW w:w="444" w:type="dxa"/>
            <w:tcMar>
              <w:left w:w="85" w:type="dxa"/>
              <w:right w:w="85" w:type="dxa"/>
            </w:tcMar>
            <w:vAlign w:val="bottom"/>
          </w:tcPr>
          <w:p w14:paraId="33B04A8E" w14:textId="77777777" w:rsidR="0097515F" w:rsidRPr="00B56231" w:rsidRDefault="0097515F" w:rsidP="0014388D">
            <w:pPr>
              <w:pStyle w:val="TAR"/>
              <w:rPr>
                <w:sz w:val="12"/>
                <w:szCs w:val="12"/>
              </w:rPr>
            </w:pPr>
            <w:r w:rsidRPr="00B56231">
              <w:rPr>
                <w:sz w:val="12"/>
                <w:szCs w:val="12"/>
              </w:rPr>
              <w:t>425</w:t>
            </w:r>
          </w:p>
        </w:tc>
        <w:tc>
          <w:tcPr>
            <w:tcW w:w="444" w:type="dxa"/>
            <w:tcMar>
              <w:left w:w="85" w:type="dxa"/>
              <w:right w:w="85" w:type="dxa"/>
            </w:tcMar>
            <w:vAlign w:val="bottom"/>
          </w:tcPr>
          <w:p w14:paraId="0D29065A" w14:textId="77777777" w:rsidR="0097515F" w:rsidRPr="00B56231" w:rsidRDefault="0097515F" w:rsidP="0014388D">
            <w:pPr>
              <w:pStyle w:val="TAR"/>
              <w:rPr>
                <w:sz w:val="12"/>
                <w:szCs w:val="12"/>
              </w:rPr>
            </w:pPr>
            <w:r w:rsidRPr="00B56231">
              <w:rPr>
                <w:sz w:val="12"/>
                <w:szCs w:val="12"/>
              </w:rPr>
              <w:t>147</w:t>
            </w:r>
          </w:p>
        </w:tc>
        <w:tc>
          <w:tcPr>
            <w:tcW w:w="444" w:type="dxa"/>
            <w:tcMar>
              <w:left w:w="85" w:type="dxa"/>
              <w:right w:w="85" w:type="dxa"/>
            </w:tcMar>
            <w:vAlign w:val="bottom"/>
          </w:tcPr>
          <w:p w14:paraId="79E55939" w14:textId="77777777" w:rsidR="0097515F" w:rsidRPr="00B56231" w:rsidRDefault="0097515F" w:rsidP="0014388D">
            <w:pPr>
              <w:pStyle w:val="TAR"/>
              <w:rPr>
                <w:sz w:val="12"/>
                <w:szCs w:val="12"/>
              </w:rPr>
            </w:pPr>
            <w:r w:rsidRPr="00B56231">
              <w:rPr>
                <w:sz w:val="12"/>
                <w:szCs w:val="12"/>
              </w:rPr>
              <w:t>424</w:t>
            </w:r>
          </w:p>
        </w:tc>
        <w:tc>
          <w:tcPr>
            <w:tcW w:w="444" w:type="dxa"/>
            <w:tcMar>
              <w:left w:w="85" w:type="dxa"/>
              <w:right w:w="85" w:type="dxa"/>
            </w:tcMar>
            <w:vAlign w:val="bottom"/>
          </w:tcPr>
          <w:p w14:paraId="6E9CD830" w14:textId="77777777" w:rsidR="0097515F" w:rsidRPr="00B56231" w:rsidRDefault="0097515F" w:rsidP="0014388D">
            <w:pPr>
              <w:pStyle w:val="TAR"/>
              <w:rPr>
                <w:sz w:val="12"/>
                <w:szCs w:val="12"/>
              </w:rPr>
            </w:pPr>
            <w:r w:rsidRPr="00B56231">
              <w:rPr>
                <w:sz w:val="12"/>
                <w:szCs w:val="12"/>
              </w:rPr>
              <w:t>148</w:t>
            </w:r>
          </w:p>
        </w:tc>
        <w:tc>
          <w:tcPr>
            <w:tcW w:w="444" w:type="dxa"/>
            <w:tcMar>
              <w:left w:w="85" w:type="dxa"/>
              <w:right w:w="85" w:type="dxa"/>
            </w:tcMar>
            <w:vAlign w:val="bottom"/>
          </w:tcPr>
          <w:p w14:paraId="121EACA4" w14:textId="77777777" w:rsidR="0097515F" w:rsidRPr="00B56231" w:rsidRDefault="0097515F" w:rsidP="0014388D">
            <w:pPr>
              <w:pStyle w:val="TAR"/>
              <w:rPr>
                <w:sz w:val="12"/>
                <w:szCs w:val="12"/>
              </w:rPr>
            </w:pPr>
            <w:r w:rsidRPr="00B56231">
              <w:rPr>
                <w:sz w:val="12"/>
                <w:szCs w:val="12"/>
              </w:rPr>
              <w:t>423</w:t>
            </w:r>
          </w:p>
        </w:tc>
        <w:tc>
          <w:tcPr>
            <w:tcW w:w="444" w:type="dxa"/>
            <w:tcMar>
              <w:left w:w="85" w:type="dxa"/>
              <w:right w:w="85" w:type="dxa"/>
            </w:tcMar>
            <w:vAlign w:val="bottom"/>
          </w:tcPr>
          <w:p w14:paraId="3DD1C527" w14:textId="77777777" w:rsidR="0097515F" w:rsidRPr="00B56231" w:rsidRDefault="0097515F" w:rsidP="0014388D">
            <w:pPr>
              <w:pStyle w:val="TAR"/>
              <w:rPr>
                <w:sz w:val="12"/>
                <w:szCs w:val="12"/>
              </w:rPr>
            </w:pPr>
            <w:r w:rsidRPr="00B56231">
              <w:rPr>
                <w:sz w:val="12"/>
                <w:szCs w:val="12"/>
              </w:rPr>
              <w:t>149</w:t>
            </w:r>
          </w:p>
        </w:tc>
        <w:tc>
          <w:tcPr>
            <w:tcW w:w="444" w:type="dxa"/>
            <w:tcMar>
              <w:left w:w="85" w:type="dxa"/>
              <w:right w:w="85" w:type="dxa"/>
            </w:tcMar>
            <w:vAlign w:val="bottom"/>
          </w:tcPr>
          <w:p w14:paraId="33853E23" w14:textId="77777777" w:rsidR="0097515F" w:rsidRPr="00B56231" w:rsidRDefault="0097515F" w:rsidP="0014388D">
            <w:pPr>
              <w:pStyle w:val="TAR"/>
              <w:rPr>
                <w:sz w:val="12"/>
                <w:szCs w:val="12"/>
              </w:rPr>
            </w:pPr>
            <w:r w:rsidRPr="00B56231">
              <w:rPr>
                <w:sz w:val="12"/>
                <w:szCs w:val="12"/>
              </w:rPr>
              <w:t>422</w:t>
            </w:r>
          </w:p>
        </w:tc>
        <w:tc>
          <w:tcPr>
            <w:tcW w:w="444" w:type="dxa"/>
            <w:tcMar>
              <w:left w:w="85" w:type="dxa"/>
              <w:right w:w="85" w:type="dxa"/>
            </w:tcMar>
            <w:vAlign w:val="bottom"/>
          </w:tcPr>
          <w:p w14:paraId="19AD9DCF" w14:textId="77777777" w:rsidR="0097515F" w:rsidRPr="00B56231" w:rsidRDefault="0097515F" w:rsidP="0014388D">
            <w:pPr>
              <w:pStyle w:val="TAR"/>
              <w:rPr>
                <w:sz w:val="12"/>
                <w:szCs w:val="12"/>
              </w:rPr>
            </w:pPr>
            <w:r w:rsidRPr="00B56231">
              <w:rPr>
                <w:sz w:val="12"/>
                <w:szCs w:val="12"/>
              </w:rPr>
              <w:t>150</w:t>
            </w:r>
          </w:p>
        </w:tc>
        <w:tc>
          <w:tcPr>
            <w:tcW w:w="444" w:type="dxa"/>
            <w:tcMar>
              <w:left w:w="85" w:type="dxa"/>
              <w:right w:w="85" w:type="dxa"/>
            </w:tcMar>
            <w:vAlign w:val="bottom"/>
          </w:tcPr>
          <w:p w14:paraId="348BC08D" w14:textId="77777777" w:rsidR="0097515F" w:rsidRPr="00B56231" w:rsidRDefault="0097515F" w:rsidP="0014388D">
            <w:pPr>
              <w:pStyle w:val="TAR"/>
              <w:rPr>
                <w:sz w:val="12"/>
                <w:szCs w:val="12"/>
              </w:rPr>
            </w:pPr>
            <w:r w:rsidRPr="00B56231">
              <w:rPr>
                <w:sz w:val="12"/>
                <w:szCs w:val="12"/>
              </w:rPr>
              <w:t>421</w:t>
            </w:r>
          </w:p>
        </w:tc>
      </w:tr>
      <w:tr w:rsidR="0097515F" w:rsidRPr="00B56231" w14:paraId="5B6943A2" w14:textId="77777777" w:rsidTr="0014388D">
        <w:trPr>
          <w:jc w:val="center"/>
        </w:trPr>
        <w:tc>
          <w:tcPr>
            <w:tcW w:w="761" w:type="dxa"/>
            <w:tcMar>
              <w:left w:w="85" w:type="dxa"/>
              <w:right w:w="85" w:type="dxa"/>
            </w:tcMar>
          </w:tcPr>
          <w:p w14:paraId="307F2259" w14:textId="77777777" w:rsidR="0097515F" w:rsidRPr="00B56231" w:rsidRDefault="0097515F" w:rsidP="0014388D">
            <w:pPr>
              <w:pStyle w:val="TAL"/>
              <w:jc w:val="center"/>
              <w:rPr>
                <w:sz w:val="12"/>
                <w:szCs w:val="12"/>
              </w:rPr>
            </w:pPr>
            <w:r w:rsidRPr="00B56231">
              <w:rPr>
                <w:sz w:val="12"/>
                <w:szCs w:val="12"/>
              </w:rPr>
              <w:t>300-319</w:t>
            </w:r>
          </w:p>
        </w:tc>
        <w:tc>
          <w:tcPr>
            <w:tcW w:w="445" w:type="dxa"/>
            <w:tcMar>
              <w:left w:w="85" w:type="dxa"/>
              <w:right w:w="85" w:type="dxa"/>
            </w:tcMar>
            <w:vAlign w:val="bottom"/>
          </w:tcPr>
          <w:p w14:paraId="18557917" w14:textId="77777777" w:rsidR="0097515F" w:rsidRPr="00B56231" w:rsidRDefault="0097515F" w:rsidP="0014388D">
            <w:pPr>
              <w:pStyle w:val="TAR"/>
              <w:rPr>
                <w:sz w:val="12"/>
                <w:szCs w:val="12"/>
              </w:rPr>
            </w:pPr>
            <w:r w:rsidRPr="00B56231">
              <w:rPr>
                <w:sz w:val="12"/>
                <w:szCs w:val="12"/>
              </w:rPr>
              <w:t>151</w:t>
            </w:r>
          </w:p>
        </w:tc>
        <w:tc>
          <w:tcPr>
            <w:tcW w:w="445" w:type="dxa"/>
            <w:tcMar>
              <w:left w:w="85" w:type="dxa"/>
              <w:right w:w="85" w:type="dxa"/>
            </w:tcMar>
            <w:vAlign w:val="bottom"/>
          </w:tcPr>
          <w:p w14:paraId="22132925" w14:textId="77777777" w:rsidR="0097515F" w:rsidRPr="00B56231" w:rsidRDefault="0097515F" w:rsidP="0014388D">
            <w:pPr>
              <w:pStyle w:val="TAR"/>
              <w:rPr>
                <w:sz w:val="12"/>
                <w:szCs w:val="12"/>
              </w:rPr>
            </w:pPr>
            <w:r w:rsidRPr="00B56231">
              <w:rPr>
                <w:sz w:val="12"/>
                <w:szCs w:val="12"/>
              </w:rPr>
              <w:t>420</w:t>
            </w:r>
          </w:p>
        </w:tc>
        <w:tc>
          <w:tcPr>
            <w:tcW w:w="445" w:type="dxa"/>
            <w:tcMar>
              <w:left w:w="85" w:type="dxa"/>
              <w:right w:w="85" w:type="dxa"/>
            </w:tcMar>
            <w:vAlign w:val="bottom"/>
          </w:tcPr>
          <w:p w14:paraId="541E3659" w14:textId="77777777" w:rsidR="0097515F" w:rsidRPr="00B56231" w:rsidRDefault="0097515F" w:rsidP="0014388D">
            <w:pPr>
              <w:pStyle w:val="TAR"/>
              <w:rPr>
                <w:sz w:val="12"/>
                <w:szCs w:val="12"/>
              </w:rPr>
            </w:pPr>
            <w:r w:rsidRPr="00B56231">
              <w:rPr>
                <w:sz w:val="12"/>
                <w:szCs w:val="12"/>
              </w:rPr>
              <w:t>152</w:t>
            </w:r>
          </w:p>
        </w:tc>
        <w:tc>
          <w:tcPr>
            <w:tcW w:w="445" w:type="dxa"/>
            <w:tcMar>
              <w:left w:w="85" w:type="dxa"/>
              <w:right w:w="85" w:type="dxa"/>
            </w:tcMar>
            <w:vAlign w:val="bottom"/>
          </w:tcPr>
          <w:p w14:paraId="2617E03B" w14:textId="77777777" w:rsidR="0097515F" w:rsidRPr="00B56231" w:rsidRDefault="0097515F" w:rsidP="0014388D">
            <w:pPr>
              <w:pStyle w:val="TAR"/>
              <w:rPr>
                <w:sz w:val="12"/>
                <w:szCs w:val="12"/>
              </w:rPr>
            </w:pPr>
            <w:r w:rsidRPr="00B56231">
              <w:rPr>
                <w:sz w:val="12"/>
                <w:szCs w:val="12"/>
              </w:rPr>
              <w:t>419</w:t>
            </w:r>
          </w:p>
        </w:tc>
        <w:tc>
          <w:tcPr>
            <w:tcW w:w="445" w:type="dxa"/>
            <w:tcMar>
              <w:left w:w="85" w:type="dxa"/>
              <w:right w:w="85" w:type="dxa"/>
            </w:tcMar>
            <w:vAlign w:val="bottom"/>
          </w:tcPr>
          <w:p w14:paraId="7D02007C" w14:textId="77777777" w:rsidR="0097515F" w:rsidRPr="00B56231" w:rsidRDefault="0097515F" w:rsidP="0014388D">
            <w:pPr>
              <w:pStyle w:val="TAR"/>
              <w:rPr>
                <w:sz w:val="12"/>
                <w:szCs w:val="12"/>
              </w:rPr>
            </w:pPr>
            <w:r w:rsidRPr="00B56231">
              <w:rPr>
                <w:sz w:val="12"/>
                <w:szCs w:val="12"/>
              </w:rPr>
              <w:t>153</w:t>
            </w:r>
          </w:p>
        </w:tc>
        <w:tc>
          <w:tcPr>
            <w:tcW w:w="444" w:type="dxa"/>
            <w:tcMar>
              <w:left w:w="85" w:type="dxa"/>
              <w:right w:w="85" w:type="dxa"/>
            </w:tcMar>
            <w:vAlign w:val="bottom"/>
          </w:tcPr>
          <w:p w14:paraId="50D99912" w14:textId="77777777" w:rsidR="0097515F" w:rsidRPr="00B56231" w:rsidRDefault="0097515F" w:rsidP="0014388D">
            <w:pPr>
              <w:pStyle w:val="TAR"/>
              <w:rPr>
                <w:sz w:val="12"/>
                <w:szCs w:val="12"/>
              </w:rPr>
            </w:pPr>
            <w:r w:rsidRPr="00B56231">
              <w:rPr>
                <w:sz w:val="12"/>
                <w:szCs w:val="12"/>
              </w:rPr>
              <w:t>418</w:t>
            </w:r>
          </w:p>
        </w:tc>
        <w:tc>
          <w:tcPr>
            <w:tcW w:w="444" w:type="dxa"/>
            <w:tcMar>
              <w:left w:w="85" w:type="dxa"/>
              <w:right w:w="85" w:type="dxa"/>
            </w:tcMar>
            <w:vAlign w:val="bottom"/>
          </w:tcPr>
          <w:p w14:paraId="46D2237A" w14:textId="77777777" w:rsidR="0097515F" w:rsidRPr="00B56231" w:rsidRDefault="0097515F" w:rsidP="0014388D">
            <w:pPr>
              <w:pStyle w:val="TAR"/>
              <w:rPr>
                <w:sz w:val="12"/>
                <w:szCs w:val="12"/>
              </w:rPr>
            </w:pPr>
            <w:r w:rsidRPr="00B56231">
              <w:rPr>
                <w:sz w:val="12"/>
                <w:szCs w:val="12"/>
              </w:rPr>
              <w:t>154</w:t>
            </w:r>
          </w:p>
        </w:tc>
        <w:tc>
          <w:tcPr>
            <w:tcW w:w="444" w:type="dxa"/>
            <w:tcMar>
              <w:left w:w="85" w:type="dxa"/>
              <w:right w:w="85" w:type="dxa"/>
            </w:tcMar>
            <w:vAlign w:val="bottom"/>
          </w:tcPr>
          <w:p w14:paraId="06A7D44B" w14:textId="77777777" w:rsidR="0097515F" w:rsidRPr="00B56231" w:rsidRDefault="0097515F" w:rsidP="0014388D">
            <w:pPr>
              <w:pStyle w:val="TAR"/>
              <w:rPr>
                <w:sz w:val="12"/>
                <w:szCs w:val="12"/>
              </w:rPr>
            </w:pPr>
            <w:r w:rsidRPr="00B56231">
              <w:rPr>
                <w:sz w:val="12"/>
                <w:szCs w:val="12"/>
              </w:rPr>
              <w:t>417</w:t>
            </w:r>
          </w:p>
        </w:tc>
        <w:tc>
          <w:tcPr>
            <w:tcW w:w="444" w:type="dxa"/>
            <w:tcMar>
              <w:left w:w="85" w:type="dxa"/>
              <w:right w:w="85" w:type="dxa"/>
            </w:tcMar>
            <w:vAlign w:val="bottom"/>
          </w:tcPr>
          <w:p w14:paraId="6F87F3F8" w14:textId="77777777" w:rsidR="0097515F" w:rsidRPr="00B56231" w:rsidRDefault="0097515F" w:rsidP="0014388D">
            <w:pPr>
              <w:pStyle w:val="TAR"/>
              <w:rPr>
                <w:sz w:val="12"/>
                <w:szCs w:val="12"/>
              </w:rPr>
            </w:pPr>
            <w:r w:rsidRPr="00B56231">
              <w:rPr>
                <w:sz w:val="12"/>
                <w:szCs w:val="12"/>
              </w:rPr>
              <w:t>155</w:t>
            </w:r>
          </w:p>
        </w:tc>
        <w:tc>
          <w:tcPr>
            <w:tcW w:w="444" w:type="dxa"/>
            <w:tcMar>
              <w:left w:w="85" w:type="dxa"/>
              <w:right w:w="85" w:type="dxa"/>
            </w:tcMar>
            <w:vAlign w:val="bottom"/>
          </w:tcPr>
          <w:p w14:paraId="4DA7702C" w14:textId="77777777" w:rsidR="0097515F" w:rsidRPr="00B56231" w:rsidRDefault="0097515F" w:rsidP="0014388D">
            <w:pPr>
              <w:pStyle w:val="TAR"/>
              <w:rPr>
                <w:sz w:val="12"/>
                <w:szCs w:val="12"/>
              </w:rPr>
            </w:pPr>
            <w:r w:rsidRPr="00B56231">
              <w:rPr>
                <w:sz w:val="12"/>
                <w:szCs w:val="12"/>
              </w:rPr>
              <w:t>416</w:t>
            </w:r>
          </w:p>
        </w:tc>
        <w:tc>
          <w:tcPr>
            <w:tcW w:w="444" w:type="dxa"/>
            <w:tcMar>
              <w:left w:w="85" w:type="dxa"/>
              <w:right w:w="85" w:type="dxa"/>
            </w:tcMar>
            <w:vAlign w:val="bottom"/>
          </w:tcPr>
          <w:p w14:paraId="2B872439" w14:textId="77777777" w:rsidR="0097515F" w:rsidRPr="00B56231" w:rsidRDefault="0097515F" w:rsidP="0014388D">
            <w:pPr>
              <w:pStyle w:val="TAR"/>
              <w:rPr>
                <w:sz w:val="12"/>
                <w:szCs w:val="12"/>
              </w:rPr>
            </w:pPr>
            <w:r w:rsidRPr="00B56231">
              <w:rPr>
                <w:sz w:val="12"/>
                <w:szCs w:val="12"/>
              </w:rPr>
              <w:t>156</w:t>
            </w:r>
          </w:p>
        </w:tc>
        <w:tc>
          <w:tcPr>
            <w:tcW w:w="444" w:type="dxa"/>
            <w:tcMar>
              <w:left w:w="85" w:type="dxa"/>
              <w:right w:w="85" w:type="dxa"/>
            </w:tcMar>
            <w:vAlign w:val="bottom"/>
          </w:tcPr>
          <w:p w14:paraId="7A85692F" w14:textId="77777777" w:rsidR="0097515F" w:rsidRPr="00B56231" w:rsidRDefault="0097515F" w:rsidP="0014388D">
            <w:pPr>
              <w:pStyle w:val="TAR"/>
              <w:rPr>
                <w:sz w:val="12"/>
                <w:szCs w:val="12"/>
              </w:rPr>
            </w:pPr>
            <w:r w:rsidRPr="00B56231">
              <w:rPr>
                <w:sz w:val="12"/>
                <w:szCs w:val="12"/>
              </w:rPr>
              <w:t>415</w:t>
            </w:r>
          </w:p>
        </w:tc>
        <w:tc>
          <w:tcPr>
            <w:tcW w:w="444" w:type="dxa"/>
            <w:tcMar>
              <w:left w:w="85" w:type="dxa"/>
              <w:right w:w="85" w:type="dxa"/>
            </w:tcMar>
            <w:vAlign w:val="bottom"/>
          </w:tcPr>
          <w:p w14:paraId="6B211F0A" w14:textId="77777777" w:rsidR="0097515F" w:rsidRPr="00B56231" w:rsidRDefault="0097515F" w:rsidP="0014388D">
            <w:pPr>
              <w:pStyle w:val="TAR"/>
              <w:rPr>
                <w:sz w:val="12"/>
                <w:szCs w:val="12"/>
              </w:rPr>
            </w:pPr>
            <w:r w:rsidRPr="00B56231">
              <w:rPr>
                <w:sz w:val="12"/>
                <w:szCs w:val="12"/>
              </w:rPr>
              <w:t>157</w:t>
            </w:r>
          </w:p>
        </w:tc>
        <w:tc>
          <w:tcPr>
            <w:tcW w:w="444" w:type="dxa"/>
            <w:tcMar>
              <w:left w:w="85" w:type="dxa"/>
              <w:right w:w="85" w:type="dxa"/>
            </w:tcMar>
            <w:vAlign w:val="bottom"/>
          </w:tcPr>
          <w:p w14:paraId="70B0C348" w14:textId="77777777" w:rsidR="0097515F" w:rsidRPr="00B56231" w:rsidRDefault="0097515F" w:rsidP="0014388D">
            <w:pPr>
              <w:pStyle w:val="TAR"/>
              <w:rPr>
                <w:sz w:val="12"/>
                <w:szCs w:val="12"/>
              </w:rPr>
            </w:pPr>
            <w:r w:rsidRPr="00B56231">
              <w:rPr>
                <w:sz w:val="12"/>
                <w:szCs w:val="12"/>
              </w:rPr>
              <w:t>414</w:t>
            </w:r>
          </w:p>
        </w:tc>
        <w:tc>
          <w:tcPr>
            <w:tcW w:w="444" w:type="dxa"/>
            <w:tcMar>
              <w:left w:w="85" w:type="dxa"/>
              <w:right w:w="85" w:type="dxa"/>
            </w:tcMar>
            <w:vAlign w:val="bottom"/>
          </w:tcPr>
          <w:p w14:paraId="48409CB6" w14:textId="77777777" w:rsidR="0097515F" w:rsidRPr="00B56231" w:rsidRDefault="0097515F" w:rsidP="0014388D">
            <w:pPr>
              <w:pStyle w:val="TAR"/>
              <w:rPr>
                <w:sz w:val="12"/>
                <w:szCs w:val="12"/>
              </w:rPr>
            </w:pPr>
            <w:r w:rsidRPr="00B56231">
              <w:rPr>
                <w:sz w:val="12"/>
                <w:szCs w:val="12"/>
              </w:rPr>
              <w:t>158</w:t>
            </w:r>
          </w:p>
        </w:tc>
        <w:tc>
          <w:tcPr>
            <w:tcW w:w="444" w:type="dxa"/>
            <w:tcMar>
              <w:left w:w="85" w:type="dxa"/>
              <w:right w:w="85" w:type="dxa"/>
            </w:tcMar>
            <w:vAlign w:val="bottom"/>
          </w:tcPr>
          <w:p w14:paraId="71C8E02F" w14:textId="77777777" w:rsidR="0097515F" w:rsidRPr="00B56231" w:rsidRDefault="0097515F" w:rsidP="0014388D">
            <w:pPr>
              <w:pStyle w:val="TAR"/>
              <w:rPr>
                <w:sz w:val="12"/>
                <w:szCs w:val="12"/>
              </w:rPr>
            </w:pPr>
            <w:r w:rsidRPr="00B56231">
              <w:rPr>
                <w:sz w:val="12"/>
                <w:szCs w:val="12"/>
              </w:rPr>
              <w:t>413</w:t>
            </w:r>
          </w:p>
        </w:tc>
        <w:tc>
          <w:tcPr>
            <w:tcW w:w="444" w:type="dxa"/>
            <w:tcMar>
              <w:left w:w="85" w:type="dxa"/>
              <w:right w:w="85" w:type="dxa"/>
            </w:tcMar>
            <w:vAlign w:val="bottom"/>
          </w:tcPr>
          <w:p w14:paraId="424D64C2" w14:textId="77777777" w:rsidR="0097515F" w:rsidRPr="00B56231" w:rsidRDefault="0097515F" w:rsidP="0014388D">
            <w:pPr>
              <w:pStyle w:val="TAR"/>
              <w:rPr>
                <w:sz w:val="12"/>
                <w:szCs w:val="12"/>
              </w:rPr>
            </w:pPr>
            <w:r w:rsidRPr="00B56231">
              <w:rPr>
                <w:sz w:val="12"/>
                <w:szCs w:val="12"/>
              </w:rPr>
              <w:t>159</w:t>
            </w:r>
          </w:p>
        </w:tc>
        <w:tc>
          <w:tcPr>
            <w:tcW w:w="444" w:type="dxa"/>
            <w:tcMar>
              <w:left w:w="85" w:type="dxa"/>
              <w:right w:w="85" w:type="dxa"/>
            </w:tcMar>
            <w:vAlign w:val="bottom"/>
          </w:tcPr>
          <w:p w14:paraId="2E1F3FB8" w14:textId="77777777" w:rsidR="0097515F" w:rsidRPr="00B56231" w:rsidRDefault="0097515F" w:rsidP="0014388D">
            <w:pPr>
              <w:pStyle w:val="TAR"/>
              <w:rPr>
                <w:sz w:val="12"/>
                <w:szCs w:val="12"/>
              </w:rPr>
            </w:pPr>
            <w:r w:rsidRPr="00B56231">
              <w:rPr>
                <w:sz w:val="12"/>
                <w:szCs w:val="12"/>
              </w:rPr>
              <w:t>412</w:t>
            </w:r>
          </w:p>
        </w:tc>
        <w:tc>
          <w:tcPr>
            <w:tcW w:w="444" w:type="dxa"/>
            <w:tcMar>
              <w:left w:w="85" w:type="dxa"/>
              <w:right w:w="85" w:type="dxa"/>
            </w:tcMar>
            <w:vAlign w:val="bottom"/>
          </w:tcPr>
          <w:p w14:paraId="7FDC3621" w14:textId="77777777" w:rsidR="0097515F" w:rsidRPr="00B56231" w:rsidRDefault="0097515F" w:rsidP="0014388D">
            <w:pPr>
              <w:pStyle w:val="TAR"/>
              <w:rPr>
                <w:sz w:val="12"/>
                <w:szCs w:val="12"/>
              </w:rPr>
            </w:pPr>
            <w:r w:rsidRPr="00B56231">
              <w:rPr>
                <w:sz w:val="12"/>
                <w:szCs w:val="12"/>
              </w:rPr>
              <w:t>160</w:t>
            </w:r>
          </w:p>
        </w:tc>
        <w:tc>
          <w:tcPr>
            <w:tcW w:w="444" w:type="dxa"/>
            <w:tcMar>
              <w:left w:w="85" w:type="dxa"/>
              <w:right w:w="85" w:type="dxa"/>
            </w:tcMar>
            <w:vAlign w:val="bottom"/>
          </w:tcPr>
          <w:p w14:paraId="3E158A59" w14:textId="77777777" w:rsidR="0097515F" w:rsidRPr="00B56231" w:rsidRDefault="0097515F" w:rsidP="0014388D">
            <w:pPr>
              <w:pStyle w:val="TAR"/>
              <w:rPr>
                <w:sz w:val="12"/>
                <w:szCs w:val="12"/>
              </w:rPr>
            </w:pPr>
            <w:r w:rsidRPr="00B56231">
              <w:rPr>
                <w:sz w:val="12"/>
                <w:szCs w:val="12"/>
              </w:rPr>
              <w:t>411</w:t>
            </w:r>
          </w:p>
        </w:tc>
      </w:tr>
      <w:tr w:rsidR="0097515F" w:rsidRPr="00B56231" w14:paraId="5F11F8F7" w14:textId="77777777" w:rsidTr="0014388D">
        <w:trPr>
          <w:jc w:val="center"/>
        </w:trPr>
        <w:tc>
          <w:tcPr>
            <w:tcW w:w="761" w:type="dxa"/>
            <w:tcMar>
              <w:left w:w="85" w:type="dxa"/>
              <w:right w:w="85" w:type="dxa"/>
            </w:tcMar>
          </w:tcPr>
          <w:p w14:paraId="70548CBE" w14:textId="77777777" w:rsidR="0097515F" w:rsidRPr="00B56231" w:rsidRDefault="0097515F" w:rsidP="0014388D">
            <w:pPr>
              <w:pStyle w:val="TAL"/>
              <w:jc w:val="center"/>
              <w:rPr>
                <w:sz w:val="12"/>
                <w:szCs w:val="12"/>
              </w:rPr>
            </w:pPr>
            <w:r w:rsidRPr="00B56231">
              <w:rPr>
                <w:sz w:val="12"/>
                <w:szCs w:val="12"/>
              </w:rPr>
              <w:t>320-339</w:t>
            </w:r>
          </w:p>
        </w:tc>
        <w:tc>
          <w:tcPr>
            <w:tcW w:w="445" w:type="dxa"/>
            <w:tcMar>
              <w:left w:w="85" w:type="dxa"/>
              <w:right w:w="85" w:type="dxa"/>
            </w:tcMar>
            <w:vAlign w:val="bottom"/>
          </w:tcPr>
          <w:p w14:paraId="76A84EA1" w14:textId="77777777" w:rsidR="0097515F" w:rsidRPr="00B56231" w:rsidRDefault="0097515F" w:rsidP="0014388D">
            <w:pPr>
              <w:pStyle w:val="TAR"/>
              <w:rPr>
                <w:sz w:val="12"/>
                <w:szCs w:val="12"/>
              </w:rPr>
            </w:pPr>
            <w:r w:rsidRPr="00B56231">
              <w:rPr>
                <w:sz w:val="12"/>
                <w:szCs w:val="12"/>
              </w:rPr>
              <w:t>161</w:t>
            </w:r>
          </w:p>
        </w:tc>
        <w:tc>
          <w:tcPr>
            <w:tcW w:w="445" w:type="dxa"/>
            <w:tcMar>
              <w:left w:w="85" w:type="dxa"/>
              <w:right w:w="85" w:type="dxa"/>
            </w:tcMar>
            <w:vAlign w:val="bottom"/>
          </w:tcPr>
          <w:p w14:paraId="31DD6F33" w14:textId="77777777" w:rsidR="0097515F" w:rsidRPr="00B56231" w:rsidRDefault="0097515F" w:rsidP="0014388D">
            <w:pPr>
              <w:pStyle w:val="TAR"/>
              <w:rPr>
                <w:sz w:val="12"/>
                <w:szCs w:val="12"/>
              </w:rPr>
            </w:pPr>
            <w:r w:rsidRPr="00B56231">
              <w:rPr>
                <w:sz w:val="12"/>
                <w:szCs w:val="12"/>
              </w:rPr>
              <w:t>410</w:t>
            </w:r>
          </w:p>
        </w:tc>
        <w:tc>
          <w:tcPr>
            <w:tcW w:w="445" w:type="dxa"/>
            <w:tcMar>
              <w:left w:w="85" w:type="dxa"/>
              <w:right w:w="85" w:type="dxa"/>
            </w:tcMar>
            <w:vAlign w:val="bottom"/>
          </w:tcPr>
          <w:p w14:paraId="16FFC2FC" w14:textId="77777777" w:rsidR="0097515F" w:rsidRPr="00B56231" w:rsidRDefault="0097515F" w:rsidP="0014388D">
            <w:pPr>
              <w:pStyle w:val="TAR"/>
              <w:rPr>
                <w:sz w:val="12"/>
                <w:szCs w:val="12"/>
              </w:rPr>
            </w:pPr>
            <w:r w:rsidRPr="00B56231">
              <w:rPr>
                <w:sz w:val="12"/>
                <w:szCs w:val="12"/>
              </w:rPr>
              <w:t>162</w:t>
            </w:r>
          </w:p>
        </w:tc>
        <w:tc>
          <w:tcPr>
            <w:tcW w:w="445" w:type="dxa"/>
            <w:tcMar>
              <w:left w:w="85" w:type="dxa"/>
              <w:right w:w="85" w:type="dxa"/>
            </w:tcMar>
            <w:vAlign w:val="bottom"/>
          </w:tcPr>
          <w:p w14:paraId="6CE7EDA6" w14:textId="77777777" w:rsidR="0097515F" w:rsidRPr="00B56231" w:rsidRDefault="0097515F" w:rsidP="0014388D">
            <w:pPr>
              <w:pStyle w:val="TAR"/>
              <w:rPr>
                <w:sz w:val="12"/>
                <w:szCs w:val="12"/>
              </w:rPr>
            </w:pPr>
            <w:r w:rsidRPr="00B56231">
              <w:rPr>
                <w:sz w:val="12"/>
                <w:szCs w:val="12"/>
              </w:rPr>
              <w:t>409</w:t>
            </w:r>
          </w:p>
        </w:tc>
        <w:tc>
          <w:tcPr>
            <w:tcW w:w="445" w:type="dxa"/>
            <w:tcMar>
              <w:left w:w="85" w:type="dxa"/>
              <w:right w:w="85" w:type="dxa"/>
            </w:tcMar>
            <w:vAlign w:val="bottom"/>
          </w:tcPr>
          <w:p w14:paraId="1894EAAD" w14:textId="77777777" w:rsidR="0097515F" w:rsidRPr="00B56231" w:rsidRDefault="0097515F" w:rsidP="0014388D">
            <w:pPr>
              <w:pStyle w:val="TAR"/>
              <w:rPr>
                <w:sz w:val="12"/>
                <w:szCs w:val="12"/>
              </w:rPr>
            </w:pPr>
            <w:r w:rsidRPr="00B56231">
              <w:rPr>
                <w:sz w:val="12"/>
                <w:szCs w:val="12"/>
              </w:rPr>
              <w:t>163</w:t>
            </w:r>
          </w:p>
        </w:tc>
        <w:tc>
          <w:tcPr>
            <w:tcW w:w="444" w:type="dxa"/>
            <w:tcMar>
              <w:left w:w="85" w:type="dxa"/>
              <w:right w:w="85" w:type="dxa"/>
            </w:tcMar>
            <w:vAlign w:val="bottom"/>
          </w:tcPr>
          <w:p w14:paraId="23FB9B95" w14:textId="77777777" w:rsidR="0097515F" w:rsidRPr="00B56231" w:rsidRDefault="0097515F" w:rsidP="0014388D">
            <w:pPr>
              <w:pStyle w:val="TAR"/>
              <w:rPr>
                <w:sz w:val="12"/>
                <w:szCs w:val="12"/>
              </w:rPr>
            </w:pPr>
            <w:r w:rsidRPr="00B56231">
              <w:rPr>
                <w:sz w:val="12"/>
                <w:szCs w:val="12"/>
              </w:rPr>
              <w:t>408</w:t>
            </w:r>
          </w:p>
        </w:tc>
        <w:tc>
          <w:tcPr>
            <w:tcW w:w="444" w:type="dxa"/>
            <w:tcMar>
              <w:left w:w="85" w:type="dxa"/>
              <w:right w:w="85" w:type="dxa"/>
            </w:tcMar>
            <w:vAlign w:val="bottom"/>
          </w:tcPr>
          <w:p w14:paraId="068C6778" w14:textId="77777777" w:rsidR="0097515F" w:rsidRPr="00B56231" w:rsidRDefault="0097515F" w:rsidP="0014388D">
            <w:pPr>
              <w:pStyle w:val="TAR"/>
              <w:rPr>
                <w:sz w:val="12"/>
                <w:szCs w:val="12"/>
              </w:rPr>
            </w:pPr>
            <w:r w:rsidRPr="00B56231">
              <w:rPr>
                <w:sz w:val="12"/>
                <w:szCs w:val="12"/>
              </w:rPr>
              <w:t>164</w:t>
            </w:r>
          </w:p>
        </w:tc>
        <w:tc>
          <w:tcPr>
            <w:tcW w:w="444" w:type="dxa"/>
            <w:tcMar>
              <w:left w:w="85" w:type="dxa"/>
              <w:right w:w="85" w:type="dxa"/>
            </w:tcMar>
            <w:vAlign w:val="bottom"/>
          </w:tcPr>
          <w:p w14:paraId="536A0CE2" w14:textId="77777777" w:rsidR="0097515F" w:rsidRPr="00B56231" w:rsidRDefault="0097515F" w:rsidP="0014388D">
            <w:pPr>
              <w:pStyle w:val="TAR"/>
              <w:rPr>
                <w:sz w:val="12"/>
                <w:szCs w:val="12"/>
              </w:rPr>
            </w:pPr>
            <w:r w:rsidRPr="00B56231">
              <w:rPr>
                <w:sz w:val="12"/>
                <w:szCs w:val="12"/>
              </w:rPr>
              <w:t>407</w:t>
            </w:r>
          </w:p>
        </w:tc>
        <w:tc>
          <w:tcPr>
            <w:tcW w:w="444" w:type="dxa"/>
            <w:tcMar>
              <w:left w:w="85" w:type="dxa"/>
              <w:right w:w="85" w:type="dxa"/>
            </w:tcMar>
            <w:vAlign w:val="bottom"/>
          </w:tcPr>
          <w:p w14:paraId="267D0CF9" w14:textId="77777777" w:rsidR="0097515F" w:rsidRPr="00B56231" w:rsidRDefault="0097515F" w:rsidP="0014388D">
            <w:pPr>
              <w:pStyle w:val="TAR"/>
              <w:rPr>
                <w:sz w:val="12"/>
                <w:szCs w:val="12"/>
              </w:rPr>
            </w:pPr>
            <w:r w:rsidRPr="00B56231">
              <w:rPr>
                <w:sz w:val="12"/>
                <w:szCs w:val="12"/>
              </w:rPr>
              <w:t>165</w:t>
            </w:r>
          </w:p>
        </w:tc>
        <w:tc>
          <w:tcPr>
            <w:tcW w:w="444" w:type="dxa"/>
            <w:tcMar>
              <w:left w:w="85" w:type="dxa"/>
              <w:right w:w="85" w:type="dxa"/>
            </w:tcMar>
            <w:vAlign w:val="bottom"/>
          </w:tcPr>
          <w:p w14:paraId="26678240" w14:textId="77777777" w:rsidR="0097515F" w:rsidRPr="00B56231" w:rsidRDefault="0097515F" w:rsidP="0014388D">
            <w:pPr>
              <w:pStyle w:val="TAR"/>
              <w:rPr>
                <w:sz w:val="12"/>
                <w:szCs w:val="12"/>
              </w:rPr>
            </w:pPr>
            <w:r w:rsidRPr="00B56231">
              <w:rPr>
                <w:sz w:val="12"/>
                <w:szCs w:val="12"/>
              </w:rPr>
              <w:t>406</w:t>
            </w:r>
          </w:p>
        </w:tc>
        <w:tc>
          <w:tcPr>
            <w:tcW w:w="444" w:type="dxa"/>
            <w:tcMar>
              <w:left w:w="85" w:type="dxa"/>
              <w:right w:w="85" w:type="dxa"/>
            </w:tcMar>
            <w:vAlign w:val="bottom"/>
          </w:tcPr>
          <w:p w14:paraId="6BFCAA43" w14:textId="77777777" w:rsidR="0097515F" w:rsidRPr="00B56231" w:rsidRDefault="0097515F" w:rsidP="0014388D">
            <w:pPr>
              <w:pStyle w:val="TAR"/>
              <w:rPr>
                <w:sz w:val="12"/>
                <w:szCs w:val="12"/>
              </w:rPr>
            </w:pPr>
            <w:r w:rsidRPr="00B56231">
              <w:rPr>
                <w:sz w:val="12"/>
                <w:szCs w:val="12"/>
              </w:rPr>
              <w:t>166</w:t>
            </w:r>
          </w:p>
        </w:tc>
        <w:tc>
          <w:tcPr>
            <w:tcW w:w="444" w:type="dxa"/>
            <w:tcMar>
              <w:left w:w="85" w:type="dxa"/>
              <w:right w:w="85" w:type="dxa"/>
            </w:tcMar>
            <w:vAlign w:val="bottom"/>
          </w:tcPr>
          <w:p w14:paraId="571CC473" w14:textId="77777777" w:rsidR="0097515F" w:rsidRPr="00B56231" w:rsidRDefault="0097515F" w:rsidP="0014388D">
            <w:pPr>
              <w:pStyle w:val="TAR"/>
              <w:rPr>
                <w:sz w:val="12"/>
                <w:szCs w:val="12"/>
              </w:rPr>
            </w:pPr>
            <w:r w:rsidRPr="00B56231">
              <w:rPr>
                <w:sz w:val="12"/>
                <w:szCs w:val="12"/>
              </w:rPr>
              <w:t>405</w:t>
            </w:r>
          </w:p>
        </w:tc>
        <w:tc>
          <w:tcPr>
            <w:tcW w:w="444" w:type="dxa"/>
            <w:tcMar>
              <w:left w:w="85" w:type="dxa"/>
              <w:right w:w="85" w:type="dxa"/>
            </w:tcMar>
            <w:vAlign w:val="bottom"/>
          </w:tcPr>
          <w:p w14:paraId="05A95037" w14:textId="77777777" w:rsidR="0097515F" w:rsidRPr="00B56231" w:rsidRDefault="0097515F" w:rsidP="0014388D">
            <w:pPr>
              <w:pStyle w:val="TAR"/>
              <w:rPr>
                <w:sz w:val="12"/>
                <w:szCs w:val="12"/>
              </w:rPr>
            </w:pPr>
            <w:r w:rsidRPr="00B56231">
              <w:rPr>
                <w:sz w:val="12"/>
                <w:szCs w:val="12"/>
              </w:rPr>
              <w:t>167</w:t>
            </w:r>
          </w:p>
        </w:tc>
        <w:tc>
          <w:tcPr>
            <w:tcW w:w="444" w:type="dxa"/>
            <w:tcMar>
              <w:left w:w="85" w:type="dxa"/>
              <w:right w:w="85" w:type="dxa"/>
            </w:tcMar>
            <w:vAlign w:val="bottom"/>
          </w:tcPr>
          <w:p w14:paraId="4B76F8B0" w14:textId="77777777" w:rsidR="0097515F" w:rsidRPr="00B56231" w:rsidRDefault="0097515F" w:rsidP="0014388D">
            <w:pPr>
              <w:pStyle w:val="TAR"/>
              <w:rPr>
                <w:sz w:val="12"/>
                <w:szCs w:val="12"/>
              </w:rPr>
            </w:pPr>
            <w:r w:rsidRPr="00B56231">
              <w:rPr>
                <w:sz w:val="12"/>
                <w:szCs w:val="12"/>
              </w:rPr>
              <w:t>404</w:t>
            </w:r>
          </w:p>
        </w:tc>
        <w:tc>
          <w:tcPr>
            <w:tcW w:w="444" w:type="dxa"/>
            <w:tcMar>
              <w:left w:w="85" w:type="dxa"/>
              <w:right w:w="85" w:type="dxa"/>
            </w:tcMar>
            <w:vAlign w:val="bottom"/>
          </w:tcPr>
          <w:p w14:paraId="2E2F664F" w14:textId="77777777" w:rsidR="0097515F" w:rsidRPr="00B56231" w:rsidRDefault="0097515F" w:rsidP="0014388D">
            <w:pPr>
              <w:pStyle w:val="TAR"/>
              <w:rPr>
                <w:sz w:val="12"/>
                <w:szCs w:val="12"/>
              </w:rPr>
            </w:pPr>
            <w:r w:rsidRPr="00B56231">
              <w:rPr>
                <w:sz w:val="12"/>
                <w:szCs w:val="12"/>
              </w:rPr>
              <w:t>168</w:t>
            </w:r>
          </w:p>
        </w:tc>
        <w:tc>
          <w:tcPr>
            <w:tcW w:w="444" w:type="dxa"/>
            <w:tcMar>
              <w:left w:w="85" w:type="dxa"/>
              <w:right w:w="85" w:type="dxa"/>
            </w:tcMar>
            <w:vAlign w:val="bottom"/>
          </w:tcPr>
          <w:p w14:paraId="6B74AD87" w14:textId="77777777" w:rsidR="0097515F" w:rsidRPr="00B56231" w:rsidRDefault="0097515F" w:rsidP="0014388D">
            <w:pPr>
              <w:pStyle w:val="TAR"/>
              <w:rPr>
                <w:sz w:val="12"/>
                <w:szCs w:val="12"/>
              </w:rPr>
            </w:pPr>
            <w:r w:rsidRPr="00B56231">
              <w:rPr>
                <w:sz w:val="12"/>
                <w:szCs w:val="12"/>
              </w:rPr>
              <w:t>403</w:t>
            </w:r>
          </w:p>
        </w:tc>
        <w:tc>
          <w:tcPr>
            <w:tcW w:w="444" w:type="dxa"/>
            <w:tcMar>
              <w:left w:w="85" w:type="dxa"/>
              <w:right w:w="85" w:type="dxa"/>
            </w:tcMar>
            <w:vAlign w:val="bottom"/>
          </w:tcPr>
          <w:p w14:paraId="76320329" w14:textId="77777777" w:rsidR="0097515F" w:rsidRPr="00B56231" w:rsidRDefault="0097515F" w:rsidP="0014388D">
            <w:pPr>
              <w:pStyle w:val="TAR"/>
              <w:rPr>
                <w:sz w:val="12"/>
                <w:szCs w:val="12"/>
              </w:rPr>
            </w:pPr>
            <w:r w:rsidRPr="00B56231">
              <w:rPr>
                <w:sz w:val="12"/>
                <w:szCs w:val="12"/>
              </w:rPr>
              <w:t>169</w:t>
            </w:r>
          </w:p>
        </w:tc>
        <w:tc>
          <w:tcPr>
            <w:tcW w:w="444" w:type="dxa"/>
            <w:tcMar>
              <w:left w:w="85" w:type="dxa"/>
              <w:right w:w="85" w:type="dxa"/>
            </w:tcMar>
            <w:vAlign w:val="bottom"/>
          </w:tcPr>
          <w:p w14:paraId="77B0241E" w14:textId="77777777" w:rsidR="0097515F" w:rsidRPr="00B56231" w:rsidRDefault="0097515F" w:rsidP="0014388D">
            <w:pPr>
              <w:pStyle w:val="TAR"/>
              <w:rPr>
                <w:sz w:val="12"/>
                <w:szCs w:val="12"/>
              </w:rPr>
            </w:pPr>
            <w:r w:rsidRPr="00B56231">
              <w:rPr>
                <w:sz w:val="12"/>
                <w:szCs w:val="12"/>
              </w:rPr>
              <w:t>402</w:t>
            </w:r>
          </w:p>
        </w:tc>
        <w:tc>
          <w:tcPr>
            <w:tcW w:w="444" w:type="dxa"/>
            <w:tcMar>
              <w:left w:w="85" w:type="dxa"/>
              <w:right w:w="85" w:type="dxa"/>
            </w:tcMar>
            <w:vAlign w:val="bottom"/>
          </w:tcPr>
          <w:p w14:paraId="3B668637" w14:textId="77777777" w:rsidR="0097515F" w:rsidRPr="00B56231" w:rsidRDefault="0097515F" w:rsidP="0014388D">
            <w:pPr>
              <w:pStyle w:val="TAR"/>
              <w:rPr>
                <w:sz w:val="12"/>
                <w:szCs w:val="12"/>
              </w:rPr>
            </w:pPr>
            <w:r w:rsidRPr="00B56231">
              <w:rPr>
                <w:sz w:val="12"/>
                <w:szCs w:val="12"/>
              </w:rPr>
              <w:t>170</w:t>
            </w:r>
          </w:p>
        </w:tc>
        <w:tc>
          <w:tcPr>
            <w:tcW w:w="444" w:type="dxa"/>
            <w:tcMar>
              <w:left w:w="85" w:type="dxa"/>
              <w:right w:w="85" w:type="dxa"/>
            </w:tcMar>
            <w:vAlign w:val="bottom"/>
          </w:tcPr>
          <w:p w14:paraId="6737B46F" w14:textId="77777777" w:rsidR="0097515F" w:rsidRPr="00B56231" w:rsidRDefault="0097515F" w:rsidP="0014388D">
            <w:pPr>
              <w:pStyle w:val="TAR"/>
              <w:rPr>
                <w:sz w:val="12"/>
                <w:szCs w:val="12"/>
              </w:rPr>
            </w:pPr>
            <w:r w:rsidRPr="00B56231">
              <w:rPr>
                <w:sz w:val="12"/>
                <w:szCs w:val="12"/>
              </w:rPr>
              <w:t>401</w:t>
            </w:r>
          </w:p>
        </w:tc>
      </w:tr>
      <w:tr w:rsidR="0097515F" w:rsidRPr="00B56231" w14:paraId="46018EA9" w14:textId="77777777" w:rsidTr="0014388D">
        <w:trPr>
          <w:jc w:val="center"/>
        </w:trPr>
        <w:tc>
          <w:tcPr>
            <w:tcW w:w="761" w:type="dxa"/>
            <w:tcMar>
              <w:left w:w="85" w:type="dxa"/>
              <w:right w:w="85" w:type="dxa"/>
            </w:tcMar>
          </w:tcPr>
          <w:p w14:paraId="4F88F21F" w14:textId="77777777" w:rsidR="0097515F" w:rsidRPr="00B56231" w:rsidRDefault="0097515F" w:rsidP="0014388D">
            <w:pPr>
              <w:pStyle w:val="TAL"/>
              <w:jc w:val="center"/>
              <w:rPr>
                <w:sz w:val="12"/>
                <w:szCs w:val="12"/>
              </w:rPr>
            </w:pPr>
            <w:r w:rsidRPr="00B56231">
              <w:rPr>
                <w:sz w:val="12"/>
                <w:szCs w:val="12"/>
              </w:rPr>
              <w:t>340-359</w:t>
            </w:r>
          </w:p>
        </w:tc>
        <w:tc>
          <w:tcPr>
            <w:tcW w:w="445" w:type="dxa"/>
            <w:tcMar>
              <w:left w:w="85" w:type="dxa"/>
              <w:right w:w="85" w:type="dxa"/>
            </w:tcMar>
            <w:vAlign w:val="bottom"/>
          </w:tcPr>
          <w:p w14:paraId="53BD79A9" w14:textId="77777777" w:rsidR="0097515F" w:rsidRPr="00B56231" w:rsidRDefault="0097515F" w:rsidP="0014388D">
            <w:pPr>
              <w:pStyle w:val="TAR"/>
              <w:rPr>
                <w:sz w:val="12"/>
                <w:szCs w:val="12"/>
              </w:rPr>
            </w:pPr>
            <w:r w:rsidRPr="00B56231">
              <w:rPr>
                <w:sz w:val="12"/>
                <w:szCs w:val="12"/>
              </w:rPr>
              <w:t>171</w:t>
            </w:r>
          </w:p>
        </w:tc>
        <w:tc>
          <w:tcPr>
            <w:tcW w:w="445" w:type="dxa"/>
            <w:tcMar>
              <w:left w:w="85" w:type="dxa"/>
              <w:right w:w="85" w:type="dxa"/>
            </w:tcMar>
            <w:vAlign w:val="bottom"/>
          </w:tcPr>
          <w:p w14:paraId="26F11F8A" w14:textId="77777777" w:rsidR="0097515F" w:rsidRPr="00B56231" w:rsidRDefault="0097515F" w:rsidP="0014388D">
            <w:pPr>
              <w:pStyle w:val="TAR"/>
              <w:rPr>
                <w:sz w:val="12"/>
                <w:szCs w:val="12"/>
              </w:rPr>
            </w:pPr>
            <w:r w:rsidRPr="00B56231">
              <w:rPr>
                <w:sz w:val="12"/>
                <w:szCs w:val="12"/>
              </w:rPr>
              <w:t>400</w:t>
            </w:r>
          </w:p>
        </w:tc>
        <w:tc>
          <w:tcPr>
            <w:tcW w:w="445" w:type="dxa"/>
            <w:tcMar>
              <w:left w:w="85" w:type="dxa"/>
              <w:right w:w="85" w:type="dxa"/>
            </w:tcMar>
            <w:vAlign w:val="bottom"/>
          </w:tcPr>
          <w:p w14:paraId="0B53AE21" w14:textId="77777777" w:rsidR="0097515F" w:rsidRPr="00B56231" w:rsidRDefault="0097515F" w:rsidP="0014388D">
            <w:pPr>
              <w:pStyle w:val="TAR"/>
              <w:rPr>
                <w:sz w:val="12"/>
                <w:szCs w:val="12"/>
              </w:rPr>
            </w:pPr>
            <w:r w:rsidRPr="00B56231">
              <w:rPr>
                <w:sz w:val="12"/>
                <w:szCs w:val="12"/>
              </w:rPr>
              <w:t>172</w:t>
            </w:r>
          </w:p>
        </w:tc>
        <w:tc>
          <w:tcPr>
            <w:tcW w:w="445" w:type="dxa"/>
            <w:tcMar>
              <w:left w:w="85" w:type="dxa"/>
              <w:right w:w="85" w:type="dxa"/>
            </w:tcMar>
            <w:vAlign w:val="bottom"/>
          </w:tcPr>
          <w:p w14:paraId="244BD5EC" w14:textId="77777777" w:rsidR="0097515F" w:rsidRPr="00B56231" w:rsidRDefault="0097515F" w:rsidP="0014388D">
            <w:pPr>
              <w:pStyle w:val="TAR"/>
              <w:rPr>
                <w:sz w:val="12"/>
                <w:szCs w:val="12"/>
              </w:rPr>
            </w:pPr>
            <w:r w:rsidRPr="00B56231">
              <w:rPr>
                <w:sz w:val="12"/>
                <w:szCs w:val="12"/>
              </w:rPr>
              <w:t>399</w:t>
            </w:r>
          </w:p>
        </w:tc>
        <w:tc>
          <w:tcPr>
            <w:tcW w:w="445" w:type="dxa"/>
            <w:tcMar>
              <w:left w:w="85" w:type="dxa"/>
              <w:right w:w="85" w:type="dxa"/>
            </w:tcMar>
            <w:vAlign w:val="bottom"/>
          </w:tcPr>
          <w:p w14:paraId="0C5A7F7A" w14:textId="77777777" w:rsidR="0097515F" w:rsidRPr="00B56231" w:rsidRDefault="0097515F" w:rsidP="0014388D">
            <w:pPr>
              <w:pStyle w:val="TAR"/>
              <w:rPr>
                <w:sz w:val="12"/>
                <w:szCs w:val="12"/>
              </w:rPr>
            </w:pPr>
            <w:r w:rsidRPr="00B56231">
              <w:rPr>
                <w:sz w:val="12"/>
                <w:szCs w:val="12"/>
              </w:rPr>
              <w:t>173</w:t>
            </w:r>
          </w:p>
        </w:tc>
        <w:tc>
          <w:tcPr>
            <w:tcW w:w="444" w:type="dxa"/>
            <w:tcMar>
              <w:left w:w="85" w:type="dxa"/>
              <w:right w:w="85" w:type="dxa"/>
            </w:tcMar>
            <w:vAlign w:val="bottom"/>
          </w:tcPr>
          <w:p w14:paraId="06D91C67" w14:textId="77777777" w:rsidR="0097515F" w:rsidRPr="00B56231" w:rsidRDefault="0097515F" w:rsidP="0014388D">
            <w:pPr>
              <w:pStyle w:val="TAR"/>
              <w:rPr>
                <w:sz w:val="12"/>
                <w:szCs w:val="12"/>
              </w:rPr>
            </w:pPr>
            <w:r w:rsidRPr="00B56231">
              <w:rPr>
                <w:sz w:val="12"/>
                <w:szCs w:val="12"/>
              </w:rPr>
              <w:t>398</w:t>
            </w:r>
          </w:p>
        </w:tc>
        <w:tc>
          <w:tcPr>
            <w:tcW w:w="444" w:type="dxa"/>
            <w:tcMar>
              <w:left w:w="85" w:type="dxa"/>
              <w:right w:w="85" w:type="dxa"/>
            </w:tcMar>
            <w:vAlign w:val="bottom"/>
          </w:tcPr>
          <w:p w14:paraId="52234DEB" w14:textId="77777777" w:rsidR="0097515F" w:rsidRPr="00B56231" w:rsidRDefault="0097515F" w:rsidP="0014388D">
            <w:pPr>
              <w:pStyle w:val="TAR"/>
              <w:rPr>
                <w:sz w:val="12"/>
                <w:szCs w:val="12"/>
              </w:rPr>
            </w:pPr>
            <w:r w:rsidRPr="00B56231">
              <w:rPr>
                <w:sz w:val="12"/>
                <w:szCs w:val="12"/>
              </w:rPr>
              <w:t>174</w:t>
            </w:r>
          </w:p>
        </w:tc>
        <w:tc>
          <w:tcPr>
            <w:tcW w:w="444" w:type="dxa"/>
            <w:tcMar>
              <w:left w:w="85" w:type="dxa"/>
              <w:right w:w="85" w:type="dxa"/>
            </w:tcMar>
            <w:vAlign w:val="bottom"/>
          </w:tcPr>
          <w:p w14:paraId="2F711A8C" w14:textId="77777777" w:rsidR="0097515F" w:rsidRPr="00B56231" w:rsidRDefault="0097515F" w:rsidP="0014388D">
            <w:pPr>
              <w:pStyle w:val="TAR"/>
              <w:rPr>
                <w:sz w:val="12"/>
                <w:szCs w:val="12"/>
              </w:rPr>
            </w:pPr>
            <w:r w:rsidRPr="00B56231">
              <w:rPr>
                <w:sz w:val="12"/>
                <w:szCs w:val="12"/>
              </w:rPr>
              <w:t>397</w:t>
            </w:r>
          </w:p>
        </w:tc>
        <w:tc>
          <w:tcPr>
            <w:tcW w:w="444" w:type="dxa"/>
            <w:tcMar>
              <w:left w:w="85" w:type="dxa"/>
              <w:right w:w="85" w:type="dxa"/>
            </w:tcMar>
            <w:vAlign w:val="bottom"/>
          </w:tcPr>
          <w:p w14:paraId="21142F19" w14:textId="77777777" w:rsidR="0097515F" w:rsidRPr="00B56231" w:rsidRDefault="0097515F" w:rsidP="0014388D">
            <w:pPr>
              <w:pStyle w:val="TAR"/>
              <w:rPr>
                <w:sz w:val="12"/>
                <w:szCs w:val="12"/>
              </w:rPr>
            </w:pPr>
            <w:r w:rsidRPr="00B56231">
              <w:rPr>
                <w:sz w:val="12"/>
                <w:szCs w:val="12"/>
              </w:rPr>
              <w:t>175</w:t>
            </w:r>
          </w:p>
        </w:tc>
        <w:tc>
          <w:tcPr>
            <w:tcW w:w="444" w:type="dxa"/>
            <w:tcMar>
              <w:left w:w="85" w:type="dxa"/>
              <w:right w:w="85" w:type="dxa"/>
            </w:tcMar>
            <w:vAlign w:val="bottom"/>
          </w:tcPr>
          <w:p w14:paraId="1E5F9B70" w14:textId="77777777" w:rsidR="0097515F" w:rsidRPr="00B56231" w:rsidRDefault="0097515F" w:rsidP="0014388D">
            <w:pPr>
              <w:pStyle w:val="TAR"/>
              <w:rPr>
                <w:sz w:val="12"/>
                <w:szCs w:val="12"/>
              </w:rPr>
            </w:pPr>
            <w:r w:rsidRPr="00B56231">
              <w:rPr>
                <w:sz w:val="12"/>
                <w:szCs w:val="12"/>
              </w:rPr>
              <w:t>396</w:t>
            </w:r>
          </w:p>
        </w:tc>
        <w:tc>
          <w:tcPr>
            <w:tcW w:w="444" w:type="dxa"/>
            <w:tcMar>
              <w:left w:w="85" w:type="dxa"/>
              <w:right w:w="85" w:type="dxa"/>
            </w:tcMar>
            <w:vAlign w:val="bottom"/>
          </w:tcPr>
          <w:p w14:paraId="54DAEADB" w14:textId="77777777" w:rsidR="0097515F" w:rsidRPr="00B56231" w:rsidRDefault="0097515F" w:rsidP="0014388D">
            <w:pPr>
              <w:pStyle w:val="TAR"/>
              <w:rPr>
                <w:sz w:val="12"/>
                <w:szCs w:val="12"/>
              </w:rPr>
            </w:pPr>
            <w:r w:rsidRPr="00B56231">
              <w:rPr>
                <w:sz w:val="12"/>
                <w:szCs w:val="12"/>
              </w:rPr>
              <w:t>176</w:t>
            </w:r>
          </w:p>
        </w:tc>
        <w:tc>
          <w:tcPr>
            <w:tcW w:w="444" w:type="dxa"/>
            <w:tcMar>
              <w:left w:w="85" w:type="dxa"/>
              <w:right w:w="85" w:type="dxa"/>
            </w:tcMar>
            <w:vAlign w:val="bottom"/>
          </w:tcPr>
          <w:p w14:paraId="6D70C539" w14:textId="77777777" w:rsidR="0097515F" w:rsidRPr="00B56231" w:rsidRDefault="0097515F" w:rsidP="0014388D">
            <w:pPr>
              <w:pStyle w:val="TAR"/>
              <w:rPr>
                <w:sz w:val="12"/>
                <w:szCs w:val="12"/>
              </w:rPr>
            </w:pPr>
            <w:r w:rsidRPr="00B56231">
              <w:rPr>
                <w:sz w:val="12"/>
                <w:szCs w:val="12"/>
              </w:rPr>
              <w:t>395</w:t>
            </w:r>
          </w:p>
        </w:tc>
        <w:tc>
          <w:tcPr>
            <w:tcW w:w="444" w:type="dxa"/>
            <w:tcMar>
              <w:left w:w="85" w:type="dxa"/>
              <w:right w:w="85" w:type="dxa"/>
            </w:tcMar>
            <w:vAlign w:val="bottom"/>
          </w:tcPr>
          <w:p w14:paraId="1A4B0A9B" w14:textId="77777777" w:rsidR="0097515F" w:rsidRPr="00B56231" w:rsidRDefault="0097515F" w:rsidP="0014388D">
            <w:pPr>
              <w:pStyle w:val="TAR"/>
              <w:rPr>
                <w:sz w:val="12"/>
                <w:szCs w:val="12"/>
              </w:rPr>
            </w:pPr>
            <w:r w:rsidRPr="00B56231">
              <w:rPr>
                <w:sz w:val="12"/>
                <w:szCs w:val="12"/>
              </w:rPr>
              <w:t>177</w:t>
            </w:r>
          </w:p>
        </w:tc>
        <w:tc>
          <w:tcPr>
            <w:tcW w:w="444" w:type="dxa"/>
            <w:tcMar>
              <w:left w:w="85" w:type="dxa"/>
              <w:right w:w="85" w:type="dxa"/>
            </w:tcMar>
            <w:vAlign w:val="bottom"/>
          </w:tcPr>
          <w:p w14:paraId="4BE28931" w14:textId="77777777" w:rsidR="0097515F" w:rsidRPr="00B56231" w:rsidRDefault="0097515F" w:rsidP="0014388D">
            <w:pPr>
              <w:pStyle w:val="TAR"/>
              <w:rPr>
                <w:sz w:val="12"/>
                <w:szCs w:val="12"/>
              </w:rPr>
            </w:pPr>
            <w:r w:rsidRPr="00B56231">
              <w:rPr>
                <w:sz w:val="12"/>
                <w:szCs w:val="12"/>
              </w:rPr>
              <w:t>394</w:t>
            </w:r>
          </w:p>
        </w:tc>
        <w:tc>
          <w:tcPr>
            <w:tcW w:w="444" w:type="dxa"/>
            <w:tcMar>
              <w:left w:w="85" w:type="dxa"/>
              <w:right w:w="85" w:type="dxa"/>
            </w:tcMar>
            <w:vAlign w:val="bottom"/>
          </w:tcPr>
          <w:p w14:paraId="4CB5EF12" w14:textId="77777777" w:rsidR="0097515F" w:rsidRPr="00B56231" w:rsidRDefault="0097515F" w:rsidP="0014388D">
            <w:pPr>
              <w:pStyle w:val="TAR"/>
              <w:rPr>
                <w:sz w:val="12"/>
                <w:szCs w:val="12"/>
              </w:rPr>
            </w:pPr>
            <w:r w:rsidRPr="00B56231">
              <w:rPr>
                <w:sz w:val="12"/>
                <w:szCs w:val="12"/>
              </w:rPr>
              <w:t>178</w:t>
            </w:r>
          </w:p>
        </w:tc>
        <w:tc>
          <w:tcPr>
            <w:tcW w:w="444" w:type="dxa"/>
            <w:tcMar>
              <w:left w:w="85" w:type="dxa"/>
              <w:right w:w="85" w:type="dxa"/>
            </w:tcMar>
            <w:vAlign w:val="bottom"/>
          </w:tcPr>
          <w:p w14:paraId="7AA1704F" w14:textId="77777777" w:rsidR="0097515F" w:rsidRPr="00B56231" w:rsidRDefault="0097515F" w:rsidP="0014388D">
            <w:pPr>
              <w:pStyle w:val="TAR"/>
              <w:rPr>
                <w:sz w:val="12"/>
                <w:szCs w:val="12"/>
              </w:rPr>
            </w:pPr>
            <w:r w:rsidRPr="00B56231">
              <w:rPr>
                <w:sz w:val="12"/>
                <w:szCs w:val="12"/>
              </w:rPr>
              <w:t>393</w:t>
            </w:r>
          </w:p>
        </w:tc>
        <w:tc>
          <w:tcPr>
            <w:tcW w:w="444" w:type="dxa"/>
            <w:tcMar>
              <w:left w:w="85" w:type="dxa"/>
              <w:right w:w="85" w:type="dxa"/>
            </w:tcMar>
            <w:vAlign w:val="bottom"/>
          </w:tcPr>
          <w:p w14:paraId="1E5E80AF" w14:textId="77777777" w:rsidR="0097515F" w:rsidRPr="00B56231" w:rsidRDefault="0097515F" w:rsidP="0014388D">
            <w:pPr>
              <w:pStyle w:val="TAR"/>
              <w:rPr>
                <w:sz w:val="12"/>
                <w:szCs w:val="12"/>
              </w:rPr>
            </w:pPr>
            <w:r w:rsidRPr="00B56231">
              <w:rPr>
                <w:sz w:val="12"/>
                <w:szCs w:val="12"/>
              </w:rPr>
              <w:t>179</w:t>
            </w:r>
          </w:p>
        </w:tc>
        <w:tc>
          <w:tcPr>
            <w:tcW w:w="444" w:type="dxa"/>
            <w:tcMar>
              <w:left w:w="85" w:type="dxa"/>
              <w:right w:w="85" w:type="dxa"/>
            </w:tcMar>
            <w:vAlign w:val="bottom"/>
          </w:tcPr>
          <w:p w14:paraId="2A7B8853" w14:textId="77777777" w:rsidR="0097515F" w:rsidRPr="00B56231" w:rsidRDefault="0097515F" w:rsidP="0014388D">
            <w:pPr>
              <w:pStyle w:val="TAR"/>
              <w:rPr>
                <w:sz w:val="12"/>
                <w:szCs w:val="12"/>
              </w:rPr>
            </w:pPr>
            <w:r w:rsidRPr="00B56231">
              <w:rPr>
                <w:sz w:val="12"/>
                <w:szCs w:val="12"/>
              </w:rPr>
              <w:t>392</w:t>
            </w:r>
          </w:p>
        </w:tc>
        <w:tc>
          <w:tcPr>
            <w:tcW w:w="444" w:type="dxa"/>
            <w:tcMar>
              <w:left w:w="85" w:type="dxa"/>
              <w:right w:w="85" w:type="dxa"/>
            </w:tcMar>
            <w:vAlign w:val="bottom"/>
          </w:tcPr>
          <w:p w14:paraId="6029AE51" w14:textId="77777777" w:rsidR="0097515F" w:rsidRPr="00B56231" w:rsidRDefault="0097515F" w:rsidP="0014388D">
            <w:pPr>
              <w:pStyle w:val="TAR"/>
              <w:rPr>
                <w:sz w:val="12"/>
                <w:szCs w:val="12"/>
              </w:rPr>
            </w:pPr>
            <w:r w:rsidRPr="00B56231">
              <w:rPr>
                <w:sz w:val="12"/>
                <w:szCs w:val="12"/>
              </w:rPr>
              <w:t>180</w:t>
            </w:r>
          </w:p>
        </w:tc>
        <w:tc>
          <w:tcPr>
            <w:tcW w:w="444" w:type="dxa"/>
            <w:tcMar>
              <w:left w:w="85" w:type="dxa"/>
              <w:right w:w="85" w:type="dxa"/>
            </w:tcMar>
            <w:vAlign w:val="bottom"/>
          </w:tcPr>
          <w:p w14:paraId="3A115548" w14:textId="77777777" w:rsidR="0097515F" w:rsidRPr="00B56231" w:rsidRDefault="0097515F" w:rsidP="0014388D">
            <w:pPr>
              <w:pStyle w:val="TAR"/>
              <w:rPr>
                <w:sz w:val="12"/>
                <w:szCs w:val="12"/>
              </w:rPr>
            </w:pPr>
            <w:r w:rsidRPr="00B56231">
              <w:rPr>
                <w:sz w:val="12"/>
                <w:szCs w:val="12"/>
              </w:rPr>
              <w:t>391</w:t>
            </w:r>
          </w:p>
        </w:tc>
      </w:tr>
      <w:tr w:rsidR="0097515F" w:rsidRPr="00B56231" w14:paraId="320232E7" w14:textId="77777777" w:rsidTr="0014388D">
        <w:trPr>
          <w:jc w:val="center"/>
        </w:trPr>
        <w:tc>
          <w:tcPr>
            <w:tcW w:w="761" w:type="dxa"/>
            <w:tcMar>
              <w:left w:w="85" w:type="dxa"/>
              <w:right w:w="85" w:type="dxa"/>
            </w:tcMar>
          </w:tcPr>
          <w:p w14:paraId="44CACBA0" w14:textId="77777777" w:rsidR="0097515F" w:rsidRPr="00B56231" w:rsidRDefault="0097515F" w:rsidP="0014388D">
            <w:pPr>
              <w:pStyle w:val="TAL"/>
              <w:jc w:val="center"/>
              <w:rPr>
                <w:sz w:val="12"/>
                <w:szCs w:val="12"/>
              </w:rPr>
            </w:pPr>
            <w:r w:rsidRPr="00B56231">
              <w:rPr>
                <w:sz w:val="12"/>
                <w:szCs w:val="12"/>
              </w:rPr>
              <w:t>360-379</w:t>
            </w:r>
          </w:p>
        </w:tc>
        <w:tc>
          <w:tcPr>
            <w:tcW w:w="445" w:type="dxa"/>
            <w:tcMar>
              <w:left w:w="85" w:type="dxa"/>
              <w:right w:w="85" w:type="dxa"/>
            </w:tcMar>
            <w:vAlign w:val="bottom"/>
          </w:tcPr>
          <w:p w14:paraId="32F297FC" w14:textId="77777777" w:rsidR="0097515F" w:rsidRPr="00B56231" w:rsidRDefault="0097515F" w:rsidP="0014388D">
            <w:pPr>
              <w:pStyle w:val="TAR"/>
              <w:rPr>
                <w:sz w:val="12"/>
                <w:szCs w:val="12"/>
              </w:rPr>
            </w:pPr>
            <w:r w:rsidRPr="00B56231">
              <w:rPr>
                <w:sz w:val="12"/>
                <w:szCs w:val="12"/>
              </w:rPr>
              <w:t>181</w:t>
            </w:r>
          </w:p>
        </w:tc>
        <w:tc>
          <w:tcPr>
            <w:tcW w:w="445" w:type="dxa"/>
            <w:tcMar>
              <w:left w:w="85" w:type="dxa"/>
              <w:right w:w="85" w:type="dxa"/>
            </w:tcMar>
            <w:vAlign w:val="bottom"/>
          </w:tcPr>
          <w:p w14:paraId="1FBD76BD" w14:textId="77777777" w:rsidR="0097515F" w:rsidRPr="00B56231" w:rsidRDefault="0097515F" w:rsidP="0014388D">
            <w:pPr>
              <w:pStyle w:val="TAR"/>
              <w:rPr>
                <w:sz w:val="12"/>
                <w:szCs w:val="12"/>
              </w:rPr>
            </w:pPr>
            <w:r w:rsidRPr="00B56231">
              <w:rPr>
                <w:sz w:val="12"/>
                <w:szCs w:val="12"/>
              </w:rPr>
              <w:t>390</w:t>
            </w:r>
          </w:p>
        </w:tc>
        <w:tc>
          <w:tcPr>
            <w:tcW w:w="445" w:type="dxa"/>
            <w:tcMar>
              <w:left w:w="85" w:type="dxa"/>
              <w:right w:w="85" w:type="dxa"/>
            </w:tcMar>
            <w:vAlign w:val="bottom"/>
          </w:tcPr>
          <w:p w14:paraId="4281027B" w14:textId="77777777" w:rsidR="0097515F" w:rsidRPr="00B56231" w:rsidRDefault="0097515F" w:rsidP="0014388D">
            <w:pPr>
              <w:pStyle w:val="TAR"/>
              <w:rPr>
                <w:sz w:val="12"/>
                <w:szCs w:val="12"/>
              </w:rPr>
            </w:pPr>
            <w:r w:rsidRPr="00B56231">
              <w:rPr>
                <w:sz w:val="12"/>
                <w:szCs w:val="12"/>
              </w:rPr>
              <w:t>182</w:t>
            </w:r>
          </w:p>
        </w:tc>
        <w:tc>
          <w:tcPr>
            <w:tcW w:w="445" w:type="dxa"/>
            <w:tcMar>
              <w:left w:w="85" w:type="dxa"/>
              <w:right w:w="85" w:type="dxa"/>
            </w:tcMar>
            <w:vAlign w:val="bottom"/>
          </w:tcPr>
          <w:p w14:paraId="6A491002" w14:textId="77777777" w:rsidR="0097515F" w:rsidRPr="00B56231" w:rsidRDefault="0097515F" w:rsidP="0014388D">
            <w:pPr>
              <w:pStyle w:val="TAR"/>
              <w:rPr>
                <w:sz w:val="12"/>
                <w:szCs w:val="12"/>
              </w:rPr>
            </w:pPr>
            <w:r w:rsidRPr="00B56231">
              <w:rPr>
                <w:sz w:val="12"/>
                <w:szCs w:val="12"/>
              </w:rPr>
              <w:t>389</w:t>
            </w:r>
          </w:p>
        </w:tc>
        <w:tc>
          <w:tcPr>
            <w:tcW w:w="445" w:type="dxa"/>
            <w:tcMar>
              <w:left w:w="85" w:type="dxa"/>
              <w:right w:w="85" w:type="dxa"/>
            </w:tcMar>
            <w:vAlign w:val="bottom"/>
          </w:tcPr>
          <w:p w14:paraId="0FF80913" w14:textId="77777777" w:rsidR="0097515F" w:rsidRPr="00B56231" w:rsidRDefault="0097515F" w:rsidP="0014388D">
            <w:pPr>
              <w:pStyle w:val="TAR"/>
              <w:rPr>
                <w:sz w:val="12"/>
                <w:szCs w:val="12"/>
              </w:rPr>
            </w:pPr>
            <w:r w:rsidRPr="00B56231">
              <w:rPr>
                <w:sz w:val="12"/>
                <w:szCs w:val="12"/>
              </w:rPr>
              <w:t>183</w:t>
            </w:r>
          </w:p>
        </w:tc>
        <w:tc>
          <w:tcPr>
            <w:tcW w:w="444" w:type="dxa"/>
            <w:tcMar>
              <w:left w:w="85" w:type="dxa"/>
              <w:right w:w="85" w:type="dxa"/>
            </w:tcMar>
            <w:vAlign w:val="bottom"/>
          </w:tcPr>
          <w:p w14:paraId="3980EA68" w14:textId="77777777" w:rsidR="0097515F" w:rsidRPr="00B56231" w:rsidRDefault="0097515F" w:rsidP="0014388D">
            <w:pPr>
              <w:pStyle w:val="TAR"/>
              <w:rPr>
                <w:sz w:val="12"/>
                <w:szCs w:val="12"/>
              </w:rPr>
            </w:pPr>
            <w:r w:rsidRPr="00B56231">
              <w:rPr>
                <w:sz w:val="12"/>
                <w:szCs w:val="12"/>
              </w:rPr>
              <w:t>388</w:t>
            </w:r>
          </w:p>
        </w:tc>
        <w:tc>
          <w:tcPr>
            <w:tcW w:w="444" w:type="dxa"/>
            <w:tcMar>
              <w:left w:w="85" w:type="dxa"/>
              <w:right w:w="85" w:type="dxa"/>
            </w:tcMar>
            <w:vAlign w:val="bottom"/>
          </w:tcPr>
          <w:p w14:paraId="21AD5CB8" w14:textId="77777777" w:rsidR="0097515F" w:rsidRPr="00B56231" w:rsidRDefault="0097515F" w:rsidP="0014388D">
            <w:pPr>
              <w:pStyle w:val="TAR"/>
              <w:rPr>
                <w:sz w:val="12"/>
                <w:szCs w:val="12"/>
              </w:rPr>
            </w:pPr>
            <w:r w:rsidRPr="00B56231">
              <w:rPr>
                <w:sz w:val="12"/>
                <w:szCs w:val="12"/>
              </w:rPr>
              <w:t>184</w:t>
            </w:r>
          </w:p>
        </w:tc>
        <w:tc>
          <w:tcPr>
            <w:tcW w:w="444" w:type="dxa"/>
            <w:tcMar>
              <w:left w:w="85" w:type="dxa"/>
              <w:right w:w="85" w:type="dxa"/>
            </w:tcMar>
            <w:vAlign w:val="bottom"/>
          </w:tcPr>
          <w:p w14:paraId="12CAB685" w14:textId="77777777" w:rsidR="0097515F" w:rsidRPr="00B56231" w:rsidRDefault="0097515F" w:rsidP="0014388D">
            <w:pPr>
              <w:pStyle w:val="TAR"/>
              <w:rPr>
                <w:sz w:val="12"/>
                <w:szCs w:val="12"/>
              </w:rPr>
            </w:pPr>
            <w:r w:rsidRPr="00B56231">
              <w:rPr>
                <w:sz w:val="12"/>
                <w:szCs w:val="12"/>
              </w:rPr>
              <w:t>387</w:t>
            </w:r>
          </w:p>
        </w:tc>
        <w:tc>
          <w:tcPr>
            <w:tcW w:w="444" w:type="dxa"/>
            <w:tcMar>
              <w:left w:w="85" w:type="dxa"/>
              <w:right w:w="85" w:type="dxa"/>
            </w:tcMar>
            <w:vAlign w:val="bottom"/>
          </w:tcPr>
          <w:p w14:paraId="05C8BE39" w14:textId="77777777" w:rsidR="0097515F" w:rsidRPr="00B56231" w:rsidRDefault="0097515F" w:rsidP="0014388D">
            <w:pPr>
              <w:pStyle w:val="TAR"/>
              <w:rPr>
                <w:sz w:val="12"/>
                <w:szCs w:val="12"/>
              </w:rPr>
            </w:pPr>
            <w:r w:rsidRPr="00B56231">
              <w:rPr>
                <w:sz w:val="12"/>
                <w:szCs w:val="12"/>
              </w:rPr>
              <w:t>185</w:t>
            </w:r>
          </w:p>
        </w:tc>
        <w:tc>
          <w:tcPr>
            <w:tcW w:w="444" w:type="dxa"/>
            <w:tcMar>
              <w:left w:w="85" w:type="dxa"/>
              <w:right w:w="85" w:type="dxa"/>
            </w:tcMar>
            <w:vAlign w:val="bottom"/>
          </w:tcPr>
          <w:p w14:paraId="01364323" w14:textId="77777777" w:rsidR="0097515F" w:rsidRPr="00B56231" w:rsidRDefault="0097515F" w:rsidP="0014388D">
            <w:pPr>
              <w:pStyle w:val="TAR"/>
              <w:rPr>
                <w:sz w:val="12"/>
                <w:szCs w:val="12"/>
              </w:rPr>
            </w:pPr>
            <w:r w:rsidRPr="00B56231">
              <w:rPr>
                <w:sz w:val="12"/>
                <w:szCs w:val="12"/>
              </w:rPr>
              <w:t>386</w:t>
            </w:r>
          </w:p>
        </w:tc>
        <w:tc>
          <w:tcPr>
            <w:tcW w:w="444" w:type="dxa"/>
            <w:tcMar>
              <w:left w:w="85" w:type="dxa"/>
              <w:right w:w="85" w:type="dxa"/>
            </w:tcMar>
            <w:vAlign w:val="bottom"/>
          </w:tcPr>
          <w:p w14:paraId="19BA528F" w14:textId="77777777" w:rsidR="0097515F" w:rsidRPr="00B56231" w:rsidRDefault="0097515F" w:rsidP="0014388D">
            <w:pPr>
              <w:pStyle w:val="TAR"/>
              <w:rPr>
                <w:sz w:val="12"/>
                <w:szCs w:val="12"/>
              </w:rPr>
            </w:pPr>
            <w:r w:rsidRPr="00B56231">
              <w:rPr>
                <w:sz w:val="12"/>
                <w:szCs w:val="12"/>
              </w:rPr>
              <w:t>186</w:t>
            </w:r>
          </w:p>
        </w:tc>
        <w:tc>
          <w:tcPr>
            <w:tcW w:w="444" w:type="dxa"/>
            <w:tcMar>
              <w:left w:w="85" w:type="dxa"/>
              <w:right w:w="85" w:type="dxa"/>
            </w:tcMar>
            <w:vAlign w:val="bottom"/>
          </w:tcPr>
          <w:p w14:paraId="1BFDFE50" w14:textId="77777777" w:rsidR="0097515F" w:rsidRPr="00B56231" w:rsidRDefault="0097515F" w:rsidP="0014388D">
            <w:pPr>
              <w:pStyle w:val="TAR"/>
              <w:rPr>
                <w:sz w:val="12"/>
                <w:szCs w:val="12"/>
              </w:rPr>
            </w:pPr>
            <w:r w:rsidRPr="00B56231">
              <w:rPr>
                <w:sz w:val="12"/>
                <w:szCs w:val="12"/>
              </w:rPr>
              <w:t>385</w:t>
            </w:r>
          </w:p>
        </w:tc>
        <w:tc>
          <w:tcPr>
            <w:tcW w:w="444" w:type="dxa"/>
            <w:tcMar>
              <w:left w:w="85" w:type="dxa"/>
              <w:right w:w="85" w:type="dxa"/>
            </w:tcMar>
            <w:vAlign w:val="bottom"/>
          </w:tcPr>
          <w:p w14:paraId="7A11F12D" w14:textId="77777777" w:rsidR="0097515F" w:rsidRPr="00B56231" w:rsidRDefault="0097515F" w:rsidP="0014388D">
            <w:pPr>
              <w:pStyle w:val="TAR"/>
              <w:rPr>
                <w:sz w:val="12"/>
                <w:szCs w:val="12"/>
              </w:rPr>
            </w:pPr>
            <w:r w:rsidRPr="00B56231">
              <w:rPr>
                <w:sz w:val="12"/>
                <w:szCs w:val="12"/>
              </w:rPr>
              <w:t>187</w:t>
            </w:r>
          </w:p>
        </w:tc>
        <w:tc>
          <w:tcPr>
            <w:tcW w:w="444" w:type="dxa"/>
            <w:tcMar>
              <w:left w:w="85" w:type="dxa"/>
              <w:right w:w="85" w:type="dxa"/>
            </w:tcMar>
            <w:vAlign w:val="bottom"/>
          </w:tcPr>
          <w:p w14:paraId="1D5E570E" w14:textId="77777777" w:rsidR="0097515F" w:rsidRPr="00B56231" w:rsidRDefault="0097515F" w:rsidP="0014388D">
            <w:pPr>
              <w:pStyle w:val="TAR"/>
              <w:rPr>
                <w:sz w:val="12"/>
                <w:szCs w:val="12"/>
              </w:rPr>
            </w:pPr>
            <w:r w:rsidRPr="00B56231">
              <w:rPr>
                <w:sz w:val="12"/>
                <w:szCs w:val="12"/>
              </w:rPr>
              <w:t>384</w:t>
            </w:r>
          </w:p>
        </w:tc>
        <w:tc>
          <w:tcPr>
            <w:tcW w:w="444" w:type="dxa"/>
            <w:tcMar>
              <w:left w:w="85" w:type="dxa"/>
              <w:right w:w="85" w:type="dxa"/>
            </w:tcMar>
            <w:vAlign w:val="bottom"/>
          </w:tcPr>
          <w:p w14:paraId="473E6E28" w14:textId="77777777" w:rsidR="0097515F" w:rsidRPr="00B56231" w:rsidRDefault="0097515F" w:rsidP="0014388D">
            <w:pPr>
              <w:pStyle w:val="TAR"/>
              <w:rPr>
                <w:sz w:val="12"/>
                <w:szCs w:val="12"/>
              </w:rPr>
            </w:pPr>
            <w:r w:rsidRPr="00B56231">
              <w:rPr>
                <w:sz w:val="12"/>
                <w:szCs w:val="12"/>
              </w:rPr>
              <w:t>188</w:t>
            </w:r>
          </w:p>
        </w:tc>
        <w:tc>
          <w:tcPr>
            <w:tcW w:w="444" w:type="dxa"/>
            <w:tcMar>
              <w:left w:w="85" w:type="dxa"/>
              <w:right w:w="85" w:type="dxa"/>
            </w:tcMar>
            <w:vAlign w:val="bottom"/>
          </w:tcPr>
          <w:p w14:paraId="4114C59B" w14:textId="77777777" w:rsidR="0097515F" w:rsidRPr="00B56231" w:rsidRDefault="0097515F" w:rsidP="0014388D">
            <w:pPr>
              <w:pStyle w:val="TAR"/>
              <w:rPr>
                <w:sz w:val="12"/>
                <w:szCs w:val="12"/>
              </w:rPr>
            </w:pPr>
            <w:r w:rsidRPr="00B56231">
              <w:rPr>
                <w:sz w:val="12"/>
                <w:szCs w:val="12"/>
              </w:rPr>
              <w:t>383</w:t>
            </w:r>
          </w:p>
        </w:tc>
        <w:tc>
          <w:tcPr>
            <w:tcW w:w="444" w:type="dxa"/>
            <w:tcMar>
              <w:left w:w="85" w:type="dxa"/>
              <w:right w:w="85" w:type="dxa"/>
            </w:tcMar>
            <w:vAlign w:val="bottom"/>
          </w:tcPr>
          <w:p w14:paraId="54ED9350" w14:textId="77777777" w:rsidR="0097515F" w:rsidRPr="00B56231" w:rsidRDefault="0097515F" w:rsidP="0014388D">
            <w:pPr>
              <w:pStyle w:val="TAR"/>
              <w:rPr>
                <w:sz w:val="12"/>
                <w:szCs w:val="12"/>
              </w:rPr>
            </w:pPr>
            <w:r w:rsidRPr="00B56231">
              <w:rPr>
                <w:sz w:val="12"/>
                <w:szCs w:val="12"/>
              </w:rPr>
              <w:t>189</w:t>
            </w:r>
          </w:p>
        </w:tc>
        <w:tc>
          <w:tcPr>
            <w:tcW w:w="444" w:type="dxa"/>
            <w:tcMar>
              <w:left w:w="85" w:type="dxa"/>
              <w:right w:w="85" w:type="dxa"/>
            </w:tcMar>
            <w:vAlign w:val="bottom"/>
          </w:tcPr>
          <w:p w14:paraId="39395342" w14:textId="77777777" w:rsidR="0097515F" w:rsidRPr="00B56231" w:rsidRDefault="0097515F" w:rsidP="0014388D">
            <w:pPr>
              <w:pStyle w:val="TAR"/>
              <w:rPr>
                <w:sz w:val="12"/>
                <w:szCs w:val="12"/>
              </w:rPr>
            </w:pPr>
            <w:r w:rsidRPr="00B56231">
              <w:rPr>
                <w:sz w:val="12"/>
                <w:szCs w:val="12"/>
              </w:rPr>
              <w:t>382</w:t>
            </w:r>
          </w:p>
        </w:tc>
        <w:tc>
          <w:tcPr>
            <w:tcW w:w="444" w:type="dxa"/>
            <w:tcMar>
              <w:left w:w="85" w:type="dxa"/>
              <w:right w:w="85" w:type="dxa"/>
            </w:tcMar>
            <w:vAlign w:val="bottom"/>
          </w:tcPr>
          <w:p w14:paraId="673BD3BB" w14:textId="77777777" w:rsidR="0097515F" w:rsidRPr="00B56231" w:rsidRDefault="0097515F" w:rsidP="0014388D">
            <w:pPr>
              <w:pStyle w:val="TAR"/>
              <w:rPr>
                <w:sz w:val="12"/>
                <w:szCs w:val="12"/>
              </w:rPr>
            </w:pPr>
            <w:r w:rsidRPr="00B56231">
              <w:rPr>
                <w:sz w:val="12"/>
                <w:szCs w:val="12"/>
              </w:rPr>
              <w:t>190</w:t>
            </w:r>
          </w:p>
        </w:tc>
        <w:tc>
          <w:tcPr>
            <w:tcW w:w="444" w:type="dxa"/>
            <w:tcMar>
              <w:left w:w="85" w:type="dxa"/>
              <w:right w:w="85" w:type="dxa"/>
            </w:tcMar>
            <w:vAlign w:val="bottom"/>
          </w:tcPr>
          <w:p w14:paraId="7D369515" w14:textId="77777777" w:rsidR="0097515F" w:rsidRPr="00B56231" w:rsidRDefault="0097515F" w:rsidP="0014388D">
            <w:pPr>
              <w:pStyle w:val="TAR"/>
              <w:rPr>
                <w:sz w:val="12"/>
                <w:szCs w:val="12"/>
              </w:rPr>
            </w:pPr>
            <w:r w:rsidRPr="00B56231">
              <w:rPr>
                <w:sz w:val="12"/>
                <w:szCs w:val="12"/>
              </w:rPr>
              <w:t>381</w:t>
            </w:r>
          </w:p>
        </w:tc>
      </w:tr>
      <w:tr w:rsidR="0097515F" w:rsidRPr="00B56231" w14:paraId="48A2A7C9" w14:textId="77777777" w:rsidTr="0014388D">
        <w:trPr>
          <w:jc w:val="center"/>
        </w:trPr>
        <w:tc>
          <w:tcPr>
            <w:tcW w:w="761" w:type="dxa"/>
            <w:tcMar>
              <w:left w:w="85" w:type="dxa"/>
              <w:right w:w="85" w:type="dxa"/>
            </w:tcMar>
          </w:tcPr>
          <w:p w14:paraId="19678D87" w14:textId="77777777" w:rsidR="0097515F" w:rsidRPr="00B56231" w:rsidRDefault="0097515F" w:rsidP="0014388D">
            <w:pPr>
              <w:pStyle w:val="TAL"/>
              <w:jc w:val="center"/>
              <w:rPr>
                <w:sz w:val="12"/>
                <w:szCs w:val="12"/>
              </w:rPr>
            </w:pPr>
            <w:r w:rsidRPr="00B56231">
              <w:rPr>
                <w:sz w:val="12"/>
                <w:szCs w:val="12"/>
              </w:rPr>
              <w:t>380-399</w:t>
            </w:r>
          </w:p>
        </w:tc>
        <w:tc>
          <w:tcPr>
            <w:tcW w:w="445" w:type="dxa"/>
            <w:tcMar>
              <w:left w:w="85" w:type="dxa"/>
              <w:right w:w="85" w:type="dxa"/>
            </w:tcMar>
            <w:vAlign w:val="bottom"/>
          </w:tcPr>
          <w:p w14:paraId="34AD4411" w14:textId="77777777" w:rsidR="0097515F" w:rsidRPr="00B56231" w:rsidRDefault="0097515F" w:rsidP="0014388D">
            <w:pPr>
              <w:pStyle w:val="TAR"/>
              <w:rPr>
                <w:sz w:val="12"/>
                <w:szCs w:val="12"/>
              </w:rPr>
            </w:pPr>
            <w:r w:rsidRPr="00B56231">
              <w:rPr>
                <w:sz w:val="12"/>
                <w:szCs w:val="12"/>
              </w:rPr>
              <w:t>191</w:t>
            </w:r>
          </w:p>
        </w:tc>
        <w:tc>
          <w:tcPr>
            <w:tcW w:w="445" w:type="dxa"/>
            <w:tcMar>
              <w:left w:w="85" w:type="dxa"/>
              <w:right w:w="85" w:type="dxa"/>
            </w:tcMar>
            <w:vAlign w:val="bottom"/>
          </w:tcPr>
          <w:p w14:paraId="761919B6" w14:textId="77777777" w:rsidR="0097515F" w:rsidRPr="00B56231" w:rsidRDefault="0097515F" w:rsidP="0014388D">
            <w:pPr>
              <w:pStyle w:val="TAR"/>
              <w:rPr>
                <w:sz w:val="12"/>
                <w:szCs w:val="12"/>
              </w:rPr>
            </w:pPr>
            <w:r w:rsidRPr="00B56231">
              <w:rPr>
                <w:sz w:val="12"/>
                <w:szCs w:val="12"/>
              </w:rPr>
              <w:t>380</w:t>
            </w:r>
          </w:p>
        </w:tc>
        <w:tc>
          <w:tcPr>
            <w:tcW w:w="445" w:type="dxa"/>
            <w:tcMar>
              <w:left w:w="85" w:type="dxa"/>
              <w:right w:w="85" w:type="dxa"/>
            </w:tcMar>
            <w:vAlign w:val="bottom"/>
          </w:tcPr>
          <w:p w14:paraId="3BFC5DA5" w14:textId="77777777" w:rsidR="0097515F" w:rsidRPr="00B56231" w:rsidRDefault="0097515F" w:rsidP="0014388D">
            <w:pPr>
              <w:pStyle w:val="TAR"/>
              <w:rPr>
                <w:sz w:val="12"/>
                <w:szCs w:val="12"/>
              </w:rPr>
            </w:pPr>
            <w:r w:rsidRPr="00B56231">
              <w:rPr>
                <w:sz w:val="12"/>
                <w:szCs w:val="12"/>
              </w:rPr>
              <w:t>192</w:t>
            </w:r>
          </w:p>
        </w:tc>
        <w:tc>
          <w:tcPr>
            <w:tcW w:w="445" w:type="dxa"/>
            <w:tcMar>
              <w:left w:w="85" w:type="dxa"/>
              <w:right w:w="85" w:type="dxa"/>
            </w:tcMar>
            <w:vAlign w:val="bottom"/>
          </w:tcPr>
          <w:p w14:paraId="5BA1469A" w14:textId="77777777" w:rsidR="0097515F" w:rsidRPr="00B56231" w:rsidRDefault="0097515F" w:rsidP="0014388D">
            <w:pPr>
              <w:pStyle w:val="TAR"/>
              <w:rPr>
                <w:sz w:val="12"/>
                <w:szCs w:val="12"/>
              </w:rPr>
            </w:pPr>
            <w:r w:rsidRPr="00B56231">
              <w:rPr>
                <w:sz w:val="12"/>
                <w:szCs w:val="12"/>
              </w:rPr>
              <w:t>379</w:t>
            </w:r>
          </w:p>
        </w:tc>
        <w:tc>
          <w:tcPr>
            <w:tcW w:w="445" w:type="dxa"/>
            <w:tcMar>
              <w:left w:w="85" w:type="dxa"/>
              <w:right w:w="85" w:type="dxa"/>
            </w:tcMar>
            <w:vAlign w:val="bottom"/>
          </w:tcPr>
          <w:p w14:paraId="551E5C9C" w14:textId="77777777" w:rsidR="0097515F" w:rsidRPr="00B56231" w:rsidRDefault="0097515F" w:rsidP="0014388D">
            <w:pPr>
              <w:pStyle w:val="TAR"/>
              <w:rPr>
                <w:sz w:val="12"/>
                <w:szCs w:val="12"/>
              </w:rPr>
            </w:pPr>
            <w:r w:rsidRPr="00B56231">
              <w:rPr>
                <w:sz w:val="12"/>
                <w:szCs w:val="12"/>
              </w:rPr>
              <w:t>193</w:t>
            </w:r>
          </w:p>
        </w:tc>
        <w:tc>
          <w:tcPr>
            <w:tcW w:w="444" w:type="dxa"/>
            <w:tcMar>
              <w:left w:w="85" w:type="dxa"/>
              <w:right w:w="85" w:type="dxa"/>
            </w:tcMar>
            <w:vAlign w:val="bottom"/>
          </w:tcPr>
          <w:p w14:paraId="08D39E46" w14:textId="77777777" w:rsidR="0097515F" w:rsidRPr="00B56231" w:rsidRDefault="0097515F" w:rsidP="0014388D">
            <w:pPr>
              <w:pStyle w:val="TAR"/>
              <w:rPr>
                <w:sz w:val="12"/>
                <w:szCs w:val="12"/>
              </w:rPr>
            </w:pPr>
            <w:r w:rsidRPr="00B56231">
              <w:rPr>
                <w:sz w:val="12"/>
                <w:szCs w:val="12"/>
              </w:rPr>
              <w:t>378</w:t>
            </w:r>
          </w:p>
        </w:tc>
        <w:tc>
          <w:tcPr>
            <w:tcW w:w="444" w:type="dxa"/>
            <w:tcMar>
              <w:left w:w="85" w:type="dxa"/>
              <w:right w:w="85" w:type="dxa"/>
            </w:tcMar>
            <w:vAlign w:val="bottom"/>
          </w:tcPr>
          <w:p w14:paraId="396B8F7D" w14:textId="77777777" w:rsidR="0097515F" w:rsidRPr="00B56231" w:rsidRDefault="0097515F" w:rsidP="0014388D">
            <w:pPr>
              <w:pStyle w:val="TAR"/>
              <w:rPr>
                <w:sz w:val="12"/>
                <w:szCs w:val="12"/>
              </w:rPr>
            </w:pPr>
            <w:r w:rsidRPr="00B56231">
              <w:rPr>
                <w:sz w:val="12"/>
                <w:szCs w:val="12"/>
              </w:rPr>
              <w:t>194</w:t>
            </w:r>
          </w:p>
        </w:tc>
        <w:tc>
          <w:tcPr>
            <w:tcW w:w="444" w:type="dxa"/>
            <w:tcMar>
              <w:left w:w="85" w:type="dxa"/>
              <w:right w:w="85" w:type="dxa"/>
            </w:tcMar>
            <w:vAlign w:val="bottom"/>
          </w:tcPr>
          <w:p w14:paraId="6E6C80C1" w14:textId="77777777" w:rsidR="0097515F" w:rsidRPr="00B56231" w:rsidRDefault="0097515F" w:rsidP="0014388D">
            <w:pPr>
              <w:pStyle w:val="TAR"/>
              <w:rPr>
                <w:sz w:val="12"/>
                <w:szCs w:val="12"/>
              </w:rPr>
            </w:pPr>
            <w:r w:rsidRPr="00B56231">
              <w:rPr>
                <w:sz w:val="12"/>
                <w:szCs w:val="12"/>
              </w:rPr>
              <w:t>377</w:t>
            </w:r>
          </w:p>
        </w:tc>
        <w:tc>
          <w:tcPr>
            <w:tcW w:w="444" w:type="dxa"/>
            <w:tcMar>
              <w:left w:w="85" w:type="dxa"/>
              <w:right w:w="85" w:type="dxa"/>
            </w:tcMar>
            <w:vAlign w:val="bottom"/>
          </w:tcPr>
          <w:p w14:paraId="53945DDB" w14:textId="77777777" w:rsidR="0097515F" w:rsidRPr="00B56231" w:rsidRDefault="0097515F" w:rsidP="0014388D">
            <w:pPr>
              <w:pStyle w:val="TAR"/>
              <w:rPr>
                <w:sz w:val="12"/>
                <w:szCs w:val="12"/>
              </w:rPr>
            </w:pPr>
            <w:r w:rsidRPr="00B56231">
              <w:rPr>
                <w:sz w:val="12"/>
                <w:szCs w:val="12"/>
              </w:rPr>
              <w:t>195</w:t>
            </w:r>
          </w:p>
        </w:tc>
        <w:tc>
          <w:tcPr>
            <w:tcW w:w="444" w:type="dxa"/>
            <w:tcMar>
              <w:left w:w="85" w:type="dxa"/>
              <w:right w:w="85" w:type="dxa"/>
            </w:tcMar>
            <w:vAlign w:val="bottom"/>
          </w:tcPr>
          <w:p w14:paraId="7DE16A34" w14:textId="77777777" w:rsidR="0097515F" w:rsidRPr="00B56231" w:rsidRDefault="0097515F" w:rsidP="0014388D">
            <w:pPr>
              <w:pStyle w:val="TAR"/>
              <w:rPr>
                <w:sz w:val="12"/>
                <w:szCs w:val="12"/>
              </w:rPr>
            </w:pPr>
            <w:r w:rsidRPr="00B56231">
              <w:rPr>
                <w:sz w:val="12"/>
                <w:szCs w:val="12"/>
              </w:rPr>
              <w:t>376</w:t>
            </w:r>
          </w:p>
        </w:tc>
        <w:tc>
          <w:tcPr>
            <w:tcW w:w="444" w:type="dxa"/>
            <w:tcMar>
              <w:left w:w="85" w:type="dxa"/>
              <w:right w:w="85" w:type="dxa"/>
            </w:tcMar>
            <w:vAlign w:val="bottom"/>
          </w:tcPr>
          <w:p w14:paraId="4BB45051" w14:textId="77777777" w:rsidR="0097515F" w:rsidRPr="00B56231" w:rsidRDefault="0097515F" w:rsidP="0014388D">
            <w:pPr>
              <w:pStyle w:val="TAR"/>
              <w:rPr>
                <w:sz w:val="12"/>
                <w:szCs w:val="12"/>
              </w:rPr>
            </w:pPr>
            <w:r w:rsidRPr="00B56231">
              <w:rPr>
                <w:sz w:val="12"/>
                <w:szCs w:val="12"/>
              </w:rPr>
              <w:t>196</w:t>
            </w:r>
          </w:p>
        </w:tc>
        <w:tc>
          <w:tcPr>
            <w:tcW w:w="444" w:type="dxa"/>
            <w:tcMar>
              <w:left w:w="85" w:type="dxa"/>
              <w:right w:w="85" w:type="dxa"/>
            </w:tcMar>
            <w:vAlign w:val="bottom"/>
          </w:tcPr>
          <w:p w14:paraId="5F79FDFA" w14:textId="77777777" w:rsidR="0097515F" w:rsidRPr="00B56231" w:rsidRDefault="0097515F" w:rsidP="0014388D">
            <w:pPr>
              <w:pStyle w:val="TAR"/>
              <w:rPr>
                <w:sz w:val="12"/>
                <w:szCs w:val="12"/>
              </w:rPr>
            </w:pPr>
            <w:r w:rsidRPr="00B56231">
              <w:rPr>
                <w:sz w:val="12"/>
                <w:szCs w:val="12"/>
              </w:rPr>
              <w:t>375</w:t>
            </w:r>
          </w:p>
        </w:tc>
        <w:tc>
          <w:tcPr>
            <w:tcW w:w="444" w:type="dxa"/>
            <w:tcMar>
              <w:left w:w="85" w:type="dxa"/>
              <w:right w:w="85" w:type="dxa"/>
            </w:tcMar>
            <w:vAlign w:val="bottom"/>
          </w:tcPr>
          <w:p w14:paraId="661155C1" w14:textId="77777777" w:rsidR="0097515F" w:rsidRPr="00B56231" w:rsidRDefault="0097515F" w:rsidP="0014388D">
            <w:pPr>
              <w:pStyle w:val="TAR"/>
              <w:rPr>
                <w:sz w:val="12"/>
                <w:szCs w:val="12"/>
              </w:rPr>
            </w:pPr>
            <w:r w:rsidRPr="00B56231">
              <w:rPr>
                <w:sz w:val="12"/>
                <w:szCs w:val="12"/>
              </w:rPr>
              <w:t>197</w:t>
            </w:r>
          </w:p>
        </w:tc>
        <w:tc>
          <w:tcPr>
            <w:tcW w:w="444" w:type="dxa"/>
            <w:tcMar>
              <w:left w:w="85" w:type="dxa"/>
              <w:right w:w="85" w:type="dxa"/>
            </w:tcMar>
            <w:vAlign w:val="bottom"/>
          </w:tcPr>
          <w:p w14:paraId="4213C992" w14:textId="77777777" w:rsidR="0097515F" w:rsidRPr="00B56231" w:rsidRDefault="0097515F" w:rsidP="0014388D">
            <w:pPr>
              <w:pStyle w:val="TAR"/>
              <w:rPr>
                <w:sz w:val="12"/>
                <w:szCs w:val="12"/>
              </w:rPr>
            </w:pPr>
            <w:r w:rsidRPr="00B56231">
              <w:rPr>
                <w:sz w:val="12"/>
                <w:szCs w:val="12"/>
              </w:rPr>
              <w:t>374</w:t>
            </w:r>
          </w:p>
        </w:tc>
        <w:tc>
          <w:tcPr>
            <w:tcW w:w="444" w:type="dxa"/>
            <w:tcMar>
              <w:left w:w="85" w:type="dxa"/>
              <w:right w:w="85" w:type="dxa"/>
            </w:tcMar>
            <w:vAlign w:val="bottom"/>
          </w:tcPr>
          <w:p w14:paraId="0C28B491" w14:textId="77777777" w:rsidR="0097515F" w:rsidRPr="00B56231" w:rsidRDefault="0097515F" w:rsidP="0014388D">
            <w:pPr>
              <w:pStyle w:val="TAR"/>
              <w:rPr>
                <w:sz w:val="12"/>
                <w:szCs w:val="12"/>
              </w:rPr>
            </w:pPr>
            <w:r w:rsidRPr="00B56231">
              <w:rPr>
                <w:sz w:val="12"/>
                <w:szCs w:val="12"/>
              </w:rPr>
              <w:t>198</w:t>
            </w:r>
          </w:p>
        </w:tc>
        <w:tc>
          <w:tcPr>
            <w:tcW w:w="444" w:type="dxa"/>
            <w:tcMar>
              <w:left w:w="85" w:type="dxa"/>
              <w:right w:w="85" w:type="dxa"/>
            </w:tcMar>
            <w:vAlign w:val="bottom"/>
          </w:tcPr>
          <w:p w14:paraId="10A3DFF1" w14:textId="77777777" w:rsidR="0097515F" w:rsidRPr="00B56231" w:rsidRDefault="0097515F" w:rsidP="0014388D">
            <w:pPr>
              <w:pStyle w:val="TAR"/>
              <w:rPr>
                <w:sz w:val="12"/>
                <w:szCs w:val="12"/>
              </w:rPr>
            </w:pPr>
            <w:r w:rsidRPr="00B56231">
              <w:rPr>
                <w:sz w:val="12"/>
                <w:szCs w:val="12"/>
              </w:rPr>
              <w:t>373</w:t>
            </w:r>
          </w:p>
        </w:tc>
        <w:tc>
          <w:tcPr>
            <w:tcW w:w="444" w:type="dxa"/>
            <w:tcMar>
              <w:left w:w="85" w:type="dxa"/>
              <w:right w:w="85" w:type="dxa"/>
            </w:tcMar>
            <w:vAlign w:val="bottom"/>
          </w:tcPr>
          <w:p w14:paraId="79D2DC0A" w14:textId="77777777" w:rsidR="0097515F" w:rsidRPr="00B56231" w:rsidRDefault="0097515F" w:rsidP="0014388D">
            <w:pPr>
              <w:pStyle w:val="TAR"/>
              <w:rPr>
                <w:sz w:val="12"/>
                <w:szCs w:val="12"/>
              </w:rPr>
            </w:pPr>
            <w:r w:rsidRPr="00B56231">
              <w:rPr>
                <w:sz w:val="12"/>
                <w:szCs w:val="12"/>
              </w:rPr>
              <w:t>199</w:t>
            </w:r>
          </w:p>
        </w:tc>
        <w:tc>
          <w:tcPr>
            <w:tcW w:w="444" w:type="dxa"/>
            <w:tcMar>
              <w:left w:w="85" w:type="dxa"/>
              <w:right w:w="85" w:type="dxa"/>
            </w:tcMar>
            <w:vAlign w:val="bottom"/>
          </w:tcPr>
          <w:p w14:paraId="29507461" w14:textId="77777777" w:rsidR="0097515F" w:rsidRPr="00B56231" w:rsidRDefault="0097515F" w:rsidP="0014388D">
            <w:pPr>
              <w:pStyle w:val="TAR"/>
              <w:rPr>
                <w:sz w:val="12"/>
                <w:szCs w:val="12"/>
              </w:rPr>
            </w:pPr>
            <w:r w:rsidRPr="00B56231">
              <w:rPr>
                <w:sz w:val="12"/>
                <w:szCs w:val="12"/>
              </w:rPr>
              <w:t>372</w:t>
            </w:r>
          </w:p>
        </w:tc>
        <w:tc>
          <w:tcPr>
            <w:tcW w:w="444" w:type="dxa"/>
            <w:tcMar>
              <w:left w:w="85" w:type="dxa"/>
              <w:right w:w="85" w:type="dxa"/>
            </w:tcMar>
            <w:vAlign w:val="bottom"/>
          </w:tcPr>
          <w:p w14:paraId="0E8D73C0" w14:textId="77777777" w:rsidR="0097515F" w:rsidRPr="00B56231" w:rsidRDefault="0097515F" w:rsidP="0014388D">
            <w:pPr>
              <w:pStyle w:val="TAR"/>
              <w:rPr>
                <w:sz w:val="12"/>
                <w:szCs w:val="12"/>
              </w:rPr>
            </w:pPr>
            <w:r w:rsidRPr="00B56231">
              <w:rPr>
                <w:sz w:val="12"/>
                <w:szCs w:val="12"/>
              </w:rPr>
              <w:t>200</w:t>
            </w:r>
          </w:p>
        </w:tc>
        <w:tc>
          <w:tcPr>
            <w:tcW w:w="444" w:type="dxa"/>
            <w:tcMar>
              <w:left w:w="85" w:type="dxa"/>
              <w:right w:w="85" w:type="dxa"/>
            </w:tcMar>
            <w:vAlign w:val="bottom"/>
          </w:tcPr>
          <w:p w14:paraId="639E3D4D" w14:textId="77777777" w:rsidR="0097515F" w:rsidRPr="00B56231" w:rsidRDefault="0097515F" w:rsidP="0014388D">
            <w:pPr>
              <w:pStyle w:val="TAR"/>
              <w:rPr>
                <w:sz w:val="12"/>
                <w:szCs w:val="12"/>
              </w:rPr>
            </w:pPr>
            <w:r w:rsidRPr="00B56231">
              <w:rPr>
                <w:sz w:val="12"/>
                <w:szCs w:val="12"/>
              </w:rPr>
              <w:t>371</w:t>
            </w:r>
          </w:p>
        </w:tc>
      </w:tr>
      <w:tr w:rsidR="0097515F" w:rsidRPr="00B56231" w14:paraId="487DFDE9" w14:textId="77777777" w:rsidTr="0014388D">
        <w:trPr>
          <w:jc w:val="center"/>
        </w:trPr>
        <w:tc>
          <w:tcPr>
            <w:tcW w:w="761" w:type="dxa"/>
            <w:tcMar>
              <w:left w:w="85" w:type="dxa"/>
              <w:right w:w="85" w:type="dxa"/>
            </w:tcMar>
          </w:tcPr>
          <w:p w14:paraId="230BAAAE" w14:textId="77777777" w:rsidR="0097515F" w:rsidRPr="00B56231" w:rsidRDefault="0097515F" w:rsidP="0014388D">
            <w:pPr>
              <w:pStyle w:val="TAL"/>
              <w:jc w:val="center"/>
              <w:rPr>
                <w:sz w:val="12"/>
                <w:szCs w:val="12"/>
              </w:rPr>
            </w:pPr>
            <w:r w:rsidRPr="00B56231">
              <w:rPr>
                <w:sz w:val="12"/>
                <w:szCs w:val="12"/>
              </w:rPr>
              <w:t>400-419</w:t>
            </w:r>
          </w:p>
        </w:tc>
        <w:tc>
          <w:tcPr>
            <w:tcW w:w="445" w:type="dxa"/>
            <w:tcMar>
              <w:left w:w="85" w:type="dxa"/>
              <w:right w:w="85" w:type="dxa"/>
            </w:tcMar>
            <w:vAlign w:val="bottom"/>
          </w:tcPr>
          <w:p w14:paraId="119F94D4" w14:textId="77777777" w:rsidR="0097515F" w:rsidRPr="00B56231" w:rsidRDefault="0097515F" w:rsidP="0014388D">
            <w:pPr>
              <w:pStyle w:val="TAR"/>
              <w:rPr>
                <w:sz w:val="12"/>
                <w:szCs w:val="12"/>
              </w:rPr>
            </w:pPr>
            <w:r w:rsidRPr="00B56231">
              <w:rPr>
                <w:sz w:val="12"/>
                <w:szCs w:val="12"/>
              </w:rPr>
              <w:t>201</w:t>
            </w:r>
          </w:p>
        </w:tc>
        <w:tc>
          <w:tcPr>
            <w:tcW w:w="445" w:type="dxa"/>
            <w:tcMar>
              <w:left w:w="85" w:type="dxa"/>
              <w:right w:w="85" w:type="dxa"/>
            </w:tcMar>
            <w:vAlign w:val="bottom"/>
          </w:tcPr>
          <w:p w14:paraId="321D44A9" w14:textId="77777777" w:rsidR="0097515F" w:rsidRPr="00B56231" w:rsidRDefault="0097515F" w:rsidP="0014388D">
            <w:pPr>
              <w:pStyle w:val="TAR"/>
              <w:rPr>
                <w:sz w:val="12"/>
                <w:szCs w:val="12"/>
              </w:rPr>
            </w:pPr>
            <w:r w:rsidRPr="00B56231">
              <w:rPr>
                <w:sz w:val="12"/>
                <w:szCs w:val="12"/>
              </w:rPr>
              <w:t>370</w:t>
            </w:r>
          </w:p>
        </w:tc>
        <w:tc>
          <w:tcPr>
            <w:tcW w:w="445" w:type="dxa"/>
            <w:tcMar>
              <w:left w:w="85" w:type="dxa"/>
              <w:right w:w="85" w:type="dxa"/>
            </w:tcMar>
            <w:vAlign w:val="bottom"/>
          </w:tcPr>
          <w:p w14:paraId="27DFD15A" w14:textId="77777777" w:rsidR="0097515F" w:rsidRPr="00B56231" w:rsidRDefault="0097515F" w:rsidP="0014388D">
            <w:pPr>
              <w:pStyle w:val="TAR"/>
              <w:rPr>
                <w:sz w:val="12"/>
                <w:szCs w:val="12"/>
              </w:rPr>
            </w:pPr>
            <w:r w:rsidRPr="00B56231">
              <w:rPr>
                <w:sz w:val="12"/>
                <w:szCs w:val="12"/>
              </w:rPr>
              <w:t>202</w:t>
            </w:r>
          </w:p>
        </w:tc>
        <w:tc>
          <w:tcPr>
            <w:tcW w:w="445" w:type="dxa"/>
            <w:tcMar>
              <w:left w:w="85" w:type="dxa"/>
              <w:right w:w="85" w:type="dxa"/>
            </w:tcMar>
            <w:vAlign w:val="bottom"/>
          </w:tcPr>
          <w:p w14:paraId="506F27E3" w14:textId="77777777" w:rsidR="0097515F" w:rsidRPr="00B56231" w:rsidRDefault="0097515F" w:rsidP="0014388D">
            <w:pPr>
              <w:pStyle w:val="TAR"/>
              <w:rPr>
                <w:sz w:val="12"/>
                <w:szCs w:val="12"/>
              </w:rPr>
            </w:pPr>
            <w:r w:rsidRPr="00B56231">
              <w:rPr>
                <w:sz w:val="12"/>
                <w:szCs w:val="12"/>
              </w:rPr>
              <w:t>369</w:t>
            </w:r>
          </w:p>
        </w:tc>
        <w:tc>
          <w:tcPr>
            <w:tcW w:w="445" w:type="dxa"/>
            <w:tcMar>
              <w:left w:w="85" w:type="dxa"/>
              <w:right w:w="85" w:type="dxa"/>
            </w:tcMar>
            <w:vAlign w:val="bottom"/>
          </w:tcPr>
          <w:p w14:paraId="535A0029" w14:textId="77777777" w:rsidR="0097515F" w:rsidRPr="00B56231" w:rsidRDefault="0097515F" w:rsidP="0014388D">
            <w:pPr>
              <w:pStyle w:val="TAR"/>
              <w:rPr>
                <w:sz w:val="12"/>
                <w:szCs w:val="12"/>
              </w:rPr>
            </w:pPr>
            <w:r w:rsidRPr="00B56231">
              <w:rPr>
                <w:sz w:val="12"/>
                <w:szCs w:val="12"/>
              </w:rPr>
              <w:t>203</w:t>
            </w:r>
          </w:p>
        </w:tc>
        <w:tc>
          <w:tcPr>
            <w:tcW w:w="444" w:type="dxa"/>
            <w:tcMar>
              <w:left w:w="85" w:type="dxa"/>
              <w:right w:w="85" w:type="dxa"/>
            </w:tcMar>
            <w:vAlign w:val="bottom"/>
          </w:tcPr>
          <w:p w14:paraId="3EC516C9" w14:textId="77777777" w:rsidR="0097515F" w:rsidRPr="00B56231" w:rsidRDefault="0097515F" w:rsidP="0014388D">
            <w:pPr>
              <w:pStyle w:val="TAR"/>
              <w:rPr>
                <w:sz w:val="12"/>
                <w:szCs w:val="12"/>
              </w:rPr>
            </w:pPr>
            <w:r w:rsidRPr="00B56231">
              <w:rPr>
                <w:sz w:val="12"/>
                <w:szCs w:val="12"/>
              </w:rPr>
              <w:t>368</w:t>
            </w:r>
          </w:p>
        </w:tc>
        <w:tc>
          <w:tcPr>
            <w:tcW w:w="444" w:type="dxa"/>
            <w:tcMar>
              <w:left w:w="85" w:type="dxa"/>
              <w:right w:w="85" w:type="dxa"/>
            </w:tcMar>
            <w:vAlign w:val="bottom"/>
          </w:tcPr>
          <w:p w14:paraId="2A07FA75" w14:textId="77777777" w:rsidR="0097515F" w:rsidRPr="00B56231" w:rsidRDefault="0097515F" w:rsidP="0014388D">
            <w:pPr>
              <w:pStyle w:val="TAR"/>
              <w:rPr>
                <w:sz w:val="12"/>
                <w:szCs w:val="12"/>
              </w:rPr>
            </w:pPr>
            <w:r w:rsidRPr="00B56231">
              <w:rPr>
                <w:sz w:val="12"/>
                <w:szCs w:val="12"/>
              </w:rPr>
              <w:t>204</w:t>
            </w:r>
          </w:p>
        </w:tc>
        <w:tc>
          <w:tcPr>
            <w:tcW w:w="444" w:type="dxa"/>
            <w:tcMar>
              <w:left w:w="85" w:type="dxa"/>
              <w:right w:w="85" w:type="dxa"/>
            </w:tcMar>
            <w:vAlign w:val="bottom"/>
          </w:tcPr>
          <w:p w14:paraId="0F202164" w14:textId="77777777" w:rsidR="0097515F" w:rsidRPr="00B56231" w:rsidRDefault="0097515F" w:rsidP="0014388D">
            <w:pPr>
              <w:pStyle w:val="TAR"/>
              <w:rPr>
                <w:sz w:val="12"/>
                <w:szCs w:val="12"/>
              </w:rPr>
            </w:pPr>
            <w:r w:rsidRPr="00B56231">
              <w:rPr>
                <w:sz w:val="12"/>
                <w:szCs w:val="12"/>
              </w:rPr>
              <w:t>367</w:t>
            </w:r>
          </w:p>
        </w:tc>
        <w:tc>
          <w:tcPr>
            <w:tcW w:w="444" w:type="dxa"/>
            <w:tcMar>
              <w:left w:w="85" w:type="dxa"/>
              <w:right w:w="85" w:type="dxa"/>
            </w:tcMar>
            <w:vAlign w:val="bottom"/>
          </w:tcPr>
          <w:p w14:paraId="5EADA65C" w14:textId="77777777" w:rsidR="0097515F" w:rsidRPr="00B56231" w:rsidRDefault="0097515F" w:rsidP="0014388D">
            <w:pPr>
              <w:pStyle w:val="TAR"/>
              <w:rPr>
                <w:sz w:val="12"/>
                <w:szCs w:val="12"/>
              </w:rPr>
            </w:pPr>
            <w:r w:rsidRPr="00B56231">
              <w:rPr>
                <w:sz w:val="12"/>
                <w:szCs w:val="12"/>
              </w:rPr>
              <w:t>205</w:t>
            </w:r>
          </w:p>
        </w:tc>
        <w:tc>
          <w:tcPr>
            <w:tcW w:w="444" w:type="dxa"/>
            <w:tcMar>
              <w:left w:w="85" w:type="dxa"/>
              <w:right w:w="85" w:type="dxa"/>
            </w:tcMar>
            <w:vAlign w:val="bottom"/>
          </w:tcPr>
          <w:p w14:paraId="46D3F7A1" w14:textId="77777777" w:rsidR="0097515F" w:rsidRPr="00B56231" w:rsidRDefault="0097515F" w:rsidP="0014388D">
            <w:pPr>
              <w:pStyle w:val="TAR"/>
              <w:rPr>
                <w:sz w:val="12"/>
                <w:szCs w:val="12"/>
              </w:rPr>
            </w:pPr>
            <w:r w:rsidRPr="00B56231">
              <w:rPr>
                <w:sz w:val="12"/>
                <w:szCs w:val="12"/>
              </w:rPr>
              <w:t>366</w:t>
            </w:r>
          </w:p>
        </w:tc>
        <w:tc>
          <w:tcPr>
            <w:tcW w:w="444" w:type="dxa"/>
            <w:tcMar>
              <w:left w:w="85" w:type="dxa"/>
              <w:right w:w="85" w:type="dxa"/>
            </w:tcMar>
            <w:vAlign w:val="bottom"/>
          </w:tcPr>
          <w:p w14:paraId="4CCFBE05" w14:textId="77777777" w:rsidR="0097515F" w:rsidRPr="00B56231" w:rsidRDefault="0097515F" w:rsidP="0014388D">
            <w:pPr>
              <w:pStyle w:val="TAR"/>
              <w:rPr>
                <w:sz w:val="12"/>
                <w:szCs w:val="12"/>
              </w:rPr>
            </w:pPr>
            <w:r w:rsidRPr="00B56231">
              <w:rPr>
                <w:sz w:val="12"/>
                <w:szCs w:val="12"/>
              </w:rPr>
              <w:t>206</w:t>
            </w:r>
          </w:p>
        </w:tc>
        <w:tc>
          <w:tcPr>
            <w:tcW w:w="444" w:type="dxa"/>
            <w:tcMar>
              <w:left w:w="85" w:type="dxa"/>
              <w:right w:w="85" w:type="dxa"/>
            </w:tcMar>
            <w:vAlign w:val="bottom"/>
          </w:tcPr>
          <w:p w14:paraId="58B99A2F" w14:textId="77777777" w:rsidR="0097515F" w:rsidRPr="00B56231" w:rsidRDefault="0097515F" w:rsidP="0014388D">
            <w:pPr>
              <w:pStyle w:val="TAR"/>
              <w:rPr>
                <w:sz w:val="12"/>
                <w:szCs w:val="12"/>
              </w:rPr>
            </w:pPr>
            <w:r w:rsidRPr="00B56231">
              <w:rPr>
                <w:sz w:val="12"/>
                <w:szCs w:val="12"/>
              </w:rPr>
              <w:t>365</w:t>
            </w:r>
          </w:p>
        </w:tc>
        <w:tc>
          <w:tcPr>
            <w:tcW w:w="444" w:type="dxa"/>
            <w:tcMar>
              <w:left w:w="85" w:type="dxa"/>
              <w:right w:w="85" w:type="dxa"/>
            </w:tcMar>
            <w:vAlign w:val="bottom"/>
          </w:tcPr>
          <w:p w14:paraId="635CEB24" w14:textId="77777777" w:rsidR="0097515F" w:rsidRPr="00B56231" w:rsidRDefault="0097515F" w:rsidP="0014388D">
            <w:pPr>
              <w:pStyle w:val="TAR"/>
              <w:rPr>
                <w:sz w:val="12"/>
                <w:szCs w:val="12"/>
              </w:rPr>
            </w:pPr>
            <w:r w:rsidRPr="00B56231">
              <w:rPr>
                <w:sz w:val="12"/>
                <w:szCs w:val="12"/>
              </w:rPr>
              <w:t>207</w:t>
            </w:r>
          </w:p>
        </w:tc>
        <w:tc>
          <w:tcPr>
            <w:tcW w:w="444" w:type="dxa"/>
            <w:tcMar>
              <w:left w:w="85" w:type="dxa"/>
              <w:right w:w="85" w:type="dxa"/>
            </w:tcMar>
            <w:vAlign w:val="bottom"/>
          </w:tcPr>
          <w:p w14:paraId="7EB5BDC2" w14:textId="77777777" w:rsidR="0097515F" w:rsidRPr="00B56231" w:rsidRDefault="0097515F" w:rsidP="0014388D">
            <w:pPr>
              <w:pStyle w:val="TAR"/>
              <w:rPr>
                <w:sz w:val="12"/>
                <w:szCs w:val="12"/>
              </w:rPr>
            </w:pPr>
            <w:r w:rsidRPr="00B56231">
              <w:rPr>
                <w:sz w:val="12"/>
                <w:szCs w:val="12"/>
              </w:rPr>
              <w:t>364</w:t>
            </w:r>
          </w:p>
        </w:tc>
        <w:tc>
          <w:tcPr>
            <w:tcW w:w="444" w:type="dxa"/>
            <w:tcMar>
              <w:left w:w="85" w:type="dxa"/>
              <w:right w:w="85" w:type="dxa"/>
            </w:tcMar>
            <w:vAlign w:val="bottom"/>
          </w:tcPr>
          <w:p w14:paraId="1D3DBB15" w14:textId="77777777" w:rsidR="0097515F" w:rsidRPr="00B56231" w:rsidRDefault="0097515F" w:rsidP="0014388D">
            <w:pPr>
              <w:pStyle w:val="TAR"/>
              <w:rPr>
                <w:sz w:val="12"/>
                <w:szCs w:val="12"/>
              </w:rPr>
            </w:pPr>
            <w:r w:rsidRPr="00B56231">
              <w:rPr>
                <w:sz w:val="12"/>
                <w:szCs w:val="12"/>
              </w:rPr>
              <w:t>208</w:t>
            </w:r>
          </w:p>
        </w:tc>
        <w:tc>
          <w:tcPr>
            <w:tcW w:w="444" w:type="dxa"/>
            <w:tcMar>
              <w:left w:w="85" w:type="dxa"/>
              <w:right w:w="85" w:type="dxa"/>
            </w:tcMar>
            <w:vAlign w:val="bottom"/>
          </w:tcPr>
          <w:p w14:paraId="643ED4FE" w14:textId="77777777" w:rsidR="0097515F" w:rsidRPr="00B56231" w:rsidRDefault="0097515F" w:rsidP="0014388D">
            <w:pPr>
              <w:pStyle w:val="TAR"/>
              <w:rPr>
                <w:sz w:val="12"/>
                <w:szCs w:val="12"/>
              </w:rPr>
            </w:pPr>
            <w:r w:rsidRPr="00B56231">
              <w:rPr>
                <w:sz w:val="12"/>
                <w:szCs w:val="12"/>
              </w:rPr>
              <w:t>363</w:t>
            </w:r>
          </w:p>
        </w:tc>
        <w:tc>
          <w:tcPr>
            <w:tcW w:w="444" w:type="dxa"/>
            <w:tcMar>
              <w:left w:w="85" w:type="dxa"/>
              <w:right w:w="85" w:type="dxa"/>
            </w:tcMar>
            <w:vAlign w:val="bottom"/>
          </w:tcPr>
          <w:p w14:paraId="597DEF3C" w14:textId="77777777" w:rsidR="0097515F" w:rsidRPr="00B56231" w:rsidRDefault="0097515F" w:rsidP="0014388D">
            <w:pPr>
              <w:pStyle w:val="TAR"/>
              <w:rPr>
                <w:sz w:val="12"/>
                <w:szCs w:val="12"/>
              </w:rPr>
            </w:pPr>
            <w:r w:rsidRPr="00B56231">
              <w:rPr>
                <w:sz w:val="12"/>
                <w:szCs w:val="12"/>
              </w:rPr>
              <w:t>209</w:t>
            </w:r>
          </w:p>
        </w:tc>
        <w:tc>
          <w:tcPr>
            <w:tcW w:w="444" w:type="dxa"/>
            <w:tcMar>
              <w:left w:w="85" w:type="dxa"/>
              <w:right w:w="85" w:type="dxa"/>
            </w:tcMar>
            <w:vAlign w:val="bottom"/>
          </w:tcPr>
          <w:p w14:paraId="4F4FBE44" w14:textId="77777777" w:rsidR="0097515F" w:rsidRPr="00B56231" w:rsidRDefault="0097515F" w:rsidP="0014388D">
            <w:pPr>
              <w:pStyle w:val="TAR"/>
              <w:rPr>
                <w:sz w:val="12"/>
                <w:szCs w:val="12"/>
              </w:rPr>
            </w:pPr>
            <w:r w:rsidRPr="00B56231">
              <w:rPr>
                <w:sz w:val="12"/>
                <w:szCs w:val="12"/>
              </w:rPr>
              <w:t>362</w:t>
            </w:r>
          </w:p>
        </w:tc>
        <w:tc>
          <w:tcPr>
            <w:tcW w:w="444" w:type="dxa"/>
            <w:tcMar>
              <w:left w:w="85" w:type="dxa"/>
              <w:right w:w="85" w:type="dxa"/>
            </w:tcMar>
            <w:vAlign w:val="bottom"/>
          </w:tcPr>
          <w:p w14:paraId="41431F01" w14:textId="77777777" w:rsidR="0097515F" w:rsidRPr="00B56231" w:rsidRDefault="0097515F" w:rsidP="0014388D">
            <w:pPr>
              <w:pStyle w:val="TAR"/>
              <w:rPr>
                <w:sz w:val="12"/>
                <w:szCs w:val="12"/>
              </w:rPr>
            </w:pPr>
            <w:r w:rsidRPr="00B56231">
              <w:rPr>
                <w:sz w:val="12"/>
                <w:szCs w:val="12"/>
              </w:rPr>
              <w:t>210</w:t>
            </w:r>
          </w:p>
        </w:tc>
        <w:tc>
          <w:tcPr>
            <w:tcW w:w="444" w:type="dxa"/>
            <w:tcMar>
              <w:left w:w="85" w:type="dxa"/>
              <w:right w:w="85" w:type="dxa"/>
            </w:tcMar>
            <w:vAlign w:val="bottom"/>
          </w:tcPr>
          <w:p w14:paraId="47093D35" w14:textId="77777777" w:rsidR="0097515F" w:rsidRPr="00B56231" w:rsidRDefault="0097515F" w:rsidP="0014388D">
            <w:pPr>
              <w:pStyle w:val="TAR"/>
              <w:rPr>
                <w:sz w:val="12"/>
                <w:szCs w:val="12"/>
              </w:rPr>
            </w:pPr>
            <w:r w:rsidRPr="00B56231">
              <w:rPr>
                <w:sz w:val="12"/>
                <w:szCs w:val="12"/>
              </w:rPr>
              <w:t>361</w:t>
            </w:r>
          </w:p>
        </w:tc>
      </w:tr>
      <w:tr w:rsidR="0097515F" w:rsidRPr="00B56231" w14:paraId="32064E2B" w14:textId="77777777" w:rsidTr="0014388D">
        <w:trPr>
          <w:jc w:val="center"/>
        </w:trPr>
        <w:tc>
          <w:tcPr>
            <w:tcW w:w="761" w:type="dxa"/>
            <w:tcMar>
              <w:left w:w="85" w:type="dxa"/>
              <w:right w:w="85" w:type="dxa"/>
            </w:tcMar>
          </w:tcPr>
          <w:p w14:paraId="24829D73" w14:textId="77777777" w:rsidR="0097515F" w:rsidRPr="00B56231" w:rsidRDefault="0097515F" w:rsidP="0014388D">
            <w:pPr>
              <w:pStyle w:val="TAL"/>
              <w:jc w:val="center"/>
              <w:rPr>
                <w:sz w:val="12"/>
                <w:szCs w:val="12"/>
              </w:rPr>
            </w:pPr>
            <w:r w:rsidRPr="00B56231">
              <w:rPr>
                <w:sz w:val="12"/>
                <w:szCs w:val="12"/>
              </w:rPr>
              <w:t>420-439</w:t>
            </w:r>
          </w:p>
        </w:tc>
        <w:tc>
          <w:tcPr>
            <w:tcW w:w="445" w:type="dxa"/>
            <w:tcMar>
              <w:left w:w="85" w:type="dxa"/>
              <w:right w:w="85" w:type="dxa"/>
            </w:tcMar>
            <w:vAlign w:val="bottom"/>
          </w:tcPr>
          <w:p w14:paraId="41DF1B65" w14:textId="77777777" w:rsidR="0097515F" w:rsidRPr="00B56231" w:rsidRDefault="0097515F" w:rsidP="0014388D">
            <w:pPr>
              <w:pStyle w:val="TAR"/>
              <w:rPr>
                <w:sz w:val="12"/>
                <w:szCs w:val="12"/>
              </w:rPr>
            </w:pPr>
            <w:r w:rsidRPr="00B56231">
              <w:rPr>
                <w:sz w:val="12"/>
                <w:szCs w:val="12"/>
              </w:rPr>
              <w:t>211</w:t>
            </w:r>
          </w:p>
        </w:tc>
        <w:tc>
          <w:tcPr>
            <w:tcW w:w="445" w:type="dxa"/>
            <w:tcMar>
              <w:left w:w="85" w:type="dxa"/>
              <w:right w:w="85" w:type="dxa"/>
            </w:tcMar>
            <w:vAlign w:val="bottom"/>
          </w:tcPr>
          <w:p w14:paraId="272ACAA2" w14:textId="77777777" w:rsidR="0097515F" w:rsidRPr="00B56231" w:rsidRDefault="0097515F" w:rsidP="0014388D">
            <w:pPr>
              <w:pStyle w:val="TAR"/>
              <w:rPr>
                <w:sz w:val="12"/>
                <w:szCs w:val="12"/>
              </w:rPr>
            </w:pPr>
            <w:r w:rsidRPr="00B56231">
              <w:rPr>
                <w:sz w:val="12"/>
                <w:szCs w:val="12"/>
              </w:rPr>
              <w:t>360</w:t>
            </w:r>
          </w:p>
        </w:tc>
        <w:tc>
          <w:tcPr>
            <w:tcW w:w="445" w:type="dxa"/>
            <w:tcMar>
              <w:left w:w="85" w:type="dxa"/>
              <w:right w:w="85" w:type="dxa"/>
            </w:tcMar>
            <w:vAlign w:val="bottom"/>
          </w:tcPr>
          <w:p w14:paraId="2FAC73A2" w14:textId="77777777" w:rsidR="0097515F" w:rsidRPr="00B56231" w:rsidRDefault="0097515F" w:rsidP="0014388D">
            <w:pPr>
              <w:pStyle w:val="TAR"/>
              <w:rPr>
                <w:sz w:val="12"/>
                <w:szCs w:val="12"/>
              </w:rPr>
            </w:pPr>
            <w:r w:rsidRPr="00B56231">
              <w:rPr>
                <w:sz w:val="12"/>
                <w:szCs w:val="12"/>
              </w:rPr>
              <w:t>212</w:t>
            </w:r>
          </w:p>
        </w:tc>
        <w:tc>
          <w:tcPr>
            <w:tcW w:w="445" w:type="dxa"/>
            <w:tcMar>
              <w:left w:w="85" w:type="dxa"/>
              <w:right w:w="85" w:type="dxa"/>
            </w:tcMar>
            <w:vAlign w:val="bottom"/>
          </w:tcPr>
          <w:p w14:paraId="05DCCBF9" w14:textId="77777777" w:rsidR="0097515F" w:rsidRPr="00B56231" w:rsidRDefault="0097515F" w:rsidP="0014388D">
            <w:pPr>
              <w:pStyle w:val="TAR"/>
              <w:rPr>
                <w:sz w:val="12"/>
                <w:szCs w:val="12"/>
              </w:rPr>
            </w:pPr>
            <w:r w:rsidRPr="00B56231">
              <w:rPr>
                <w:sz w:val="12"/>
                <w:szCs w:val="12"/>
              </w:rPr>
              <w:t>359</w:t>
            </w:r>
          </w:p>
        </w:tc>
        <w:tc>
          <w:tcPr>
            <w:tcW w:w="445" w:type="dxa"/>
            <w:tcMar>
              <w:left w:w="85" w:type="dxa"/>
              <w:right w:w="85" w:type="dxa"/>
            </w:tcMar>
            <w:vAlign w:val="bottom"/>
          </w:tcPr>
          <w:p w14:paraId="0289B2D4" w14:textId="77777777" w:rsidR="0097515F" w:rsidRPr="00B56231" w:rsidRDefault="0097515F" w:rsidP="0014388D">
            <w:pPr>
              <w:pStyle w:val="TAR"/>
              <w:rPr>
                <w:sz w:val="12"/>
                <w:szCs w:val="12"/>
              </w:rPr>
            </w:pPr>
            <w:r w:rsidRPr="00B56231">
              <w:rPr>
                <w:sz w:val="12"/>
                <w:szCs w:val="12"/>
              </w:rPr>
              <w:t>213</w:t>
            </w:r>
          </w:p>
        </w:tc>
        <w:tc>
          <w:tcPr>
            <w:tcW w:w="444" w:type="dxa"/>
            <w:tcMar>
              <w:left w:w="85" w:type="dxa"/>
              <w:right w:w="85" w:type="dxa"/>
            </w:tcMar>
            <w:vAlign w:val="bottom"/>
          </w:tcPr>
          <w:p w14:paraId="779E184C" w14:textId="77777777" w:rsidR="0097515F" w:rsidRPr="00B56231" w:rsidRDefault="0097515F" w:rsidP="0014388D">
            <w:pPr>
              <w:pStyle w:val="TAR"/>
              <w:rPr>
                <w:sz w:val="12"/>
                <w:szCs w:val="12"/>
              </w:rPr>
            </w:pPr>
            <w:r w:rsidRPr="00B56231">
              <w:rPr>
                <w:sz w:val="12"/>
                <w:szCs w:val="12"/>
              </w:rPr>
              <w:t>358</w:t>
            </w:r>
          </w:p>
        </w:tc>
        <w:tc>
          <w:tcPr>
            <w:tcW w:w="444" w:type="dxa"/>
            <w:tcMar>
              <w:left w:w="85" w:type="dxa"/>
              <w:right w:w="85" w:type="dxa"/>
            </w:tcMar>
            <w:vAlign w:val="bottom"/>
          </w:tcPr>
          <w:p w14:paraId="07171F0A" w14:textId="77777777" w:rsidR="0097515F" w:rsidRPr="00B56231" w:rsidRDefault="0097515F" w:rsidP="0014388D">
            <w:pPr>
              <w:pStyle w:val="TAR"/>
              <w:rPr>
                <w:sz w:val="12"/>
                <w:szCs w:val="12"/>
              </w:rPr>
            </w:pPr>
            <w:r w:rsidRPr="00B56231">
              <w:rPr>
                <w:sz w:val="12"/>
                <w:szCs w:val="12"/>
              </w:rPr>
              <w:t>214</w:t>
            </w:r>
          </w:p>
        </w:tc>
        <w:tc>
          <w:tcPr>
            <w:tcW w:w="444" w:type="dxa"/>
            <w:tcMar>
              <w:left w:w="85" w:type="dxa"/>
              <w:right w:w="85" w:type="dxa"/>
            </w:tcMar>
            <w:vAlign w:val="bottom"/>
          </w:tcPr>
          <w:p w14:paraId="1D0E7DC1" w14:textId="77777777" w:rsidR="0097515F" w:rsidRPr="00B56231" w:rsidRDefault="0097515F" w:rsidP="0014388D">
            <w:pPr>
              <w:pStyle w:val="TAR"/>
              <w:rPr>
                <w:sz w:val="12"/>
                <w:szCs w:val="12"/>
              </w:rPr>
            </w:pPr>
            <w:r w:rsidRPr="00B56231">
              <w:rPr>
                <w:sz w:val="12"/>
                <w:szCs w:val="12"/>
              </w:rPr>
              <w:t>357</w:t>
            </w:r>
          </w:p>
        </w:tc>
        <w:tc>
          <w:tcPr>
            <w:tcW w:w="444" w:type="dxa"/>
            <w:tcMar>
              <w:left w:w="85" w:type="dxa"/>
              <w:right w:w="85" w:type="dxa"/>
            </w:tcMar>
            <w:vAlign w:val="bottom"/>
          </w:tcPr>
          <w:p w14:paraId="4FFB14A7" w14:textId="77777777" w:rsidR="0097515F" w:rsidRPr="00B56231" w:rsidRDefault="0097515F" w:rsidP="0014388D">
            <w:pPr>
              <w:pStyle w:val="TAR"/>
              <w:rPr>
                <w:sz w:val="12"/>
                <w:szCs w:val="12"/>
              </w:rPr>
            </w:pPr>
            <w:r w:rsidRPr="00B56231">
              <w:rPr>
                <w:sz w:val="12"/>
                <w:szCs w:val="12"/>
              </w:rPr>
              <w:t>215</w:t>
            </w:r>
          </w:p>
        </w:tc>
        <w:tc>
          <w:tcPr>
            <w:tcW w:w="444" w:type="dxa"/>
            <w:tcMar>
              <w:left w:w="85" w:type="dxa"/>
              <w:right w:w="85" w:type="dxa"/>
            </w:tcMar>
            <w:vAlign w:val="bottom"/>
          </w:tcPr>
          <w:p w14:paraId="6E5425B4" w14:textId="77777777" w:rsidR="0097515F" w:rsidRPr="00B56231" w:rsidRDefault="0097515F" w:rsidP="0014388D">
            <w:pPr>
              <w:pStyle w:val="TAR"/>
              <w:rPr>
                <w:sz w:val="12"/>
                <w:szCs w:val="12"/>
              </w:rPr>
            </w:pPr>
            <w:r w:rsidRPr="00B56231">
              <w:rPr>
                <w:sz w:val="12"/>
                <w:szCs w:val="12"/>
              </w:rPr>
              <w:t>356</w:t>
            </w:r>
          </w:p>
        </w:tc>
        <w:tc>
          <w:tcPr>
            <w:tcW w:w="444" w:type="dxa"/>
            <w:tcMar>
              <w:left w:w="85" w:type="dxa"/>
              <w:right w:w="85" w:type="dxa"/>
            </w:tcMar>
            <w:vAlign w:val="bottom"/>
          </w:tcPr>
          <w:p w14:paraId="2D375ED5" w14:textId="77777777" w:rsidR="0097515F" w:rsidRPr="00B56231" w:rsidRDefault="0097515F" w:rsidP="0014388D">
            <w:pPr>
              <w:pStyle w:val="TAR"/>
              <w:rPr>
                <w:sz w:val="12"/>
                <w:szCs w:val="12"/>
              </w:rPr>
            </w:pPr>
            <w:r w:rsidRPr="00B56231">
              <w:rPr>
                <w:sz w:val="12"/>
                <w:szCs w:val="12"/>
              </w:rPr>
              <w:t>216</w:t>
            </w:r>
          </w:p>
        </w:tc>
        <w:tc>
          <w:tcPr>
            <w:tcW w:w="444" w:type="dxa"/>
            <w:tcMar>
              <w:left w:w="85" w:type="dxa"/>
              <w:right w:w="85" w:type="dxa"/>
            </w:tcMar>
            <w:vAlign w:val="bottom"/>
          </w:tcPr>
          <w:p w14:paraId="403DCF58" w14:textId="77777777" w:rsidR="0097515F" w:rsidRPr="00B56231" w:rsidRDefault="0097515F" w:rsidP="0014388D">
            <w:pPr>
              <w:pStyle w:val="TAR"/>
              <w:rPr>
                <w:sz w:val="12"/>
                <w:szCs w:val="12"/>
              </w:rPr>
            </w:pPr>
            <w:r w:rsidRPr="00B56231">
              <w:rPr>
                <w:sz w:val="12"/>
                <w:szCs w:val="12"/>
              </w:rPr>
              <w:t>355</w:t>
            </w:r>
          </w:p>
        </w:tc>
        <w:tc>
          <w:tcPr>
            <w:tcW w:w="444" w:type="dxa"/>
            <w:tcMar>
              <w:left w:w="85" w:type="dxa"/>
              <w:right w:w="85" w:type="dxa"/>
            </w:tcMar>
            <w:vAlign w:val="bottom"/>
          </w:tcPr>
          <w:p w14:paraId="1E484521" w14:textId="77777777" w:rsidR="0097515F" w:rsidRPr="00B56231" w:rsidRDefault="0097515F" w:rsidP="0014388D">
            <w:pPr>
              <w:pStyle w:val="TAR"/>
              <w:rPr>
                <w:sz w:val="12"/>
                <w:szCs w:val="12"/>
              </w:rPr>
            </w:pPr>
            <w:r w:rsidRPr="00B56231">
              <w:rPr>
                <w:sz w:val="12"/>
                <w:szCs w:val="12"/>
              </w:rPr>
              <w:t>217</w:t>
            </w:r>
          </w:p>
        </w:tc>
        <w:tc>
          <w:tcPr>
            <w:tcW w:w="444" w:type="dxa"/>
            <w:tcMar>
              <w:left w:w="85" w:type="dxa"/>
              <w:right w:w="85" w:type="dxa"/>
            </w:tcMar>
            <w:vAlign w:val="bottom"/>
          </w:tcPr>
          <w:p w14:paraId="5590B484" w14:textId="77777777" w:rsidR="0097515F" w:rsidRPr="00B56231" w:rsidRDefault="0097515F" w:rsidP="0014388D">
            <w:pPr>
              <w:pStyle w:val="TAR"/>
              <w:rPr>
                <w:sz w:val="12"/>
                <w:szCs w:val="12"/>
              </w:rPr>
            </w:pPr>
            <w:r w:rsidRPr="00B56231">
              <w:rPr>
                <w:sz w:val="12"/>
                <w:szCs w:val="12"/>
              </w:rPr>
              <w:t>354</w:t>
            </w:r>
          </w:p>
        </w:tc>
        <w:tc>
          <w:tcPr>
            <w:tcW w:w="444" w:type="dxa"/>
            <w:tcMar>
              <w:left w:w="85" w:type="dxa"/>
              <w:right w:w="85" w:type="dxa"/>
            </w:tcMar>
            <w:vAlign w:val="bottom"/>
          </w:tcPr>
          <w:p w14:paraId="2B6A0844" w14:textId="77777777" w:rsidR="0097515F" w:rsidRPr="00B56231" w:rsidRDefault="0097515F" w:rsidP="0014388D">
            <w:pPr>
              <w:pStyle w:val="TAR"/>
              <w:rPr>
                <w:sz w:val="12"/>
                <w:szCs w:val="12"/>
              </w:rPr>
            </w:pPr>
            <w:r w:rsidRPr="00B56231">
              <w:rPr>
                <w:sz w:val="12"/>
                <w:szCs w:val="12"/>
              </w:rPr>
              <w:t>218</w:t>
            </w:r>
          </w:p>
        </w:tc>
        <w:tc>
          <w:tcPr>
            <w:tcW w:w="444" w:type="dxa"/>
            <w:tcMar>
              <w:left w:w="85" w:type="dxa"/>
              <w:right w:w="85" w:type="dxa"/>
            </w:tcMar>
            <w:vAlign w:val="bottom"/>
          </w:tcPr>
          <w:p w14:paraId="1DCBEA27" w14:textId="77777777" w:rsidR="0097515F" w:rsidRPr="00B56231" w:rsidRDefault="0097515F" w:rsidP="0014388D">
            <w:pPr>
              <w:pStyle w:val="TAR"/>
              <w:rPr>
                <w:sz w:val="12"/>
                <w:szCs w:val="12"/>
              </w:rPr>
            </w:pPr>
            <w:r w:rsidRPr="00B56231">
              <w:rPr>
                <w:sz w:val="12"/>
                <w:szCs w:val="12"/>
              </w:rPr>
              <w:t>353</w:t>
            </w:r>
          </w:p>
        </w:tc>
        <w:tc>
          <w:tcPr>
            <w:tcW w:w="444" w:type="dxa"/>
            <w:tcMar>
              <w:left w:w="85" w:type="dxa"/>
              <w:right w:w="85" w:type="dxa"/>
            </w:tcMar>
            <w:vAlign w:val="bottom"/>
          </w:tcPr>
          <w:p w14:paraId="32E29EA7" w14:textId="77777777" w:rsidR="0097515F" w:rsidRPr="00B56231" w:rsidRDefault="0097515F" w:rsidP="0014388D">
            <w:pPr>
              <w:pStyle w:val="TAR"/>
              <w:rPr>
                <w:sz w:val="12"/>
                <w:szCs w:val="12"/>
              </w:rPr>
            </w:pPr>
            <w:r w:rsidRPr="00B56231">
              <w:rPr>
                <w:sz w:val="12"/>
                <w:szCs w:val="12"/>
              </w:rPr>
              <w:t>219</w:t>
            </w:r>
          </w:p>
        </w:tc>
        <w:tc>
          <w:tcPr>
            <w:tcW w:w="444" w:type="dxa"/>
            <w:tcMar>
              <w:left w:w="85" w:type="dxa"/>
              <w:right w:w="85" w:type="dxa"/>
            </w:tcMar>
            <w:vAlign w:val="bottom"/>
          </w:tcPr>
          <w:p w14:paraId="3AED4742" w14:textId="77777777" w:rsidR="0097515F" w:rsidRPr="00B56231" w:rsidRDefault="0097515F" w:rsidP="0014388D">
            <w:pPr>
              <w:pStyle w:val="TAR"/>
              <w:rPr>
                <w:sz w:val="12"/>
                <w:szCs w:val="12"/>
              </w:rPr>
            </w:pPr>
            <w:r w:rsidRPr="00B56231">
              <w:rPr>
                <w:sz w:val="12"/>
                <w:szCs w:val="12"/>
              </w:rPr>
              <w:t>352</w:t>
            </w:r>
          </w:p>
        </w:tc>
        <w:tc>
          <w:tcPr>
            <w:tcW w:w="444" w:type="dxa"/>
            <w:tcMar>
              <w:left w:w="85" w:type="dxa"/>
              <w:right w:w="85" w:type="dxa"/>
            </w:tcMar>
            <w:vAlign w:val="bottom"/>
          </w:tcPr>
          <w:p w14:paraId="3BD3799B" w14:textId="77777777" w:rsidR="0097515F" w:rsidRPr="00B56231" w:rsidRDefault="0097515F" w:rsidP="0014388D">
            <w:pPr>
              <w:pStyle w:val="TAR"/>
              <w:rPr>
                <w:sz w:val="12"/>
                <w:szCs w:val="12"/>
              </w:rPr>
            </w:pPr>
            <w:r w:rsidRPr="00B56231">
              <w:rPr>
                <w:sz w:val="12"/>
                <w:szCs w:val="12"/>
              </w:rPr>
              <w:t>220</w:t>
            </w:r>
          </w:p>
        </w:tc>
        <w:tc>
          <w:tcPr>
            <w:tcW w:w="444" w:type="dxa"/>
            <w:tcMar>
              <w:left w:w="85" w:type="dxa"/>
              <w:right w:w="85" w:type="dxa"/>
            </w:tcMar>
            <w:vAlign w:val="bottom"/>
          </w:tcPr>
          <w:p w14:paraId="3AED05DA" w14:textId="77777777" w:rsidR="0097515F" w:rsidRPr="00B56231" w:rsidRDefault="0097515F" w:rsidP="0014388D">
            <w:pPr>
              <w:pStyle w:val="TAR"/>
              <w:rPr>
                <w:sz w:val="12"/>
                <w:szCs w:val="12"/>
              </w:rPr>
            </w:pPr>
            <w:r w:rsidRPr="00B56231">
              <w:rPr>
                <w:sz w:val="12"/>
                <w:szCs w:val="12"/>
              </w:rPr>
              <w:t>351</w:t>
            </w:r>
          </w:p>
        </w:tc>
      </w:tr>
      <w:tr w:rsidR="0097515F" w:rsidRPr="00B56231" w14:paraId="7B462986" w14:textId="77777777" w:rsidTr="0014388D">
        <w:trPr>
          <w:jc w:val="center"/>
        </w:trPr>
        <w:tc>
          <w:tcPr>
            <w:tcW w:w="761" w:type="dxa"/>
            <w:tcMar>
              <w:left w:w="85" w:type="dxa"/>
              <w:right w:w="85" w:type="dxa"/>
            </w:tcMar>
          </w:tcPr>
          <w:p w14:paraId="36F19685" w14:textId="77777777" w:rsidR="0097515F" w:rsidRPr="00B56231" w:rsidRDefault="0097515F" w:rsidP="0014388D">
            <w:pPr>
              <w:pStyle w:val="TAL"/>
              <w:jc w:val="center"/>
              <w:rPr>
                <w:sz w:val="12"/>
                <w:szCs w:val="12"/>
              </w:rPr>
            </w:pPr>
            <w:r w:rsidRPr="00B56231">
              <w:rPr>
                <w:sz w:val="12"/>
                <w:szCs w:val="12"/>
              </w:rPr>
              <w:t>440-459</w:t>
            </w:r>
          </w:p>
        </w:tc>
        <w:tc>
          <w:tcPr>
            <w:tcW w:w="445" w:type="dxa"/>
            <w:tcMar>
              <w:left w:w="85" w:type="dxa"/>
              <w:right w:w="85" w:type="dxa"/>
            </w:tcMar>
            <w:vAlign w:val="bottom"/>
          </w:tcPr>
          <w:p w14:paraId="6D28506B" w14:textId="77777777" w:rsidR="0097515F" w:rsidRPr="00B56231" w:rsidRDefault="0097515F" w:rsidP="0014388D">
            <w:pPr>
              <w:pStyle w:val="TAR"/>
              <w:rPr>
                <w:sz w:val="12"/>
                <w:szCs w:val="12"/>
              </w:rPr>
            </w:pPr>
            <w:r w:rsidRPr="00B56231">
              <w:rPr>
                <w:sz w:val="12"/>
                <w:szCs w:val="12"/>
              </w:rPr>
              <w:t>221</w:t>
            </w:r>
          </w:p>
        </w:tc>
        <w:tc>
          <w:tcPr>
            <w:tcW w:w="445" w:type="dxa"/>
            <w:tcMar>
              <w:left w:w="85" w:type="dxa"/>
              <w:right w:w="85" w:type="dxa"/>
            </w:tcMar>
            <w:vAlign w:val="bottom"/>
          </w:tcPr>
          <w:p w14:paraId="3EA20C7C" w14:textId="77777777" w:rsidR="0097515F" w:rsidRPr="00B56231" w:rsidRDefault="0097515F" w:rsidP="0014388D">
            <w:pPr>
              <w:pStyle w:val="TAR"/>
              <w:rPr>
                <w:sz w:val="12"/>
                <w:szCs w:val="12"/>
              </w:rPr>
            </w:pPr>
            <w:r w:rsidRPr="00B56231">
              <w:rPr>
                <w:sz w:val="12"/>
                <w:szCs w:val="12"/>
              </w:rPr>
              <w:t>350</w:t>
            </w:r>
          </w:p>
        </w:tc>
        <w:tc>
          <w:tcPr>
            <w:tcW w:w="445" w:type="dxa"/>
            <w:tcMar>
              <w:left w:w="85" w:type="dxa"/>
              <w:right w:w="85" w:type="dxa"/>
            </w:tcMar>
            <w:vAlign w:val="bottom"/>
          </w:tcPr>
          <w:p w14:paraId="69C5D560" w14:textId="77777777" w:rsidR="0097515F" w:rsidRPr="00B56231" w:rsidRDefault="0097515F" w:rsidP="0014388D">
            <w:pPr>
              <w:pStyle w:val="TAR"/>
              <w:rPr>
                <w:sz w:val="12"/>
                <w:szCs w:val="12"/>
              </w:rPr>
            </w:pPr>
            <w:r w:rsidRPr="00B56231">
              <w:rPr>
                <w:sz w:val="12"/>
                <w:szCs w:val="12"/>
              </w:rPr>
              <w:t>222</w:t>
            </w:r>
          </w:p>
        </w:tc>
        <w:tc>
          <w:tcPr>
            <w:tcW w:w="445" w:type="dxa"/>
            <w:tcMar>
              <w:left w:w="85" w:type="dxa"/>
              <w:right w:w="85" w:type="dxa"/>
            </w:tcMar>
            <w:vAlign w:val="bottom"/>
          </w:tcPr>
          <w:p w14:paraId="6597A607" w14:textId="77777777" w:rsidR="0097515F" w:rsidRPr="00B56231" w:rsidRDefault="0097515F" w:rsidP="0014388D">
            <w:pPr>
              <w:pStyle w:val="TAR"/>
              <w:rPr>
                <w:sz w:val="12"/>
                <w:szCs w:val="12"/>
              </w:rPr>
            </w:pPr>
            <w:r w:rsidRPr="00B56231">
              <w:rPr>
                <w:sz w:val="12"/>
                <w:szCs w:val="12"/>
              </w:rPr>
              <w:t>349</w:t>
            </w:r>
          </w:p>
        </w:tc>
        <w:tc>
          <w:tcPr>
            <w:tcW w:w="445" w:type="dxa"/>
            <w:tcMar>
              <w:left w:w="85" w:type="dxa"/>
              <w:right w:w="85" w:type="dxa"/>
            </w:tcMar>
            <w:vAlign w:val="bottom"/>
          </w:tcPr>
          <w:p w14:paraId="05C958CD" w14:textId="77777777" w:rsidR="0097515F" w:rsidRPr="00B56231" w:rsidRDefault="0097515F" w:rsidP="0014388D">
            <w:pPr>
              <w:pStyle w:val="TAR"/>
              <w:rPr>
                <w:sz w:val="12"/>
                <w:szCs w:val="12"/>
              </w:rPr>
            </w:pPr>
            <w:r w:rsidRPr="00B56231">
              <w:rPr>
                <w:sz w:val="12"/>
                <w:szCs w:val="12"/>
              </w:rPr>
              <w:t>223</w:t>
            </w:r>
          </w:p>
        </w:tc>
        <w:tc>
          <w:tcPr>
            <w:tcW w:w="444" w:type="dxa"/>
            <w:tcMar>
              <w:left w:w="85" w:type="dxa"/>
              <w:right w:w="85" w:type="dxa"/>
            </w:tcMar>
            <w:vAlign w:val="bottom"/>
          </w:tcPr>
          <w:p w14:paraId="1860666C" w14:textId="77777777" w:rsidR="0097515F" w:rsidRPr="00B56231" w:rsidRDefault="0097515F" w:rsidP="0014388D">
            <w:pPr>
              <w:pStyle w:val="TAR"/>
              <w:rPr>
                <w:sz w:val="12"/>
                <w:szCs w:val="12"/>
              </w:rPr>
            </w:pPr>
            <w:r w:rsidRPr="00B56231">
              <w:rPr>
                <w:sz w:val="12"/>
                <w:szCs w:val="12"/>
              </w:rPr>
              <w:t>348</w:t>
            </w:r>
          </w:p>
        </w:tc>
        <w:tc>
          <w:tcPr>
            <w:tcW w:w="444" w:type="dxa"/>
            <w:tcMar>
              <w:left w:w="85" w:type="dxa"/>
              <w:right w:w="85" w:type="dxa"/>
            </w:tcMar>
            <w:vAlign w:val="bottom"/>
          </w:tcPr>
          <w:p w14:paraId="45460EAE" w14:textId="77777777" w:rsidR="0097515F" w:rsidRPr="00B56231" w:rsidRDefault="0097515F" w:rsidP="0014388D">
            <w:pPr>
              <w:pStyle w:val="TAR"/>
              <w:rPr>
                <w:sz w:val="12"/>
                <w:szCs w:val="12"/>
              </w:rPr>
            </w:pPr>
            <w:r w:rsidRPr="00B56231">
              <w:rPr>
                <w:sz w:val="12"/>
                <w:szCs w:val="12"/>
              </w:rPr>
              <w:t>224</w:t>
            </w:r>
          </w:p>
        </w:tc>
        <w:tc>
          <w:tcPr>
            <w:tcW w:w="444" w:type="dxa"/>
            <w:tcMar>
              <w:left w:w="85" w:type="dxa"/>
              <w:right w:w="85" w:type="dxa"/>
            </w:tcMar>
            <w:vAlign w:val="bottom"/>
          </w:tcPr>
          <w:p w14:paraId="2BAE140F" w14:textId="77777777" w:rsidR="0097515F" w:rsidRPr="00B56231" w:rsidRDefault="0097515F" w:rsidP="0014388D">
            <w:pPr>
              <w:pStyle w:val="TAR"/>
              <w:rPr>
                <w:sz w:val="12"/>
                <w:szCs w:val="12"/>
              </w:rPr>
            </w:pPr>
            <w:r w:rsidRPr="00B56231">
              <w:rPr>
                <w:sz w:val="12"/>
                <w:szCs w:val="12"/>
              </w:rPr>
              <w:t>347</w:t>
            </w:r>
          </w:p>
        </w:tc>
        <w:tc>
          <w:tcPr>
            <w:tcW w:w="444" w:type="dxa"/>
            <w:tcMar>
              <w:left w:w="85" w:type="dxa"/>
              <w:right w:w="85" w:type="dxa"/>
            </w:tcMar>
            <w:vAlign w:val="bottom"/>
          </w:tcPr>
          <w:p w14:paraId="50445E09" w14:textId="77777777" w:rsidR="0097515F" w:rsidRPr="00B56231" w:rsidRDefault="0097515F" w:rsidP="0014388D">
            <w:pPr>
              <w:pStyle w:val="TAR"/>
              <w:rPr>
                <w:sz w:val="12"/>
                <w:szCs w:val="12"/>
              </w:rPr>
            </w:pPr>
            <w:r w:rsidRPr="00B56231">
              <w:rPr>
                <w:sz w:val="12"/>
                <w:szCs w:val="12"/>
              </w:rPr>
              <w:t>225</w:t>
            </w:r>
          </w:p>
        </w:tc>
        <w:tc>
          <w:tcPr>
            <w:tcW w:w="444" w:type="dxa"/>
            <w:tcMar>
              <w:left w:w="85" w:type="dxa"/>
              <w:right w:w="85" w:type="dxa"/>
            </w:tcMar>
            <w:vAlign w:val="bottom"/>
          </w:tcPr>
          <w:p w14:paraId="69D87042" w14:textId="77777777" w:rsidR="0097515F" w:rsidRPr="00B56231" w:rsidRDefault="0097515F" w:rsidP="0014388D">
            <w:pPr>
              <w:pStyle w:val="TAR"/>
              <w:rPr>
                <w:sz w:val="12"/>
                <w:szCs w:val="12"/>
              </w:rPr>
            </w:pPr>
            <w:r w:rsidRPr="00B56231">
              <w:rPr>
                <w:sz w:val="12"/>
                <w:szCs w:val="12"/>
              </w:rPr>
              <w:t>346</w:t>
            </w:r>
          </w:p>
        </w:tc>
        <w:tc>
          <w:tcPr>
            <w:tcW w:w="444" w:type="dxa"/>
            <w:tcMar>
              <w:left w:w="85" w:type="dxa"/>
              <w:right w:w="85" w:type="dxa"/>
            </w:tcMar>
            <w:vAlign w:val="bottom"/>
          </w:tcPr>
          <w:p w14:paraId="2F5790E2" w14:textId="77777777" w:rsidR="0097515F" w:rsidRPr="00B56231" w:rsidRDefault="0097515F" w:rsidP="0014388D">
            <w:pPr>
              <w:pStyle w:val="TAR"/>
              <w:rPr>
                <w:sz w:val="12"/>
                <w:szCs w:val="12"/>
              </w:rPr>
            </w:pPr>
            <w:r w:rsidRPr="00B56231">
              <w:rPr>
                <w:sz w:val="12"/>
                <w:szCs w:val="12"/>
              </w:rPr>
              <w:t>226</w:t>
            </w:r>
          </w:p>
        </w:tc>
        <w:tc>
          <w:tcPr>
            <w:tcW w:w="444" w:type="dxa"/>
            <w:tcMar>
              <w:left w:w="85" w:type="dxa"/>
              <w:right w:w="85" w:type="dxa"/>
            </w:tcMar>
            <w:vAlign w:val="bottom"/>
          </w:tcPr>
          <w:p w14:paraId="4D5E0013" w14:textId="77777777" w:rsidR="0097515F" w:rsidRPr="00B56231" w:rsidRDefault="0097515F" w:rsidP="0014388D">
            <w:pPr>
              <w:pStyle w:val="TAR"/>
              <w:rPr>
                <w:sz w:val="12"/>
                <w:szCs w:val="12"/>
              </w:rPr>
            </w:pPr>
            <w:r w:rsidRPr="00B56231">
              <w:rPr>
                <w:sz w:val="12"/>
                <w:szCs w:val="12"/>
              </w:rPr>
              <w:t>345</w:t>
            </w:r>
          </w:p>
        </w:tc>
        <w:tc>
          <w:tcPr>
            <w:tcW w:w="444" w:type="dxa"/>
            <w:tcMar>
              <w:left w:w="85" w:type="dxa"/>
              <w:right w:w="85" w:type="dxa"/>
            </w:tcMar>
            <w:vAlign w:val="bottom"/>
          </w:tcPr>
          <w:p w14:paraId="2A35A7CE" w14:textId="77777777" w:rsidR="0097515F" w:rsidRPr="00B56231" w:rsidRDefault="0097515F" w:rsidP="0014388D">
            <w:pPr>
              <w:pStyle w:val="TAR"/>
              <w:rPr>
                <w:sz w:val="12"/>
                <w:szCs w:val="12"/>
              </w:rPr>
            </w:pPr>
            <w:r w:rsidRPr="00B56231">
              <w:rPr>
                <w:sz w:val="12"/>
                <w:szCs w:val="12"/>
              </w:rPr>
              <w:t>227</w:t>
            </w:r>
          </w:p>
        </w:tc>
        <w:tc>
          <w:tcPr>
            <w:tcW w:w="444" w:type="dxa"/>
            <w:tcMar>
              <w:left w:w="85" w:type="dxa"/>
              <w:right w:w="85" w:type="dxa"/>
            </w:tcMar>
            <w:vAlign w:val="bottom"/>
          </w:tcPr>
          <w:p w14:paraId="67734793" w14:textId="77777777" w:rsidR="0097515F" w:rsidRPr="00B56231" w:rsidRDefault="0097515F" w:rsidP="0014388D">
            <w:pPr>
              <w:pStyle w:val="TAR"/>
              <w:rPr>
                <w:sz w:val="12"/>
                <w:szCs w:val="12"/>
              </w:rPr>
            </w:pPr>
            <w:r w:rsidRPr="00B56231">
              <w:rPr>
                <w:sz w:val="12"/>
                <w:szCs w:val="12"/>
              </w:rPr>
              <w:t>344</w:t>
            </w:r>
          </w:p>
        </w:tc>
        <w:tc>
          <w:tcPr>
            <w:tcW w:w="444" w:type="dxa"/>
            <w:tcMar>
              <w:left w:w="85" w:type="dxa"/>
              <w:right w:w="85" w:type="dxa"/>
            </w:tcMar>
            <w:vAlign w:val="bottom"/>
          </w:tcPr>
          <w:p w14:paraId="4C8DC604" w14:textId="77777777" w:rsidR="0097515F" w:rsidRPr="00B56231" w:rsidRDefault="0097515F" w:rsidP="0014388D">
            <w:pPr>
              <w:pStyle w:val="TAR"/>
              <w:rPr>
                <w:sz w:val="12"/>
                <w:szCs w:val="12"/>
              </w:rPr>
            </w:pPr>
            <w:r w:rsidRPr="00B56231">
              <w:rPr>
                <w:sz w:val="12"/>
                <w:szCs w:val="12"/>
              </w:rPr>
              <w:t>228</w:t>
            </w:r>
          </w:p>
        </w:tc>
        <w:tc>
          <w:tcPr>
            <w:tcW w:w="444" w:type="dxa"/>
            <w:tcMar>
              <w:left w:w="85" w:type="dxa"/>
              <w:right w:w="85" w:type="dxa"/>
            </w:tcMar>
            <w:vAlign w:val="bottom"/>
          </w:tcPr>
          <w:p w14:paraId="75F26BB4" w14:textId="77777777" w:rsidR="0097515F" w:rsidRPr="00B56231" w:rsidRDefault="0097515F" w:rsidP="0014388D">
            <w:pPr>
              <w:pStyle w:val="TAR"/>
              <w:rPr>
                <w:sz w:val="12"/>
                <w:szCs w:val="12"/>
              </w:rPr>
            </w:pPr>
            <w:r w:rsidRPr="00B56231">
              <w:rPr>
                <w:sz w:val="12"/>
                <w:szCs w:val="12"/>
              </w:rPr>
              <w:t>343</w:t>
            </w:r>
          </w:p>
        </w:tc>
        <w:tc>
          <w:tcPr>
            <w:tcW w:w="444" w:type="dxa"/>
            <w:tcMar>
              <w:left w:w="85" w:type="dxa"/>
              <w:right w:w="85" w:type="dxa"/>
            </w:tcMar>
            <w:vAlign w:val="bottom"/>
          </w:tcPr>
          <w:p w14:paraId="701AD9F0" w14:textId="77777777" w:rsidR="0097515F" w:rsidRPr="00B56231" w:rsidRDefault="0097515F" w:rsidP="0014388D">
            <w:pPr>
              <w:pStyle w:val="TAR"/>
              <w:rPr>
                <w:sz w:val="12"/>
                <w:szCs w:val="12"/>
              </w:rPr>
            </w:pPr>
            <w:r w:rsidRPr="00B56231">
              <w:rPr>
                <w:sz w:val="12"/>
                <w:szCs w:val="12"/>
              </w:rPr>
              <w:t>229</w:t>
            </w:r>
          </w:p>
        </w:tc>
        <w:tc>
          <w:tcPr>
            <w:tcW w:w="444" w:type="dxa"/>
            <w:tcMar>
              <w:left w:w="85" w:type="dxa"/>
              <w:right w:w="85" w:type="dxa"/>
            </w:tcMar>
            <w:vAlign w:val="bottom"/>
          </w:tcPr>
          <w:p w14:paraId="5127CEA3" w14:textId="77777777" w:rsidR="0097515F" w:rsidRPr="00B56231" w:rsidRDefault="0097515F" w:rsidP="0014388D">
            <w:pPr>
              <w:pStyle w:val="TAR"/>
              <w:rPr>
                <w:sz w:val="12"/>
                <w:szCs w:val="12"/>
              </w:rPr>
            </w:pPr>
            <w:r w:rsidRPr="00B56231">
              <w:rPr>
                <w:sz w:val="12"/>
                <w:szCs w:val="12"/>
              </w:rPr>
              <w:t>342</w:t>
            </w:r>
          </w:p>
        </w:tc>
        <w:tc>
          <w:tcPr>
            <w:tcW w:w="444" w:type="dxa"/>
            <w:tcMar>
              <w:left w:w="85" w:type="dxa"/>
              <w:right w:w="85" w:type="dxa"/>
            </w:tcMar>
            <w:vAlign w:val="bottom"/>
          </w:tcPr>
          <w:p w14:paraId="7F2F2631" w14:textId="77777777" w:rsidR="0097515F" w:rsidRPr="00B56231" w:rsidRDefault="0097515F" w:rsidP="0014388D">
            <w:pPr>
              <w:pStyle w:val="TAR"/>
              <w:rPr>
                <w:sz w:val="12"/>
                <w:szCs w:val="12"/>
              </w:rPr>
            </w:pPr>
            <w:r w:rsidRPr="00B56231">
              <w:rPr>
                <w:sz w:val="12"/>
                <w:szCs w:val="12"/>
              </w:rPr>
              <w:t>230</w:t>
            </w:r>
          </w:p>
        </w:tc>
        <w:tc>
          <w:tcPr>
            <w:tcW w:w="444" w:type="dxa"/>
            <w:tcMar>
              <w:left w:w="85" w:type="dxa"/>
              <w:right w:w="85" w:type="dxa"/>
            </w:tcMar>
            <w:vAlign w:val="bottom"/>
          </w:tcPr>
          <w:p w14:paraId="4ED923FB" w14:textId="77777777" w:rsidR="0097515F" w:rsidRPr="00B56231" w:rsidRDefault="0097515F" w:rsidP="0014388D">
            <w:pPr>
              <w:pStyle w:val="TAR"/>
              <w:rPr>
                <w:sz w:val="12"/>
                <w:szCs w:val="12"/>
              </w:rPr>
            </w:pPr>
            <w:r w:rsidRPr="00B56231">
              <w:rPr>
                <w:sz w:val="12"/>
                <w:szCs w:val="12"/>
              </w:rPr>
              <w:t>341</w:t>
            </w:r>
          </w:p>
        </w:tc>
      </w:tr>
      <w:tr w:rsidR="0097515F" w:rsidRPr="00B56231" w14:paraId="040433F5" w14:textId="77777777" w:rsidTr="0014388D">
        <w:trPr>
          <w:jc w:val="center"/>
        </w:trPr>
        <w:tc>
          <w:tcPr>
            <w:tcW w:w="761" w:type="dxa"/>
            <w:tcMar>
              <w:left w:w="85" w:type="dxa"/>
              <w:right w:w="85" w:type="dxa"/>
            </w:tcMar>
          </w:tcPr>
          <w:p w14:paraId="4DB3F59C" w14:textId="77777777" w:rsidR="0097515F" w:rsidRPr="00B56231" w:rsidRDefault="0097515F" w:rsidP="0014388D">
            <w:pPr>
              <w:pStyle w:val="TAL"/>
              <w:jc w:val="center"/>
              <w:rPr>
                <w:sz w:val="12"/>
                <w:szCs w:val="12"/>
              </w:rPr>
            </w:pPr>
            <w:r w:rsidRPr="00B56231">
              <w:rPr>
                <w:sz w:val="12"/>
                <w:szCs w:val="12"/>
              </w:rPr>
              <w:t>460-479</w:t>
            </w:r>
          </w:p>
        </w:tc>
        <w:tc>
          <w:tcPr>
            <w:tcW w:w="445" w:type="dxa"/>
            <w:tcMar>
              <w:left w:w="85" w:type="dxa"/>
              <w:right w:w="85" w:type="dxa"/>
            </w:tcMar>
            <w:vAlign w:val="bottom"/>
          </w:tcPr>
          <w:p w14:paraId="0BE24C4C" w14:textId="77777777" w:rsidR="0097515F" w:rsidRPr="00B56231" w:rsidRDefault="0097515F" w:rsidP="0014388D">
            <w:pPr>
              <w:pStyle w:val="TAR"/>
              <w:rPr>
                <w:sz w:val="12"/>
                <w:szCs w:val="12"/>
              </w:rPr>
            </w:pPr>
            <w:r w:rsidRPr="00B56231">
              <w:rPr>
                <w:sz w:val="12"/>
                <w:szCs w:val="12"/>
              </w:rPr>
              <w:t>231</w:t>
            </w:r>
          </w:p>
        </w:tc>
        <w:tc>
          <w:tcPr>
            <w:tcW w:w="445" w:type="dxa"/>
            <w:tcMar>
              <w:left w:w="85" w:type="dxa"/>
              <w:right w:w="85" w:type="dxa"/>
            </w:tcMar>
            <w:vAlign w:val="bottom"/>
          </w:tcPr>
          <w:p w14:paraId="0395C54C" w14:textId="77777777" w:rsidR="0097515F" w:rsidRPr="00B56231" w:rsidRDefault="0097515F" w:rsidP="0014388D">
            <w:pPr>
              <w:pStyle w:val="TAR"/>
              <w:rPr>
                <w:sz w:val="12"/>
                <w:szCs w:val="12"/>
              </w:rPr>
            </w:pPr>
            <w:r w:rsidRPr="00B56231">
              <w:rPr>
                <w:sz w:val="12"/>
                <w:szCs w:val="12"/>
              </w:rPr>
              <w:t>340</w:t>
            </w:r>
          </w:p>
        </w:tc>
        <w:tc>
          <w:tcPr>
            <w:tcW w:w="445" w:type="dxa"/>
            <w:tcMar>
              <w:left w:w="85" w:type="dxa"/>
              <w:right w:w="85" w:type="dxa"/>
            </w:tcMar>
            <w:vAlign w:val="bottom"/>
          </w:tcPr>
          <w:p w14:paraId="23BEA53D" w14:textId="77777777" w:rsidR="0097515F" w:rsidRPr="00B56231" w:rsidRDefault="0097515F" w:rsidP="0014388D">
            <w:pPr>
              <w:pStyle w:val="TAR"/>
              <w:rPr>
                <w:sz w:val="12"/>
                <w:szCs w:val="12"/>
              </w:rPr>
            </w:pPr>
            <w:r w:rsidRPr="00B56231">
              <w:rPr>
                <w:sz w:val="12"/>
                <w:szCs w:val="12"/>
              </w:rPr>
              <w:t>232</w:t>
            </w:r>
          </w:p>
        </w:tc>
        <w:tc>
          <w:tcPr>
            <w:tcW w:w="445" w:type="dxa"/>
            <w:tcMar>
              <w:left w:w="85" w:type="dxa"/>
              <w:right w:w="85" w:type="dxa"/>
            </w:tcMar>
            <w:vAlign w:val="bottom"/>
          </w:tcPr>
          <w:p w14:paraId="63D5EA94" w14:textId="77777777" w:rsidR="0097515F" w:rsidRPr="00B56231" w:rsidRDefault="0097515F" w:rsidP="0014388D">
            <w:pPr>
              <w:pStyle w:val="TAR"/>
              <w:rPr>
                <w:sz w:val="12"/>
                <w:szCs w:val="12"/>
              </w:rPr>
            </w:pPr>
            <w:r w:rsidRPr="00B56231">
              <w:rPr>
                <w:sz w:val="12"/>
                <w:szCs w:val="12"/>
              </w:rPr>
              <w:t>339</w:t>
            </w:r>
          </w:p>
        </w:tc>
        <w:tc>
          <w:tcPr>
            <w:tcW w:w="445" w:type="dxa"/>
            <w:tcMar>
              <w:left w:w="85" w:type="dxa"/>
              <w:right w:w="85" w:type="dxa"/>
            </w:tcMar>
            <w:vAlign w:val="bottom"/>
          </w:tcPr>
          <w:p w14:paraId="20950C4E" w14:textId="77777777" w:rsidR="0097515F" w:rsidRPr="00B56231" w:rsidRDefault="0097515F" w:rsidP="0014388D">
            <w:pPr>
              <w:pStyle w:val="TAR"/>
              <w:rPr>
                <w:sz w:val="12"/>
                <w:szCs w:val="12"/>
              </w:rPr>
            </w:pPr>
            <w:r w:rsidRPr="00B56231">
              <w:rPr>
                <w:sz w:val="12"/>
                <w:szCs w:val="12"/>
              </w:rPr>
              <w:t>233</w:t>
            </w:r>
          </w:p>
        </w:tc>
        <w:tc>
          <w:tcPr>
            <w:tcW w:w="444" w:type="dxa"/>
            <w:tcMar>
              <w:left w:w="85" w:type="dxa"/>
              <w:right w:w="85" w:type="dxa"/>
            </w:tcMar>
            <w:vAlign w:val="bottom"/>
          </w:tcPr>
          <w:p w14:paraId="1105CC54" w14:textId="77777777" w:rsidR="0097515F" w:rsidRPr="00B56231" w:rsidRDefault="0097515F" w:rsidP="0014388D">
            <w:pPr>
              <w:pStyle w:val="TAR"/>
              <w:rPr>
                <w:sz w:val="12"/>
                <w:szCs w:val="12"/>
              </w:rPr>
            </w:pPr>
            <w:r w:rsidRPr="00B56231">
              <w:rPr>
                <w:sz w:val="12"/>
                <w:szCs w:val="12"/>
              </w:rPr>
              <w:t>338</w:t>
            </w:r>
          </w:p>
        </w:tc>
        <w:tc>
          <w:tcPr>
            <w:tcW w:w="444" w:type="dxa"/>
            <w:tcMar>
              <w:left w:w="85" w:type="dxa"/>
              <w:right w:w="85" w:type="dxa"/>
            </w:tcMar>
            <w:vAlign w:val="bottom"/>
          </w:tcPr>
          <w:p w14:paraId="267C6AA4" w14:textId="77777777" w:rsidR="0097515F" w:rsidRPr="00B56231" w:rsidRDefault="0097515F" w:rsidP="0014388D">
            <w:pPr>
              <w:pStyle w:val="TAR"/>
              <w:rPr>
                <w:sz w:val="12"/>
                <w:szCs w:val="12"/>
              </w:rPr>
            </w:pPr>
            <w:r w:rsidRPr="00B56231">
              <w:rPr>
                <w:sz w:val="12"/>
                <w:szCs w:val="12"/>
              </w:rPr>
              <w:t>234</w:t>
            </w:r>
          </w:p>
        </w:tc>
        <w:tc>
          <w:tcPr>
            <w:tcW w:w="444" w:type="dxa"/>
            <w:tcMar>
              <w:left w:w="85" w:type="dxa"/>
              <w:right w:w="85" w:type="dxa"/>
            </w:tcMar>
            <w:vAlign w:val="bottom"/>
          </w:tcPr>
          <w:p w14:paraId="0E13CAEE" w14:textId="77777777" w:rsidR="0097515F" w:rsidRPr="00B56231" w:rsidRDefault="0097515F" w:rsidP="0014388D">
            <w:pPr>
              <w:pStyle w:val="TAR"/>
              <w:rPr>
                <w:sz w:val="12"/>
                <w:szCs w:val="12"/>
              </w:rPr>
            </w:pPr>
            <w:r w:rsidRPr="00B56231">
              <w:rPr>
                <w:sz w:val="12"/>
                <w:szCs w:val="12"/>
              </w:rPr>
              <w:t>337</w:t>
            </w:r>
          </w:p>
        </w:tc>
        <w:tc>
          <w:tcPr>
            <w:tcW w:w="444" w:type="dxa"/>
            <w:tcMar>
              <w:left w:w="85" w:type="dxa"/>
              <w:right w:w="85" w:type="dxa"/>
            </w:tcMar>
            <w:vAlign w:val="bottom"/>
          </w:tcPr>
          <w:p w14:paraId="285CCC87" w14:textId="77777777" w:rsidR="0097515F" w:rsidRPr="00B56231" w:rsidRDefault="0097515F" w:rsidP="0014388D">
            <w:pPr>
              <w:pStyle w:val="TAR"/>
              <w:rPr>
                <w:sz w:val="12"/>
                <w:szCs w:val="12"/>
              </w:rPr>
            </w:pPr>
            <w:r w:rsidRPr="00B56231">
              <w:rPr>
                <w:sz w:val="12"/>
                <w:szCs w:val="12"/>
              </w:rPr>
              <w:t>235</w:t>
            </w:r>
          </w:p>
        </w:tc>
        <w:tc>
          <w:tcPr>
            <w:tcW w:w="444" w:type="dxa"/>
            <w:tcMar>
              <w:left w:w="85" w:type="dxa"/>
              <w:right w:w="85" w:type="dxa"/>
            </w:tcMar>
            <w:vAlign w:val="bottom"/>
          </w:tcPr>
          <w:p w14:paraId="0B1F1623" w14:textId="77777777" w:rsidR="0097515F" w:rsidRPr="00B56231" w:rsidRDefault="0097515F" w:rsidP="0014388D">
            <w:pPr>
              <w:pStyle w:val="TAR"/>
              <w:rPr>
                <w:sz w:val="12"/>
                <w:szCs w:val="12"/>
              </w:rPr>
            </w:pPr>
            <w:r w:rsidRPr="00B56231">
              <w:rPr>
                <w:sz w:val="12"/>
                <w:szCs w:val="12"/>
              </w:rPr>
              <w:t>336</w:t>
            </w:r>
          </w:p>
        </w:tc>
        <w:tc>
          <w:tcPr>
            <w:tcW w:w="444" w:type="dxa"/>
            <w:tcMar>
              <w:left w:w="85" w:type="dxa"/>
              <w:right w:w="85" w:type="dxa"/>
            </w:tcMar>
            <w:vAlign w:val="bottom"/>
          </w:tcPr>
          <w:p w14:paraId="42A0EDF1" w14:textId="77777777" w:rsidR="0097515F" w:rsidRPr="00B56231" w:rsidRDefault="0097515F" w:rsidP="0014388D">
            <w:pPr>
              <w:pStyle w:val="TAR"/>
              <w:rPr>
                <w:sz w:val="12"/>
                <w:szCs w:val="12"/>
              </w:rPr>
            </w:pPr>
            <w:r w:rsidRPr="00B56231">
              <w:rPr>
                <w:sz w:val="12"/>
                <w:szCs w:val="12"/>
              </w:rPr>
              <w:t>236</w:t>
            </w:r>
          </w:p>
        </w:tc>
        <w:tc>
          <w:tcPr>
            <w:tcW w:w="444" w:type="dxa"/>
            <w:tcMar>
              <w:left w:w="85" w:type="dxa"/>
              <w:right w:w="85" w:type="dxa"/>
            </w:tcMar>
            <w:vAlign w:val="bottom"/>
          </w:tcPr>
          <w:p w14:paraId="32D51D5B" w14:textId="77777777" w:rsidR="0097515F" w:rsidRPr="00B56231" w:rsidRDefault="0097515F" w:rsidP="0014388D">
            <w:pPr>
              <w:pStyle w:val="TAR"/>
              <w:rPr>
                <w:sz w:val="12"/>
                <w:szCs w:val="12"/>
              </w:rPr>
            </w:pPr>
            <w:r w:rsidRPr="00B56231">
              <w:rPr>
                <w:sz w:val="12"/>
                <w:szCs w:val="12"/>
              </w:rPr>
              <w:t>335</w:t>
            </w:r>
          </w:p>
        </w:tc>
        <w:tc>
          <w:tcPr>
            <w:tcW w:w="444" w:type="dxa"/>
            <w:tcMar>
              <w:left w:w="85" w:type="dxa"/>
              <w:right w:w="85" w:type="dxa"/>
            </w:tcMar>
            <w:vAlign w:val="bottom"/>
          </w:tcPr>
          <w:p w14:paraId="34D3E7A1" w14:textId="77777777" w:rsidR="0097515F" w:rsidRPr="00B56231" w:rsidRDefault="0097515F" w:rsidP="0014388D">
            <w:pPr>
              <w:pStyle w:val="TAR"/>
              <w:rPr>
                <w:sz w:val="12"/>
                <w:szCs w:val="12"/>
              </w:rPr>
            </w:pPr>
            <w:r w:rsidRPr="00B56231">
              <w:rPr>
                <w:sz w:val="12"/>
                <w:szCs w:val="12"/>
              </w:rPr>
              <w:t>237</w:t>
            </w:r>
          </w:p>
        </w:tc>
        <w:tc>
          <w:tcPr>
            <w:tcW w:w="444" w:type="dxa"/>
            <w:tcMar>
              <w:left w:w="85" w:type="dxa"/>
              <w:right w:w="85" w:type="dxa"/>
            </w:tcMar>
            <w:vAlign w:val="bottom"/>
          </w:tcPr>
          <w:p w14:paraId="4069CE79" w14:textId="77777777" w:rsidR="0097515F" w:rsidRPr="00B56231" w:rsidRDefault="0097515F" w:rsidP="0014388D">
            <w:pPr>
              <w:pStyle w:val="TAR"/>
              <w:rPr>
                <w:sz w:val="12"/>
                <w:szCs w:val="12"/>
              </w:rPr>
            </w:pPr>
            <w:r w:rsidRPr="00B56231">
              <w:rPr>
                <w:sz w:val="12"/>
                <w:szCs w:val="12"/>
              </w:rPr>
              <w:t>334</w:t>
            </w:r>
          </w:p>
        </w:tc>
        <w:tc>
          <w:tcPr>
            <w:tcW w:w="444" w:type="dxa"/>
            <w:tcMar>
              <w:left w:w="85" w:type="dxa"/>
              <w:right w:w="85" w:type="dxa"/>
            </w:tcMar>
            <w:vAlign w:val="bottom"/>
          </w:tcPr>
          <w:p w14:paraId="3622E0A2" w14:textId="77777777" w:rsidR="0097515F" w:rsidRPr="00B56231" w:rsidRDefault="0097515F" w:rsidP="0014388D">
            <w:pPr>
              <w:pStyle w:val="TAR"/>
              <w:rPr>
                <w:sz w:val="12"/>
                <w:szCs w:val="12"/>
              </w:rPr>
            </w:pPr>
            <w:r w:rsidRPr="00B56231">
              <w:rPr>
                <w:sz w:val="12"/>
                <w:szCs w:val="12"/>
              </w:rPr>
              <w:t>238</w:t>
            </w:r>
          </w:p>
        </w:tc>
        <w:tc>
          <w:tcPr>
            <w:tcW w:w="444" w:type="dxa"/>
            <w:tcMar>
              <w:left w:w="85" w:type="dxa"/>
              <w:right w:w="85" w:type="dxa"/>
            </w:tcMar>
            <w:vAlign w:val="bottom"/>
          </w:tcPr>
          <w:p w14:paraId="7310772C" w14:textId="77777777" w:rsidR="0097515F" w:rsidRPr="00B56231" w:rsidRDefault="0097515F" w:rsidP="0014388D">
            <w:pPr>
              <w:pStyle w:val="TAR"/>
              <w:rPr>
                <w:sz w:val="12"/>
                <w:szCs w:val="12"/>
              </w:rPr>
            </w:pPr>
            <w:r w:rsidRPr="00B56231">
              <w:rPr>
                <w:sz w:val="12"/>
                <w:szCs w:val="12"/>
              </w:rPr>
              <w:t>333</w:t>
            </w:r>
          </w:p>
        </w:tc>
        <w:tc>
          <w:tcPr>
            <w:tcW w:w="444" w:type="dxa"/>
            <w:tcMar>
              <w:left w:w="85" w:type="dxa"/>
              <w:right w:w="85" w:type="dxa"/>
            </w:tcMar>
            <w:vAlign w:val="bottom"/>
          </w:tcPr>
          <w:p w14:paraId="59B8C865" w14:textId="77777777" w:rsidR="0097515F" w:rsidRPr="00B56231" w:rsidRDefault="0097515F" w:rsidP="0014388D">
            <w:pPr>
              <w:pStyle w:val="TAR"/>
              <w:rPr>
                <w:sz w:val="12"/>
                <w:szCs w:val="12"/>
              </w:rPr>
            </w:pPr>
            <w:r w:rsidRPr="00B56231">
              <w:rPr>
                <w:sz w:val="12"/>
                <w:szCs w:val="12"/>
              </w:rPr>
              <w:t>239</w:t>
            </w:r>
          </w:p>
        </w:tc>
        <w:tc>
          <w:tcPr>
            <w:tcW w:w="444" w:type="dxa"/>
            <w:tcMar>
              <w:left w:w="85" w:type="dxa"/>
              <w:right w:w="85" w:type="dxa"/>
            </w:tcMar>
            <w:vAlign w:val="bottom"/>
          </w:tcPr>
          <w:p w14:paraId="20ECBCCF" w14:textId="77777777" w:rsidR="0097515F" w:rsidRPr="00B56231" w:rsidRDefault="0097515F" w:rsidP="0014388D">
            <w:pPr>
              <w:pStyle w:val="TAR"/>
              <w:rPr>
                <w:sz w:val="12"/>
                <w:szCs w:val="12"/>
              </w:rPr>
            </w:pPr>
            <w:r w:rsidRPr="00B56231">
              <w:rPr>
                <w:sz w:val="12"/>
                <w:szCs w:val="12"/>
              </w:rPr>
              <w:t>332</w:t>
            </w:r>
          </w:p>
        </w:tc>
        <w:tc>
          <w:tcPr>
            <w:tcW w:w="444" w:type="dxa"/>
            <w:tcMar>
              <w:left w:w="85" w:type="dxa"/>
              <w:right w:w="85" w:type="dxa"/>
            </w:tcMar>
            <w:vAlign w:val="bottom"/>
          </w:tcPr>
          <w:p w14:paraId="35141D2D" w14:textId="77777777" w:rsidR="0097515F" w:rsidRPr="00B56231" w:rsidRDefault="0097515F" w:rsidP="0014388D">
            <w:pPr>
              <w:pStyle w:val="TAR"/>
              <w:rPr>
                <w:sz w:val="12"/>
                <w:szCs w:val="12"/>
              </w:rPr>
            </w:pPr>
            <w:r w:rsidRPr="00B56231">
              <w:rPr>
                <w:sz w:val="12"/>
                <w:szCs w:val="12"/>
              </w:rPr>
              <w:t>240</w:t>
            </w:r>
          </w:p>
        </w:tc>
        <w:tc>
          <w:tcPr>
            <w:tcW w:w="444" w:type="dxa"/>
            <w:tcMar>
              <w:left w:w="85" w:type="dxa"/>
              <w:right w:w="85" w:type="dxa"/>
            </w:tcMar>
            <w:vAlign w:val="bottom"/>
          </w:tcPr>
          <w:p w14:paraId="5FB0283A" w14:textId="77777777" w:rsidR="0097515F" w:rsidRPr="00B56231" w:rsidRDefault="0097515F" w:rsidP="0014388D">
            <w:pPr>
              <w:pStyle w:val="TAR"/>
              <w:rPr>
                <w:sz w:val="12"/>
                <w:szCs w:val="12"/>
              </w:rPr>
            </w:pPr>
            <w:r w:rsidRPr="00B56231">
              <w:rPr>
                <w:sz w:val="12"/>
                <w:szCs w:val="12"/>
              </w:rPr>
              <w:t>331</w:t>
            </w:r>
          </w:p>
        </w:tc>
      </w:tr>
      <w:tr w:rsidR="0097515F" w:rsidRPr="00B56231" w14:paraId="064C5870" w14:textId="77777777" w:rsidTr="0014388D">
        <w:trPr>
          <w:jc w:val="center"/>
        </w:trPr>
        <w:tc>
          <w:tcPr>
            <w:tcW w:w="761" w:type="dxa"/>
            <w:tcMar>
              <w:left w:w="85" w:type="dxa"/>
              <w:right w:w="85" w:type="dxa"/>
            </w:tcMar>
          </w:tcPr>
          <w:p w14:paraId="3049ED49" w14:textId="77777777" w:rsidR="0097515F" w:rsidRPr="00B56231" w:rsidRDefault="0097515F" w:rsidP="0014388D">
            <w:pPr>
              <w:pStyle w:val="TAL"/>
              <w:jc w:val="center"/>
              <w:rPr>
                <w:sz w:val="12"/>
                <w:szCs w:val="12"/>
              </w:rPr>
            </w:pPr>
            <w:r w:rsidRPr="00B56231">
              <w:rPr>
                <w:sz w:val="12"/>
                <w:szCs w:val="12"/>
              </w:rPr>
              <w:t>480-499</w:t>
            </w:r>
          </w:p>
        </w:tc>
        <w:tc>
          <w:tcPr>
            <w:tcW w:w="445" w:type="dxa"/>
            <w:tcMar>
              <w:left w:w="85" w:type="dxa"/>
              <w:right w:w="85" w:type="dxa"/>
            </w:tcMar>
            <w:vAlign w:val="bottom"/>
          </w:tcPr>
          <w:p w14:paraId="1F20D49A" w14:textId="77777777" w:rsidR="0097515F" w:rsidRPr="00B56231" w:rsidRDefault="0097515F" w:rsidP="0014388D">
            <w:pPr>
              <w:pStyle w:val="TAR"/>
              <w:rPr>
                <w:sz w:val="12"/>
                <w:szCs w:val="12"/>
              </w:rPr>
            </w:pPr>
            <w:r w:rsidRPr="00B56231">
              <w:rPr>
                <w:sz w:val="12"/>
                <w:szCs w:val="12"/>
              </w:rPr>
              <w:t>241</w:t>
            </w:r>
          </w:p>
        </w:tc>
        <w:tc>
          <w:tcPr>
            <w:tcW w:w="445" w:type="dxa"/>
            <w:tcMar>
              <w:left w:w="85" w:type="dxa"/>
              <w:right w:w="85" w:type="dxa"/>
            </w:tcMar>
            <w:vAlign w:val="bottom"/>
          </w:tcPr>
          <w:p w14:paraId="4988CB92" w14:textId="77777777" w:rsidR="0097515F" w:rsidRPr="00B56231" w:rsidRDefault="0097515F" w:rsidP="0014388D">
            <w:pPr>
              <w:pStyle w:val="TAR"/>
              <w:rPr>
                <w:sz w:val="12"/>
                <w:szCs w:val="12"/>
              </w:rPr>
            </w:pPr>
            <w:r w:rsidRPr="00B56231">
              <w:rPr>
                <w:sz w:val="12"/>
                <w:szCs w:val="12"/>
              </w:rPr>
              <w:t>330</w:t>
            </w:r>
          </w:p>
        </w:tc>
        <w:tc>
          <w:tcPr>
            <w:tcW w:w="445" w:type="dxa"/>
            <w:tcMar>
              <w:left w:w="85" w:type="dxa"/>
              <w:right w:w="85" w:type="dxa"/>
            </w:tcMar>
            <w:vAlign w:val="bottom"/>
          </w:tcPr>
          <w:p w14:paraId="1FF67FA6" w14:textId="77777777" w:rsidR="0097515F" w:rsidRPr="00B56231" w:rsidRDefault="0097515F" w:rsidP="0014388D">
            <w:pPr>
              <w:pStyle w:val="TAR"/>
              <w:rPr>
                <w:sz w:val="12"/>
                <w:szCs w:val="12"/>
              </w:rPr>
            </w:pPr>
            <w:r w:rsidRPr="00B56231">
              <w:rPr>
                <w:sz w:val="12"/>
                <w:szCs w:val="12"/>
              </w:rPr>
              <w:t>242</w:t>
            </w:r>
          </w:p>
        </w:tc>
        <w:tc>
          <w:tcPr>
            <w:tcW w:w="445" w:type="dxa"/>
            <w:tcMar>
              <w:left w:w="85" w:type="dxa"/>
              <w:right w:w="85" w:type="dxa"/>
            </w:tcMar>
            <w:vAlign w:val="bottom"/>
          </w:tcPr>
          <w:p w14:paraId="4E8BD474" w14:textId="77777777" w:rsidR="0097515F" w:rsidRPr="00B56231" w:rsidRDefault="0097515F" w:rsidP="0014388D">
            <w:pPr>
              <w:pStyle w:val="TAR"/>
              <w:rPr>
                <w:sz w:val="12"/>
                <w:szCs w:val="12"/>
              </w:rPr>
            </w:pPr>
            <w:r w:rsidRPr="00B56231">
              <w:rPr>
                <w:sz w:val="12"/>
                <w:szCs w:val="12"/>
              </w:rPr>
              <w:t>329</w:t>
            </w:r>
          </w:p>
        </w:tc>
        <w:tc>
          <w:tcPr>
            <w:tcW w:w="445" w:type="dxa"/>
            <w:tcMar>
              <w:left w:w="85" w:type="dxa"/>
              <w:right w:w="85" w:type="dxa"/>
            </w:tcMar>
            <w:vAlign w:val="bottom"/>
          </w:tcPr>
          <w:p w14:paraId="6562351D" w14:textId="77777777" w:rsidR="0097515F" w:rsidRPr="00B56231" w:rsidRDefault="0097515F" w:rsidP="0014388D">
            <w:pPr>
              <w:pStyle w:val="TAR"/>
              <w:rPr>
                <w:sz w:val="12"/>
                <w:szCs w:val="12"/>
              </w:rPr>
            </w:pPr>
            <w:r w:rsidRPr="00B56231">
              <w:rPr>
                <w:sz w:val="12"/>
                <w:szCs w:val="12"/>
              </w:rPr>
              <w:t>243</w:t>
            </w:r>
          </w:p>
        </w:tc>
        <w:tc>
          <w:tcPr>
            <w:tcW w:w="444" w:type="dxa"/>
            <w:tcMar>
              <w:left w:w="85" w:type="dxa"/>
              <w:right w:w="85" w:type="dxa"/>
            </w:tcMar>
            <w:vAlign w:val="bottom"/>
          </w:tcPr>
          <w:p w14:paraId="039C849D" w14:textId="77777777" w:rsidR="0097515F" w:rsidRPr="00B56231" w:rsidRDefault="0097515F" w:rsidP="0014388D">
            <w:pPr>
              <w:pStyle w:val="TAR"/>
              <w:rPr>
                <w:sz w:val="12"/>
                <w:szCs w:val="12"/>
              </w:rPr>
            </w:pPr>
            <w:r w:rsidRPr="00B56231">
              <w:rPr>
                <w:sz w:val="12"/>
                <w:szCs w:val="12"/>
              </w:rPr>
              <w:t>328</w:t>
            </w:r>
          </w:p>
        </w:tc>
        <w:tc>
          <w:tcPr>
            <w:tcW w:w="444" w:type="dxa"/>
            <w:tcMar>
              <w:left w:w="85" w:type="dxa"/>
              <w:right w:w="85" w:type="dxa"/>
            </w:tcMar>
            <w:vAlign w:val="bottom"/>
          </w:tcPr>
          <w:p w14:paraId="26981DCE" w14:textId="77777777" w:rsidR="0097515F" w:rsidRPr="00B56231" w:rsidRDefault="0097515F" w:rsidP="0014388D">
            <w:pPr>
              <w:pStyle w:val="TAR"/>
              <w:rPr>
                <w:sz w:val="12"/>
                <w:szCs w:val="12"/>
              </w:rPr>
            </w:pPr>
            <w:r w:rsidRPr="00B56231">
              <w:rPr>
                <w:sz w:val="12"/>
                <w:szCs w:val="12"/>
              </w:rPr>
              <w:t>244</w:t>
            </w:r>
          </w:p>
        </w:tc>
        <w:tc>
          <w:tcPr>
            <w:tcW w:w="444" w:type="dxa"/>
            <w:tcMar>
              <w:left w:w="85" w:type="dxa"/>
              <w:right w:w="85" w:type="dxa"/>
            </w:tcMar>
            <w:vAlign w:val="bottom"/>
          </w:tcPr>
          <w:p w14:paraId="34BC261A" w14:textId="77777777" w:rsidR="0097515F" w:rsidRPr="00B56231" w:rsidRDefault="0097515F" w:rsidP="0014388D">
            <w:pPr>
              <w:pStyle w:val="TAR"/>
              <w:rPr>
                <w:sz w:val="12"/>
                <w:szCs w:val="12"/>
              </w:rPr>
            </w:pPr>
            <w:r w:rsidRPr="00B56231">
              <w:rPr>
                <w:sz w:val="12"/>
                <w:szCs w:val="12"/>
              </w:rPr>
              <w:t>327</w:t>
            </w:r>
          </w:p>
        </w:tc>
        <w:tc>
          <w:tcPr>
            <w:tcW w:w="444" w:type="dxa"/>
            <w:tcMar>
              <w:left w:w="85" w:type="dxa"/>
              <w:right w:w="85" w:type="dxa"/>
            </w:tcMar>
            <w:vAlign w:val="bottom"/>
          </w:tcPr>
          <w:p w14:paraId="310E8B1D" w14:textId="77777777" w:rsidR="0097515F" w:rsidRPr="00B56231" w:rsidRDefault="0097515F" w:rsidP="0014388D">
            <w:pPr>
              <w:pStyle w:val="TAR"/>
              <w:rPr>
                <w:sz w:val="12"/>
                <w:szCs w:val="12"/>
              </w:rPr>
            </w:pPr>
            <w:r w:rsidRPr="00B56231">
              <w:rPr>
                <w:sz w:val="12"/>
                <w:szCs w:val="12"/>
              </w:rPr>
              <w:t>245</w:t>
            </w:r>
          </w:p>
        </w:tc>
        <w:tc>
          <w:tcPr>
            <w:tcW w:w="444" w:type="dxa"/>
            <w:tcMar>
              <w:left w:w="85" w:type="dxa"/>
              <w:right w:w="85" w:type="dxa"/>
            </w:tcMar>
            <w:vAlign w:val="bottom"/>
          </w:tcPr>
          <w:p w14:paraId="15FB9EF2" w14:textId="77777777" w:rsidR="0097515F" w:rsidRPr="00B56231" w:rsidRDefault="0097515F" w:rsidP="0014388D">
            <w:pPr>
              <w:pStyle w:val="TAR"/>
              <w:rPr>
                <w:sz w:val="12"/>
                <w:szCs w:val="12"/>
              </w:rPr>
            </w:pPr>
            <w:r w:rsidRPr="00B56231">
              <w:rPr>
                <w:sz w:val="12"/>
                <w:szCs w:val="12"/>
              </w:rPr>
              <w:t>326</w:t>
            </w:r>
          </w:p>
        </w:tc>
        <w:tc>
          <w:tcPr>
            <w:tcW w:w="444" w:type="dxa"/>
            <w:tcMar>
              <w:left w:w="85" w:type="dxa"/>
              <w:right w:w="85" w:type="dxa"/>
            </w:tcMar>
            <w:vAlign w:val="bottom"/>
          </w:tcPr>
          <w:p w14:paraId="710D615C" w14:textId="77777777" w:rsidR="0097515F" w:rsidRPr="00B56231" w:rsidRDefault="0097515F" w:rsidP="0014388D">
            <w:pPr>
              <w:pStyle w:val="TAR"/>
              <w:rPr>
                <w:sz w:val="12"/>
                <w:szCs w:val="12"/>
              </w:rPr>
            </w:pPr>
            <w:r w:rsidRPr="00B56231">
              <w:rPr>
                <w:sz w:val="12"/>
                <w:szCs w:val="12"/>
              </w:rPr>
              <w:t>246</w:t>
            </w:r>
          </w:p>
        </w:tc>
        <w:tc>
          <w:tcPr>
            <w:tcW w:w="444" w:type="dxa"/>
            <w:tcMar>
              <w:left w:w="85" w:type="dxa"/>
              <w:right w:w="85" w:type="dxa"/>
            </w:tcMar>
            <w:vAlign w:val="bottom"/>
          </w:tcPr>
          <w:p w14:paraId="295CF026" w14:textId="77777777" w:rsidR="0097515F" w:rsidRPr="00B56231" w:rsidRDefault="0097515F" w:rsidP="0014388D">
            <w:pPr>
              <w:pStyle w:val="TAR"/>
              <w:rPr>
                <w:sz w:val="12"/>
                <w:szCs w:val="12"/>
              </w:rPr>
            </w:pPr>
            <w:r w:rsidRPr="00B56231">
              <w:rPr>
                <w:sz w:val="12"/>
                <w:szCs w:val="12"/>
              </w:rPr>
              <w:t>325</w:t>
            </w:r>
          </w:p>
        </w:tc>
        <w:tc>
          <w:tcPr>
            <w:tcW w:w="444" w:type="dxa"/>
            <w:tcMar>
              <w:left w:w="85" w:type="dxa"/>
              <w:right w:w="85" w:type="dxa"/>
            </w:tcMar>
            <w:vAlign w:val="bottom"/>
          </w:tcPr>
          <w:p w14:paraId="6D75A0AB" w14:textId="77777777" w:rsidR="0097515F" w:rsidRPr="00B56231" w:rsidRDefault="0097515F" w:rsidP="0014388D">
            <w:pPr>
              <w:pStyle w:val="TAR"/>
              <w:rPr>
                <w:sz w:val="12"/>
                <w:szCs w:val="12"/>
              </w:rPr>
            </w:pPr>
            <w:r w:rsidRPr="00B56231">
              <w:rPr>
                <w:sz w:val="12"/>
                <w:szCs w:val="12"/>
              </w:rPr>
              <w:t>247</w:t>
            </w:r>
          </w:p>
        </w:tc>
        <w:tc>
          <w:tcPr>
            <w:tcW w:w="444" w:type="dxa"/>
            <w:tcMar>
              <w:left w:w="85" w:type="dxa"/>
              <w:right w:w="85" w:type="dxa"/>
            </w:tcMar>
            <w:vAlign w:val="bottom"/>
          </w:tcPr>
          <w:p w14:paraId="54A1A92B" w14:textId="77777777" w:rsidR="0097515F" w:rsidRPr="00B56231" w:rsidRDefault="0097515F" w:rsidP="0014388D">
            <w:pPr>
              <w:pStyle w:val="TAR"/>
              <w:rPr>
                <w:sz w:val="12"/>
                <w:szCs w:val="12"/>
              </w:rPr>
            </w:pPr>
            <w:r w:rsidRPr="00B56231">
              <w:rPr>
                <w:sz w:val="12"/>
                <w:szCs w:val="12"/>
              </w:rPr>
              <w:t>324</w:t>
            </w:r>
          </w:p>
        </w:tc>
        <w:tc>
          <w:tcPr>
            <w:tcW w:w="444" w:type="dxa"/>
            <w:tcMar>
              <w:left w:w="85" w:type="dxa"/>
              <w:right w:w="85" w:type="dxa"/>
            </w:tcMar>
            <w:vAlign w:val="bottom"/>
          </w:tcPr>
          <w:p w14:paraId="58E3C9EF" w14:textId="77777777" w:rsidR="0097515F" w:rsidRPr="00B56231" w:rsidRDefault="0097515F" w:rsidP="0014388D">
            <w:pPr>
              <w:pStyle w:val="TAR"/>
              <w:rPr>
                <w:sz w:val="12"/>
                <w:szCs w:val="12"/>
              </w:rPr>
            </w:pPr>
            <w:r w:rsidRPr="00B56231">
              <w:rPr>
                <w:sz w:val="12"/>
                <w:szCs w:val="12"/>
              </w:rPr>
              <w:t>248</w:t>
            </w:r>
          </w:p>
        </w:tc>
        <w:tc>
          <w:tcPr>
            <w:tcW w:w="444" w:type="dxa"/>
            <w:tcMar>
              <w:left w:w="85" w:type="dxa"/>
              <w:right w:w="85" w:type="dxa"/>
            </w:tcMar>
            <w:vAlign w:val="bottom"/>
          </w:tcPr>
          <w:p w14:paraId="35C6C492" w14:textId="77777777" w:rsidR="0097515F" w:rsidRPr="00B56231" w:rsidRDefault="0097515F" w:rsidP="0014388D">
            <w:pPr>
              <w:pStyle w:val="TAR"/>
              <w:rPr>
                <w:sz w:val="12"/>
                <w:szCs w:val="12"/>
              </w:rPr>
            </w:pPr>
            <w:r w:rsidRPr="00B56231">
              <w:rPr>
                <w:sz w:val="12"/>
                <w:szCs w:val="12"/>
              </w:rPr>
              <w:t>323</w:t>
            </w:r>
          </w:p>
        </w:tc>
        <w:tc>
          <w:tcPr>
            <w:tcW w:w="444" w:type="dxa"/>
            <w:tcMar>
              <w:left w:w="85" w:type="dxa"/>
              <w:right w:w="85" w:type="dxa"/>
            </w:tcMar>
            <w:vAlign w:val="bottom"/>
          </w:tcPr>
          <w:p w14:paraId="256FDA5A" w14:textId="77777777" w:rsidR="0097515F" w:rsidRPr="00B56231" w:rsidRDefault="0097515F" w:rsidP="0014388D">
            <w:pPr>
              <w:pStyle w:val="TAR"/>
              <w:rPr>
                <w:sz w:val="12"/>
                <w:szCs w:val="12"/>
              </w:rPr>
            </w:pPr>
            <w:r w:rsidRPr="00B56231">
              <w:rPr>
                <w:sz w:val="12"/>
                <w:szCs w:val="12"/>
              </w:rPr>
              <w:t>249</w:t>
            </w:r>
          </w:p>
        </w:tc>
        <w:tc>
          <w:tcPr>
            <w:tcW w:w="444" w:type="dxa"/>
            <w:tcMar>
              <w:left w:w="85" w:type="dxa"/>
              <w:right w:w="85" w:type="dxa"/>
            </w:tcMar>
            <w:vAlign w:val="bottom"/>
          </w:tcPr>
          <w:p w14:paraId="4F1862D8" w14:textId="77777777" w:rsidR="0097515F" w:rsidRPr="00B56231" w:rsidRDefault="0097515F" w:rsidP="0014388D">
            <w:pPr>
              <w:pStyle w:val="TAR"/>
              <w:rPr>
                <w:sz w:val="12"/>
                <w:szCs w:val="12"/>
              </w:rPr>
            </w:pPr>
            <w:r w:rsidRPr="00B56231">
              <w:rPr>
                <w:sz w:val="12"/>
                <w:szCs w:val="12"/>
              </w:rPr>
              <w:t>322</w:t>
            </w:r>
          </w:p>
        </w:tc>
        <w:tc>
          <w:tcPr>
            <w:tcW w:w="444" w:type="dxa"/>
            <w:tcMar>
              <w:left w:w="85" w:type="dxa"/>
              <w:right w:w="85" w:type="dxa"/>
            </w:tcMar>
            <w:vAlign w:val="bottom"/>
          </w:tcPr>
          <w:p w14:paraId="7594E27D" w14:textId="77777777" w:rsidR="0097515F" w:rsidRPr="00B56231" w:rsidRDefault="0097515F" w:rsidP="0014388D">
            <w:pPr>
              <w:pStyle w:val="TAR"/>
              <w:rPr>
                <w:sz w:val="12"/>
                <w:szCs w:val="12"/>
              </w:rPr>
            </w:pPr>
            <w:r w:rsidRPr="00B56231">
              <w:rPr>
                <w:sz w:val="12"/>
                <w:szCs w:val="12"/>
              </w:rPr>
              <w:t>250</w:t>
            </w:r>
          </w:p>
        </w:tc>
        <w:tc>
          <w:tcPr>
            <w:tcW w:w="444" w:type="dxa"/>
            <w:tcMar>
              <w:left w:w="85" w:type="dxa"/>
              <w:right w:w="85" w:type="dxa"/>
            </w:tcMar>
            <w:vAlign w:val="bottom"/>
          </w:tcPr>
          <w:p w14:paraId="6BC1D66F" w14:textId="77777777" w:rsidR="0097515F" w:rsidRPr="00B56231" w:rsidRDefault="0097515F" w:rsidP="0014388D">
            <w:pPr>
              <w:pStyle w:val="TAR"/>
              <w:rPr>
                <w:sz w:val="12"/>
                <w:szCs w:val="12"/>
              </w:rPr>
            </w:pPr>
            <w:r w:rsidRPr="00B56231">
              <w:rPr>
                <w:sz w:val="12"/>
                <w:szCs w:val="12"/>
              </w:rPr>
              <w:t>321</w:t>
            </w:r>
          </w:p>
        </w:tc>
      </w:tr>
      <w:tr w:rsidR="0097515F" w:rsidRPr="00B56231" w14:paraId="61B81062" w14:textId="77777777" w:rsidTr="0014388D">
        <w:trPr>
          <w:jc w:val="center"/>
        </w:trPr>
        <w:tc>
          <w:tcPr>
            <w:tcW w:w="761" w:type="dxa"/>
            <w:tcMar>
              <w:left w:w="85" w:type="dxa"/>
              <w:right w:w="85" w:type="dxa"/>
            </w:tcMar>
          </w:tcPr>
          <w:p w14:paraId="39E97AC2" w14:textId="77777777" w:rsidR="0097515F" w:rsidRPr="00B56231" w:rsidRDefault="0097515F" w:rsidP="0014388D">
            <w:pPr>
              <w:pStyle w:val="TAL"/>
              <w:jc w:val="center"/>
              <w:rPr>
                <w:sz w:val="12"/>
                <w:szCs w:val="12"/>
              </w:rPr>
            </w:pPr>
            <w:r w:rsidRPr="00B56231">
              <w:rPr>
                <w:sz w:val="12"/>
                <w:szCs w:val="12"/>
              </w:rPr>
              <w:t>500-519</w:t>
            </w:r>
          </w:p>
        </w:tc>
        <w:tc>
          <w:tcPr>
            <w:tcW w:w="445" w:type="dxa"/>
            <w:tcMar>
              <w:left w:w="85" w:type="dxa"/>
              <w:right w:w="85" w:type="dxa"/>
            </w:tcMar>
            <w:vAlign w:val="bottom"/>
          </w:tcPr>
          <w:p w14:paraId="4D17358C" w14:textId="77777777" w:rsidR="0097515F" w:rsidRPr="00B56231" w:rsidRDefault="0097515F" w:rsidP="0014388D">
            <w:pPr>
              <w:pStyle w:val="TAR"/>
              <w:rPr>
                <w:sz w:val="12"/>
                <w:szCs w:val="12"/>
              </w:rPr>
            </w:pPr>
            <w:r w:rsidRPr="00B56231">
              <w:rPr>
                <w:sz w:val="12"/>
                <w:szCs w:val="12"/>
              </w:rPr>
              <w:t>251</w:t>
            </w:r>
          </w:p>
        </w:tc>
        <w:tc>
          <w:tcPr>
            <w:tcW w:w="445" w:type="dxa"/>
            <w:tcMar>
              <w:left w:w="85" w:type="dxa"/>
              <w:right w:w="85" w:type="dxa"/>
            </w:tcMar>
            <w:vAlign w:val="bottom"/>
          </w:tcPr>
          <w:p w14:paraId="0E6E2A3B" w14:textId="77777777" w:rsidR="0097515F" w:rsidRPr="00B56231" w:rsidRDefault="0097515F" w:rsidP="0014388D">
            <w:pPr>
              <w:pStyle w:val="TAR"/>
              <w:rPr>
                <w:sz w:val="12"/>
                <w:szCs w:val="12"/>
              </w:rPr>
            </w:pPr>
            <w:r w:rsidRPr="00B56231">
              <w:rPr>
                <w:sz w:val="12"/>
                <w:szCs w:val="12"/>
              </w:rPr>
              <w:t>320</w:t>
            </w:r>
          </w:p>
        </w:tc>
        <w:tc>
          <w:tcPr>
            <w:tcW w:w="445" w:type="dxa"/>
            <w:tcMar>
              <w:left w:w="85" w:type="dxa"/>
              <w:right w:w="85" w:type="dxa"/>
            </w:tcMar>
            <w:vAlign w:val="bottom"/>
          </w:tcPr>
          <w:p w14:paraId="3356E244" w14:textId="77777777" w:rsidR="0097515F" w:rsidRPr="00B56231" w:rsidRDefault="0097515F" w:rsidP="0014388D">
            <w:pPr>
              <w:pStyle w:val="TAR"/>
              <w:rPr>
                <w:sz w:val="12"/>
                <w:szCs w:val="12"/>
              </w:rPr>
            </w:pPr>
            <w:r w:rsidRPr="00B56231">
              <w:rPr>
                <w:sz w:val="12"/>
                <w:szCs w:val="12"/>
              </w:rPr>
              <w:t>252</w:t>
            </w:r>
          </w:p>
        </w:tc>
        <w:tc>
          <w:tcPr>
            <w:tcW w:w="445" w:type="dxa"/>
            <w:tcMar>
              <w:left w:w="85" w:type="dxa"/>
              <w:right w:w="85" w:type="dxa"/>
            </w:tcMar>
            <w:vAlign w:val="bottom"/>
          </w:tcPr>
          <w:p w14:paraId="27331376" w14:textId="77777777" w:rsidR="0097515F" w:rsidRPr="00B56231" w:rsidRDefault="0097515F" w:rsidP="0014388D">
            <w:pPr>
              <w:pStyle w:val="TAR"/>
              <w:rPr>
                <w:sz w:val="12"/>
                <w:szCs w:val="12"/>
              </w:rPr>
            </w:pPr>
            <w:r w:rsidRPr="00B56231">
              <w:rPr>
                <w:sz w:val="12"/>
                <w:szCs w:val="12"/>
              </w:rPr>
              <w:t>319</w:t>
            </w:r>
          </w:p>
        </w:tc>
        <w:tc>
          <w:tcPr>
            <w:tcW w:w="445" w:type="dxa"/>
            <w:tcMar>
              <w:left w:w="85" w:type="dxa"/>
              <w:right w:w="85" w:type="dxa"/>
            </w:tcMar>
            <w:vAlign w:val="bottom"/>
          </w:tcPr>
          <w:p w14:paraId="6D7E57A7" w14:textId="77777777" w:rsidR="0097515F" w:rsidRPr="00B56231" w:rsidRDefault="0097515F" w:rsidP="0014388D">
            <w:pPr>
              <w:pStyle w:val="TAR"/>
              <w:rPr>
                <w:sz w:val="12"/>
                <w:szCs w:val="12"/>
              </w:rPr>
            </w:pPr>
            <w:r w:rsidRPr="00B56231">
              <w:rPr>
                <w:sz w:val="12"/>
                <w:szCs w:val="12"/>
              </w:rPr>
              <w:t>253</w:t>
            </w:r>
          </w:p>
        </w:tc>
        <w:tc>
          <w:tcPr>
            <w:tcW w:w="444" w:type="dxa"/>
            <w:tcMar>
              <w:left w:w="85" w:type="dxa"/>
              <w:right w:w="85" w:type="dxa"/>
            </w:tcMar>
            <w:vAlign w:val="bottom"/>
          </w:tcPr>
          <w:p w14:paraId="22F58DF1" w14:textId="77777777" w:rsidR="0097515F" w:rsidRPr="00B56231" w:rsidRDefault="0097515F" w:rsidP="0014388D">
            <w:pPr>
              <w:pStyle w:val="TAR"/>
              <w:rPr>
                <w:sz w:val="12"/>
                <w:szCs w:val="12"/>
              </w:rPr>
            </w:pPr>
            <w:r w:rsidRPr="00B56231">
              <w:rPr>
                <w:sz w:val="12"/>
                <w:szCs w:val="12"/>
              </w:rPr>
              <w:t>318</w:t>
            </w:r>
          </w:p>
        </w:tc>
        <w:tc>
          <w:tcPr>
            <w:tcW w:w="444" w:type="dxa"/>
            <w:tcMar>
              <w:left w:w="85" w:type="dxa"/>
              <w:right w:w="85" w:type="dxa"/>
            </w:tcMar>
            <w:vAlign w:val="bottom"/>
          </w:tcPr>
          <w:p w14:paraId="41531C29" w14:textId="77777777" w:rsidR="0097515F" w:rsidRPr="00B56231" w:rsidRDefault="0097515F" w:rsidP="0014388D">
            <w:pPr>
              <w:pStyle w:val="TAR"/>
              <w:rPr>
                <w:sz w:val="12"/>
                <w:szCs w:val="12"/>
              </w:rPr>
            </w:pPr>
            <w:r w:rsidRPr="00B56231">
              <w:rPr>
                <w:sz w:val="12"/>
                <w:szCs w:val="12"/>
              </w:rPr>
              <w:t>254</w:t>
            </w:r>
          </w:p>
        </w:tc>
        <w:tc>
          <w:tcPr>
            <w:tcW w:w="444" w:type="dxa"/>
            <w:tcMar>
              <w:left w:w="85" w:type="dxa"/>
              <w:right w:w="85" w:type="dxa"/>
            </w:tcMar>
            <w:vAlign w:val="bottom"/>
          </w:tcPr>
          <w:p w14:paraId="2C6C20EB" w14:textId="77777777" w:rsidR="0097515F" w:rsidRPr="00B56231" w:rsidRDefault="0097515F" w:rsidP="0014388D">
            <w:pPr>
              <w:pStyle w:val="TAR"/>
              <w:rPr>
                <w:sz w:val="12"/>
                <w:szCs w:val="12"/>
              </w:rPr>
            </w:pPr>
            <w:r w:rsidRPr="00B56231">
              <w:rPr>
                <w:sz w:val="12"/>
                <w:szCs w:val="12"/>
              </w:rPr>
              <w:t>317</w:t>
            </w:r>
          </w:p>
        </w:tc>
        <w:tc>
          <w:tcPr>
            <w:tcW w:w="444" w:type="dxa"/>
            <w:tcMar>
              <w:left w:w="85" w:type="dxa"/>
              <w:right w:w="85" w:type="dxa"/>
            </w:tcMar>
            <w:vAlign w:val="bottom"/>
          </w:tcPr>
          <w:p w14:paraId="4B37B0E9" w14:textId="77777777" w:rsidR="0097515F" w:rsidRPr="00B56231" w:rsidRDefault="0097515F" w:rsidP="0014388D">
            <w:pPr>
              <w:pStyle w:val="TAR"/>
              <w:rPr>
                <w:sz w:val="12"/>
                <w:szCs w:val="12"/>
              </w:rPr>
            </w:pPr>
            <w:r w:rsidRPr="00B56231">
              <w:rPr>
                <w:sz w:val="12"/>
                <w:szCs w:val="12"/>
              </w:rPr>
              <w:t>255</w:t>
            </w:r>
          </w:p>
        </w:tc>
        <w:tc>
          <w:tcPr>
            <w:tcW w:w="444" w:type="dxa"/>
            <w:tcMar>
              <w:left w:w="85" w:type="dxa"/>
              <w:right w:w="85" w:type="dxa"/>
            </w:tcMar>
            <w:vAlign w:val="bottom"/>
          </w:tcPr>
          <w:p w14:paraId="328AB6CF" w14:textId="77777777" w:rsidR="0097515F" w:rsidRPr="00B56231" w:rsidRDefault="0097515F" w:rsidP="0014388D">
            <w:pPr>
              <w:pStyle w:val="TAR"/>
              <w:rPr>
                <w:sz w:val="12"/>
                <w:szCs w:val="12"/>
              </w:rPr>
            </w:pPr>
            <w:r w:rsidRPr="00B56231">
              <w:rPr>
                <w:sz w:val="12"/>
                <w:szCs w:val="12"/>
              </w:rPr>
              <w:t>316</w:t>
            </w:r>
          </w:p>
        </w:tc>
        <w:tc>
          <w:tcPr>
            <w:tcW w:w="444" w:type="dxa"/>
            <w:tcMar>
              <w:left w:w="85" w:type="dxa"/>
              <w:right w:w="85" w:type="dxa"/>
            </w:tcMar>
            <w:vAlign w:val="bottom"/>
          </w:tcPr>
          <w:p w14:paraId="0E93E6B7" w14:textId="77777777" w:rsidR="0097515F" w:rsidRPr="00B56231" w:rsidRDefault="0097515F" w:rsidP="0014388D">
            <w:pPr>
              <w:pStyle w:val="TAR"/>
              <w:rPr>
                <w:sz w:val="12"/>
                <w:szCs w:val="12"/>
              </w:rPr>
            </w:pPr>
            <w:r w:rsidRPr="00B56231">
              <w:rPr>
                <w:sz w:val="12"/>
                <w:szCs w:val="12"/>
              </w:rPr>
              <w:t>256</w:t>
            </w:r>
          </w:p>
        </w:tc>
        <w:tc>
          <w:tcPr>
            <w:tcW w:w="444" w:type="dxa"/>
            <w:tcMar>
              <w:left w:w="85" w:type="dxa"/>
              <w:right w:w="85" w:type="dxa"/>
            </w:tcMar>
            <w:vAlign w:val="bottom"/>
          </w:tcPr>
          <w:p w14:paraId="5B06A0D8" w14:textId="77777777" w:rsidR="0097515F" w:rsidRPr="00B56231" w:rsidRDefault="0097515F" w:rsidP="0014388D">
            <w:pPr>
              <w:pStyle w:val="TAR"/>
              <w:rPr>
                <w:sz w:val="12"/>
                <w:szCs w:val="12"/>
              </w:rPr>
            </w:pPr>
            <w:r w:rsidRPr="00B56231">
              <w:rPr>
                <w:sz w:val="12"/>
                <w:szCs w:val="12"/>
              </w:rPr>
              <w:t>315</w:t>
            </w:r>
          </w:p>
        </w:tc>
        <w:tc>
          <w:tcPr>
            <w:tcW w:w="444" w:type="dxa"/>
            <w:tcMar>
              <w:left w:w="85" w:type="dxa"/>
              <w:right w:w="85" w:type="dxa"/>
            </w:tcMar>
            <w:vAlign w:val="bottom"/>
          </w:tcPr>
          <w:p w14:paraId="2855584F" w14:textId="77777777" w:rsidR="0097515F" w:rsidRPr="00B56231" w:rsidRDefault="0097515F" w:rsidP="0014388D">
            <w:pPr>
              <w:pStyle w:val="TAR"/>
              <w:rPr>
                <w:sz w:val="12"/>
                <w:szCs w:val="12"/>
              </w:rPr>
            </w:pPr>
            <w:r w:rsidRPr="00B56231">
              <w:rPr>
                <w:sz w:val="12"/>
                <w:szCs w:val="12"/>
              </w:rPr>
              <w:t>257</w:t>
            </w:r>
          </w:p>
        </w:tc>
        <w:tc>
          <w:tcPr>
            <w:tcW w:w="444" w:type="dxa"/>
            <w:tcMar>
              <w:left w:w="85" w:type="dxa"/>
              <w:right w:w="85" w:type="dxa"/>
            </w:tcMar>
            <w:vAlign w:val="bottom"/>
          </w:tcPr>
          <w:p w14:paraId="6D29A05E" w14:textId="77777777" w:rsidR="0097515F" w:rsidRPr="00B56231" w:rsidRDefault="0097515F" w:rsidP="0014388D">
            <w:pPr>
              <w:pStyle w:val="TAR"/>
              <w:rPr>
                <w:sz w:val="12"/>
                <w:szCs w:val="12"/>
              </w:rPr>
            </w:pPr>
            <w:r w:rsidRPr="00B56231">
              <w:rPr>
                <w:sz w:val="12"/>
                <w:szCs w:val="12"/>
              </w:rPr>
              <w:t>314</w:t>
            </w:r>
          </w:p>
        </w:tc>
        <w:tc>
          <w:tcPr>
            <w:tcW w:w="444" w:type="dxa"/>
            <w:tcMar>
              <w:left w:w="85" w:type="dxa"/>
              <w:right w:w="85" w:type="dxa"/>
            </w:tcMar>
            <w:vAlign w:val="bottom"/>
          </w:tcPr>
          <w:p w14:paraId="70FA35E6" w14:textId="77777777" w:rsidR="0097515F" w:rsidRPr="00B56231" w:rsidRDefault="0097515F" w:rsidP="0014388D">
            <w:pPr>
              <w:pStyle w:val="TAR"/>
              <w:rPr>
                <w:sz w:val="12"/>
                <w:szCs w:val="12"/>
              </w:rPr>
            </w:pPr>
            <w:r w:rsidRPr="00B56231">
              <w:rPr>
                <w:sz w:val="12"/>
                <w:szCs w:val="12"/>
              </w:rPr>
              <w:t>258</w:t>
            </w:r>
          </w:p>
        </w:tc>
        <w:tc>
          <w:tcPr>
            <w:tcW w:w="444" w:type="dxa"/>
            <w:tcMar>
              <w:left w:w="85" w:type="dxa"/>
              <w:right w:w="85" w:type="dxa"/>
            </w:tcMar>
            <w:vAlign w:val="bottom"/>
          </w:tcPr>
          <w:p w14:paraId="49F2AD38" w14:textId="77777777" w:rsidR="0097515F" w:rsidRPr="00B56231" w:rsidRDefault="0097515F" w:rsidP="0014388D">
            <w:pPr>
              <w:pStyle w:val="TAR"/>
              <w:rPr>
                <w:sz w:val="12"/>
                <w:szCs w:val="12"/>
              </w:rPr>
            </w:pPr>
            <w:r w:rsidRPr="00B56231">
              <w:rPr>
                <w:sz w:val="12"/>
                <w:szCs w:val="12"/>
              </w:rPr>
              <w:t>313</w:t>
            </w:r>
          </w:p>
        </w:tc>
        <w:tc>
          <w:tcPr>
            <w:tcW w:w="444" w:type="dxa"/>
            <w:tcMar>
              <w:left w:w="85" w:type="dxa"/>
              <w:right w:w="85" w:type="dxa"/>
            </w:tcMar>
            <w:vAlign w:val="bottom"/>
          </w:tcPr>
          <w:p w14:paraId="7DEC1023" w14:textId="77777777" w:rsidR="0097515F" w:rsidRPr="00B56231" w:rsidRDefault="0097515F" w:rsidP="0014388D">
            <w:pPr>
              <w:pStyle w:val="TAR"/>
              <w:rPr>
                <w:sz w:val="12"/>
                <w:szCs w:val="12"/>
              </w:rPr>
            </w:pPr>
            <w:r w:rsidRPr="00B56231">
              <w:rPr>
                <w:sz w:val="12"/>
                <w:szCs w:val="12"/>
              </w:rPr>
              <w:t>259</w:t>
            </w:r>
          </w:p>
        </w:tc>
        <w:tc>
          <w:tcPr>
            <w:tcW w:w="444" w:type="dxa"/>
            <w:tcMar>
              <w:left w:w="85" w:type="dxa"/>
              <w:right w:w="85" w:type="dxa"/>
            </w:tcMar>
            <w:vAlign w:val="bottom"/>
          </w:tcPr>
          <w:p w14:paraId="643403E7" w14:textId="77777777" w:rsidR="0097515F" w:rsidRPr="00B56231" w:rsidRDefault="0097515F" w:rsidP="0014388D">
            <w:pPr>
              <w:pStyle w:val="TAR"/>
              <w:rPr>
                <w:sz w:val="12"/>
                <w:szCs w:val="12"/>
              </w:rPr>
            </w:pPr>
            <w:r w:rsidRPr="00B56231">
              <w:rPr>
                <w:sz w:val="12"/>
                <w:szCs w:val="12"/>
              </w:rPr>
              <w:t>312</w:t>
            </w:r>
          </w:p>
        </w:tc>
        <w:tc>
          <w:tcPr>
            <w:tcW w:w="444" w:type="dxa"/>
            <w:tcMar>
              <w:left w:w="85" w:type="dxa"/>
              <w:right w:w="85" w:type="dxa"/>
            </w:tcMar>
            <w:vAlign w:val="bottom"/>
          </w:tcPr>
          <w:p w14:paraId="3A86920E" w14:textId="77777777" w:rsidR="0097515F" w:rsidRPr="00B56231" w:rsidRDefault="0097515F" w:rsidP="0014388D">
            <w:pPr>
              <w:pStyle w:val="TAR"/>
              <w:rPr>
                <w:sz w:val="12"/>
                <w:szCs w:val="12"/>
              </w:rPr>
            </w:pPr>
            <w:r w:rsidRPr="00B56231">
              <w:rPr>
                <w:sz w:val="12"/>
                <w:szCs w:val="12"/>
              </w:rPr>
              <w:t>260</w:t>
            </w:r>
          </w:p>
        </w:tc>
        <w:tc>
          <w:tcPr>
            <w:tcW w:w="444" w:type="dxa"/>
            <w:tcMar>
              <w:left w:w="85" w:type="dxa"/>
              <w:right w:w="85" w:type="dxa"/>
            </w:tcMar>
            <w:vAlign w:val="bottom"/>
          </w:tcPr>
          <w:p w14:paraId="579DF475" w14:textId="77777777" w:rsidR="0097515F" w:rsidRPr="00B56231" w:rsidRDefault="0097515F" w:rsidP="0014388D">
            <w:pPr>
              <w:pStyle w:val="TAR"/>
              <w:rPr>
                <w:sz w:val="12"/>
                <w:szCs w:val="12"/>
              </w:rPr>
            </w:pPr>
            <w:r w:rsidRPr="00B56231">
              <w:rPr>
                <w:sz w:val="12"/>
                <w:szCs w:val="12"/>
              </w:rPr>
              <w:t>311</w:t>
            </w:r>
          </w:p>
        </w:tc>
      </w:tr>
      <w:tr w:rsidR="0097515F" w:rsidRPr="00B56231" w14:paraId="6C31A841" w14:textId="77777777" w:rsidTr="0014388D">
        <w:trPr>
          <w:jc w:val="center"/>
        </w:trPr>
        <w:tc>
          <w:tcPr>
            <w:tcW w:w="761" w:type="dxa"/>
            <w:tcMar>
              <w:left w:w="85" w:type="dxa"/>
              <w:right w:w="85" w:type="dxa"/>
            </w:tcMar>
          </w:tcPr>
          <w:p w14:paraId="6D595E4F" w14:textId="77777777" w:rsidR="0097515F" w:rsidRPr="00B56231" w:rsidRDefault="0097515F" w:rsidP="0014388D">
            <w:pPr>
              <w:pStyle w:val="TAL"/>
              <w:jc w:val="center"/>
              <w:rPr>
                <w:sz w:val="12"/>
                <w:szCs w:val="12"/>
              </w:rPr>
            </w:pPr>
            <w:r w:rsidRPr="00B56231">
              <w:rPr>
                <w:sz w:val="12"/>
                <w:szCs w:val="12"/>
              </w:rPr>
              <w:t>520-539</w:t>
            </w:r>
          </w:p>
        </w:tc>
        <w:tc>
          <w:tcPr>
            <w:tcW w:w="445" w:type="dxa"/>
            <w:tcMar>
              <w:left w:w="85" w:type="dxa"/>
              <w:right w:w="85" w:type="dxa"/>
            </w:tcMar>
            <w:vAlign w:val="bottom"/>
          </w:tcPr>
          <w:p w14:paraId="1883ED52" w14:textId="77777777" w:rsidR="0097515F" w:rsidRPr="00B56231" w:rsidRDefault="0097515F" w:rsidP="0014388D">
            <w:pPr>
              <w:pStyle w:val="TAR"/>
              <w:rPr>
                <w:sz w:val="12"/>
                <w:szCs w:val="12"/>
              </w:rPr>
            </w:pPr>
            <w:r w:rsidRPr="00B56231">
              <w:rPr>
                <w:sz w:val="12"/>
                <w:szCs w:val="12"/>
              </w:rPr>
              <w:t>261</w:t>
            </w:r>
          </w:p>
        </w:tc>
        <w:tc>
          <w:tcPr>
            <w:tcW w:w="445" w:type="dxa"/>
            <w:tcMar>
              <w:left w:w="85" w:type="dxa"/>
              <w:right w:w="85" w:type="dxa"/>
            </w:tcMar>
            <w:vAlign w:val="bottom"/>
          </w:tcPr>
          <w:p w14:paraId="18341691" w14:textId="77777777" w:rsidR="0097515F" w:rsidRPr="00B56231" w:rsidRDefault="0097515F" w:rsidP="0014388D">
            <w:pPr>
              <w:pStyle w:val="TAR"/>
              <w:rPr>
                <w:sz w:val="12"/>
                <w:szCs w:val="12"/>
              </w:rPr>
            </w:pPr>
            <w:r w:rsidRPr="00B56231">
              <w:rPr>
                <w:sz w:val="12"/>
                <w:szCs w:val="12"/>
              </w:rPr>
              <w:t>310</w:t>
            </w:r>
          </w:p>
        </w:tc>
        <w:tc>
          <w:tcPr>
            <w:tcW w:w="445" w:type="dxa"/>
            <w:tcMar>
              <w:left w:w="85" w:type="dxa"/>
              <w:right w:w="85" w:type="dxa"/>
            </w:tcMar>
            <w:vAlign w:val="bottom"/>
          </w:tcPr>
          <w:p w14:paraId="21527FDC" w14:textId="77777777" w:rsidR="0097515F" w:rsidRPr="00B56231" w:rsidRDefault="0097515F" w:rsidP="0014388D">
            <w:pPr>
              <w:pStyle w:val="TAR"/>
              <w:rPr>
                <w:sz w:val="12"/>
                <w:szCs w:val="12"/>
              </w:rPr>
            </w:pPr>
            <w:r w:rsidRPr="00B56231">
              <w:rPr>
                <w:sz w:val="12"/>
                <w:szCs w:val="12"/>
              </w:rPr>
              <w:t>262</w:t>
            </w:r>
          </w:p>
        </w:tc>
        <w:tc>
          <w:tcPr>
            <w:tcW w:w="445" w:type="dxa"/>
            <w:tcMar>
              <w:left w:w="85" w:type="dxa"/>
              <w:right w:w="85" w:type="dxa"/>
            </w:tcMar>
            <w:vAlign w:val="bottom"/>
          </w:tcPr>
          <w:p w14:paraId="74FFE3D3" w14:textId="77777777" w:rsidR="0097515F" w:rsidRPr="00B56231" w:rsidRDefault="0097515F" w:rsidP="0014388D">
            <w:pPr>
              <w:pStyle w:val="TAR"/>
              <w:rPr>
                <w:sz w:val="12"/>
                <w:szCs w:val="12"/>
              </w:rPr>
            </w:pPr>
            <w:r w:rsidRPr="00B56231">
              <w:rPr>
                <w:sz w:val="12"/>
                <w:szCs w:val="12"/>
              </w:rPr>
              <w:t>309</w:t>
            </w:r>
          </w:p>
        </w:tc>
        <w:tc>
          <w:tcPr>
            <w:tcW w:w="445" w:type="dxa"/>
            <w:tcMar>
              <w:left w:w="85" w:type="dxa"/>
              <w:right w:w="85" w:type="dxa"/>
            </w:tcMar>
            <w:vAlign w:val="bottom"/>
          </w:tcPr>
          <w:p w14:paraId="17D40BBE" w14:textId="77777777" w:rsidR="0097515F" w:rsidRPr="00B56231" w:rsidRDefault="0097515F" w:rsidP="0014388D">
            <w:pPr>
              <w:pStyle w:val="TAR"/>
              <w:rPr>
                <w:sz w:val="12"/>
                <w:szCs w:val="12"/>
              </w:rPr>
            </w:pPr>
            <w:r w:rsidRPr="00B56231">
              <w:rPr>
                <w:sz w:val="12"/>
                <w:szCs w:val="12"/>
              </w:rPr>
              <w:t>263</w:t>
            </w:r>
          </w:p>
        </w:tc>
        <w:tc>
          <w:tcPr>
            <w:tcW w:w="444" w:type="dxa"/>
            <w:tcMar>
              <w:left w:w="85" w:type="dxa"/>
              <w:right w:w="85" w:type="dxa"/>
            </w:tcMar>
            <w:vAlign w:val="bottom"/>
          </w:tcPr>
          <w:p w14:paraId="3CD335B1" w14:textId="77777777" w:rsidR="0097515F" w:rsidRPr="00B56231" w:rsidRDefault="0097515F" w:rsidP="0014388D">
            <w:pPr>
              <w:pStyle w:val="TAR"/>
              <w:rPr>
                <w:sz w:val="12"/>
                <w:szCs w:val="12"/>
              </w:rPr>
            </w:pPr>
            <w:r w:rsidRPr="00B56231">
              <w:rPr>
                <w:sz w:val="12"/>
                <w:szCs w:val="12"/>
              </w:rPr>
              <w:t>308</w:t>
            </w:r>
          </w:p>
        </w:tc>
        <w:tc>
          <w:tcPr>
            <w:tcW w:w="444" w:type="dxa"/>
            <w:tcMar>
              <w:left w:w="85" w:type="dxa"/>
              <w:right w:w="85" w:type="dxa"/>
            </w:tcMar>
            <w:vAlign w:val="bottom"/>
          </w:tcPr>
          <w:p w14:paraId="0DBF8D96" w14:textId="77777777" w:rsidR="0097515F" w:rsidRPr="00B56231" w:rsidRDefault="0097515F" w:rsidP="0014388D">
            <w:pPr>
              <w:pStyle w:val="TAR"/>
              <w:rPr>
                <w:sz w:val="12"/>
                <w:szCs w:val="12"/>
              </w:rPr>
            </w:pPr>
            <w:r w:rsidRPr="00B56231">
              <w:rPr>
                <w:sz w:val="12"/>
                <w:szCs w:val="12"/>
              </w:rPr>
              <w:t>264</w:t>
            </w:r>
          </w:p>
        </w:tc>
        <w:tc>
          <w:tcPr>
            <w:tcW w:w="444" w:type="dxa"/>
            <w:tcMar>
              <w:left w:w="85" w:type="dxa"/>
              <w:right w:w="85" w:type="dxa"/>
            </w:tcMar>
            <w:vAlign w:val="bottom"/>
          </w:tcPr>
          <w:p w14:paraId="08A77582" w14:textId="77777777" w:rsidR="0097515F" w:rsidRPr="00B56231" w:rsidRDefault="0097515F" w:rsidP="0014388D">
            <w:pPr>
              <w:pStyle w:val="TAR"/>
              <w:rPr>
                <w:sz w:val="12"/>
                <w:szCs w:val="12"/>
              </w:rPr>
            </w:pPr>
            <w:r w:rsidRPr="00B56231">
              <w:rPr>
                <w:sz w:val="12"/>
                <w:szCs w:val="12"/>
              </w:rPr>
              <w:t>307</w:t>
            </w:r>
          </w:p>
        </w:tc>
        <w:tc>
          <w:tcPr>
            <w:tcW w:w="444" w:type="dxa"/>
            <w:tcMar>
              <w:left w:w="85" w:type="dxa"/>
              <w:right w:w="85" w:type="dxa"/>
            </w:tcMar>
            <w:vAlign w:val="bottom"/>
          </w:tcPr>
          <w:p w14:paraId="1B53B0AE" w14:textId="77777777" w:rsidR="0097515F" w:rsidRPr="00B56231" w:rsidRDefault="0097515F" w:rsidP="0014388D">
            <w:pPr>
              <w:pStyle w:val="TAR"/>
              <w:rPr>
                <w:sz w:val="12"/>
                <w:szCs w:val="12"/>
              </w:rPr>
            </w:pPr>
            <w:r w:rsidRPr="00B56231">
              <w:rPr>
                <w:sz w:val="12"/>
                <w:szCs w:val="12"/>
              </w:rPr>
              <w:t>265</w:t>
            </w:r>
          </w:p>
        </w:tc>
        <w:tc>
          <w:tcPr>
            <w:tcW w:w="444" w:type="dxa"/>
            <w:tcMar>
              <w:left w:w="85" w:type="dxa"/>
              <w:right w:w="85" w:type="dxa"/>
            </w:tcMar>
            <w:vAlign w:val="bottom"/>
          </w:tcPr>
          <w:p w14:paraId="74ADBC61" w14:textId="77777777" w:rsidR="0097515F" w:rsidRPr="00B56231" w:rsidRDefault="0097515F" w:rsidP="0014388D">
            <w:pPr>
              <w:pStyle w:val="TAR"/>
              <w:rPr>
                <w:sz w:val="12"/>
                <w:szCs w:val="12"/>
              </w:rPr>
            </w:pPr>
            <w:r w:rsidRPr="00B56231">
              <w:rPr>
                <w:sz w:val="12"/>
                <w:szCs w:val="12"/>
              </w:rPr>
              <w:t>306</w:t>
            </w:r>
          </w:p>
        </w:tc>
        <w:tc>
          <w:tcPr>
            <w:tcW w:w="444" w:type="dxa"/>
            <w:tcMar>
              <w:left w:w="85" w:type="dxa"/>
              <w:right w:w="85" w:type="dxa"/>
            </w:tcMar>
            <w:vAlign w:val="bottom"/>
          </w:tcPr>
          <w:p w14:paraId="4820C5C8" w14:textId="77777777" w:rsidR="0097515F" w:rsidRPr="00B56231" w:rsidRDefault="0097515F" w:rsidP="0014388D">
            <w:pPr>
              <w:pStyle w:val="TAR"/>
              <w:rPr>
                <w:sz w:val="12"/>
                <w:szCs w:val="12"/>
              </w:rPr>
            </w:pPr>
            <w:r w:rsidRPr="00B56231">
              <w:rPr>
                <w:sz w:val="12"/>
                <w:szCs w:val="12"/>
              </w:rPr>
              <w:t>266</w:t>
            </w:r>
          </w:p>
        </w:tc>
        <w:tc>
          <w:tcPr>
            <w:tcW w:w="444" w:type="dxa"/>
            <w:tcMar>
              <w:left w:w="85" w:type="dxa"/>
              <w:right w:w="85" w:type="dxa"/>
            </w:tcMar>
            <w:vAlign w:val="bottom"/>
          </w:tcPr>
          <w:p w14:paraId="2C505CE7" w14:textId="77777777" w:rsidR="0097515F" w:rsidRPr="00B56231" w:rsidRDefault="0097515F" w:rsidP="0014388D">
            <w:pPr>
              <w:pStyle w:val="TAR"/>
              <w:rPr>
                <w:sz w:val="12"/>
                <w:szCs w:val="12"/>
              </w:rPr>
            </w:pPr>
            <w:r w:rsidRPr="00B56231">
              <w:rPr>
                <w:sz w:val="12"/>
                <w:szCs w:val="12"/>
              </w:rPr>
              <w:t>305</w:t>
            </w:r>
          </w:p>
        </w:tc>
        <w:tc>
          <w:tcPr>
            <w:tcW w:w="444" w:type="dxa"/>
            <w:tcMar>
              <w:left w:w="85" w:type="dxa"/>
              <w:right w:w="85" w:type="dxa"/>
            </w:tcMar>
            <w:vAlign w:val="bottom"/>
          </w:tcPr>
          <w:p w14:paraId="2208DC31" w14:textId="77777777" w:rsidR="0097515F" w:rsidRPr="00B56231" w:rsidRDefault="0097515F" w:rsidP="0014388D">
            <w:pPr>
              <w:pStyle w:val="TAR"/>
              <w:rPr>
                <w:sz w:val="12"/>
                <w:szCs w:val="12"/>
              </w:rPr>
            </w:pPr>
            <w:r w:rsidRPr="00B56231">
              <w:rPr>
                <w:sz w:val="12"/>
                <w:szCs w:val="12"/>
              </w:rPr>
              <w:t>267</w:t>
            </w:r>
          </w:p>
        </w:tc>
        <w:tc>
          <w:tcPr>
            <w:tcW w:w="444" w:type="dxa"/>
            <w:tcMar>
              <w:left w:w="85" w:type="dxa"/>
              <w:right w:w="85" w:type="dxa"/>
            </w:tcMar>
            <w:vAlign w:val="bottom"/>
          </w:tcPr>
          <w:p w14:paraId="48F40836" w14:textId="77777777" w:rsidR="0097515F" w:rsidRPr="00B56231" w:rsidRDefault="0097515F" w:rsidP="0014388D">
            <w:pPr>
              <w:pStyle w:val="TAR"/>
              <w:rPr>
                <w:sz w:val="12"/>
                <w:szCs w:val="12"/>
              </w:rPr>
            </w:pPr>
            <w:r w:rsidRPr="00B56231">
              <w:rPr>
                <w:sz w:val="12"/>
                <w:szCs w:val="12"/>
              </w:rPr>
              <w:t>304</w:t>
            </w:r>
          </w:p>
        </w:tc>
        <w:tc>
          <w:tcPr>
            <w:tcW w:w="444" w:type="dxa"/>
            <w:tcMar>
              <w:left w:w="85" w:type="dxa"/>
              <w:right w:w="85" w:type="dxa"/>
            </w:tcMar>
            <w:vAlign w:val="bottom"/>
          </w:tcPr>
          <w:p w14:paraId="54EBD33C" w14:textId="77777777" w:rsidR="0097515F" w:rsidRPr="00B56231" w:rsidRDefault="0097515F" w:rsidP="0014388D">
            <w:pPr>
              <w:pStyle w:val="TAR"/>
              <w:rPr>
                <w:sz w:val="12"/>
                <w:szCs w:val="12"/>
              </w:rPr>
            </w:pPr>
            <w:r w:rsidRPr="00B56231">
              <w:rPr>
                <w:sz w:val="12"/>
                <w:szCs w:val="12"/>
              </w:rPr>
              <w:t>268</w:t>
            </w:r>
          </w:p>
        </w:tc>
        <w:tc>
          <w:tcPr>
            <w:tcW w:w="444" w:type="dxa"/>
            <w:tcMar>
              <w:left w:w="85" w:type="dxa"/>
              <w:right w:w="85" w:type="dxa"/>
            </w:tcMar>
            <w:vAlign w:val="bottom"/>
          </w:tcPr>
          <w:p w14:paraId="761399E8" w14:textId="77777777" w:rsidR="0097515F" w:rsidRPr="00B56231" w:rsidRDefault="0097515F" w:rsidP="0014388D">
            <w:pPr>
              <w:pStyle w:val="TAR"/>
              <w:rPr>
                <w:sz w:val="12"/>
                <w:szCs w:val="12"/>
              </w:rPr>
            </w:pPr>
            <w:r w:rsidRPr="00B56231">
              <w:rPr>
                <w:sz w:val="12"/>
                <w:szCs w:val="12"/>
              </w:rPr>
              <w:t>303</w:t>
            </w:r>
          </w:p>
        </w:tc>
        <w:tc>
          <w:tcPr>
            <w:tcW w:w="444" w:type="dxa"/>
            <w:tcMar>
              <w:left w:w="85" w:type="dxa"/>
              <w:right w:w="85" w:type="dxa"/>
            </w:tcMar>
            <w:vAlign w:val="bottom"/>
          </w:tcPr>
          <w:p w14:paraId="690455CF" w14:textId="77777777" w:rsidR="0097515F" w:rsidRPr="00B56231" w:rsidRDefault="0097515F" w:rsidP="0014388D">
            <w:pPr>
              <w:pStyle w:val="TAR"/>
              <w:rPr>
                <w:sz w:val="12"/>
                <w:szCs w:val="12"/>
              </w:rPr>
            </w:pPr>
            <w:r w:rsidRPr="00B56231">
              <w:rPr>
                <w:sz w:val="12"/>
                <w:szCs w:val="12"/>
              </w:rPr>
              <w:t>269</w:t>
            </w:r>
          </w:p>
        </w:tc>
        <w:tc>
          <w:tcPr>
            <w:tcW w:w="444" w:type="dxa"/>
            <w:tcMar>
              <w:left w:w="85" w:type="dxa"/>
              <w:right w:w="85" w:type="dxa"/>
            </w:tcMar>
            <w:vAlign w:val="bottom"/>
          </w:tcPr>
          <w:p w14:paraId="665CE234" w14:textId="77777777" w:rsidR="0097515F" w:rsidRPr="00B56231" w:rsidRDefault="0097515F" w:rsidP="0014388D">
            <w:pPr>
              <w:pStyle w:val="TAR"/>
              <w:rPr>
                <w:sz w:val="12"/>
                <w:szCs w:val="12"/>
              </w:rPr>
            </w:pPr>
            <w:r w:rsidRPr="00B56231">
              <w:rPr>
                <w:sz w:val="12"/>
                <w:szCs w:val="12"/>
              </w:rPr>
              <w:t>302</w:t>
            </w:r>
          </w:p>
        </w:tc>
        <w:tc>
          <w:tcPr>
            <w:tcW w:w="444" w:type="dxa"/>
            <w:tcMar>
              <w:left w:w="85" w:type="dxa"/>
              <w:right w:w="85" w:type="dxa"/>
            </w:tcMar>
            <w:vAlign w:val="bottom"/>
          </w:tcPr>
          <w:p w14:paraId="145ED656" w14:textId="77777777" w:rsidR="0097515F" w:rsidRPr="00B56231" w:rsidRDefault="0097515F" w:rsidP="0014388D">
            <w:pPr>
              <w:pStyle w:val="TAR"/>
              <w:rPr>
                <w:sz w:val="12"/>
                <w:szCs w:val="12"/>
              </w:rPr>
            </w:pPr>
            <w:r w:rsidRPr="00B56231">
              <w:rPr>
                <w:sz w:val="12"/>
                <w:szCs w:val="12"/>
              </w:rPr>
              <w:t>270</w:t>
            </w:r>
          </w:p>
        </w:tc>
        <w:tc>
          <w:tcPr>
            <w:tcW w:w="444" w:type="dxa"/>
            <w:tcMar>
              <w:left w:w="85" w:type="dxa"/>
              <w:right w:w="85" w:type="dxa"/>
            </w:tcMar>
            <w:vAlign w:val="bottom"/>
          </w:tcPr>
          <w:p w14:paraId="155154DF" w14:textId="77777777" w:rsidR="0097515F" w:rsidRPr="00B56231" w:rsidRDefault="0097515F" w:rsidP="0014388D">
            <w:pPr>
              <w:pStyle w:val="TAR"/>
              <w:rPr>
                <w:sz w:val="12"/>
                <w:szCs w:val="12"/>
              </w:rPr>
            </w:pPr>
            <w:r w:rsidRPr="00B56231">
              <w:rPr>
                <w:sz w:val="12"/>
                <w:szCs w:val="12"/>
              </w:rPr>
              <w:t>301</w:t>
            </w:r>
          </w:p>
        </w:tc>
      </w:tr>
      <w:tr w:rsidR="0097515F" w:rsidRPr="00B56231" w14:paraId="42089F09" w14:textId="77777777" w:rsidTr="0014388D">
        <w:trPr>
          <w:jc w:val="center"/>
        </w:trPr>
        <w:tc>
          <w:tcPr>
            <w:tcW w:w="761" w:type="dxa"/>
            <w:tcMar>
              <w:left w:w="85" w:type="dxa"/>
              <w:right w:w="85" w:type="dxa"/>
            </w:tcMar>
          </w:tcPr>
          <w:p w14:paraId="4810BD20" w14:textId="77777777" w:rsidR="0097515F" w:rsidRPr="00B56231" w:rsidRDefault="0097515F" w:rsidP="0014388D">
            <w:pPr>
              <w:pStyle w:val="TAL"/>
              <w:jc w:val="center"/>
              <w:rPr>
                <w:sz w:val="12"/>
                <w:szCs w:val="12"/>
              </w:rPr>
            </w:pPr>
            <w:r w:rsidRPr="00B56231">
              <w:rPr>
                <w:sz w:val="12"/>
                <w:szCs w:val="12"/>
              </w:rPr>
              <w:t>540-559</w:t>
            </w:r>
          </w:p>
        </w:tc>
        <w:tc>
          <w:tcPr>
            <w:tcW w:w="445" w:type="dxa"/>
            <w:tcMar>
              <w:left w:w="85" w:type="dxa"/>
              <w:right w:w="85" w:type="dxa"/>
            </w:tcMar>
            <w:vAlign w:val="bottom"/>
          </w:tcPr>
          <w:p w14:paraId="453443AD" w14:textId="77777777" w:rsidR="0097515F" w:rsidRPr="00B56231" w:rsidRDefault="0097515F" w:rsidP="0014388D">
            <w:pPr>
              <w:pStyle w:val="TAR"/>
              <w:rPr>
                <w:sz w:val="12"/>
                <w:szCs w:val="12"/>
              </w:rPr>
            </w:pPr>
            <w:r w:rsidRPr="00B56231">
              <w:rPr>
                <w:sz w:val="12"/>
                <w:szCs w:val="12"/>
              </w:rPr>
              <w:t>271</w:t>
            </w:r>
          </w:p>
        </w:tc>
        <w:tc>
          <w:tcPr>
            <w:tcW w:w="445" w:type="dxa"/>
            <w:tcMar>
              <w:left w:w="85" w:type="dxa"/>
              <w:right w:w="85" w:type="dxa"/>
            </w:tcMar>
            <w:vAlign w:val="bottom"/>
          </w:tcPr>
          <w:p w14:paraId="01150F88" w14:textId="77777777" w:rsidR="0097515F" w:rsidRPr="00B56231" w:rsidRDefault="0097515F" w:rsidP="0014388D">
            <w:pPr>
              <w:pStyle w:val="TAR"/>
              <w:rPr>
                <w:sz w:val="12"/>
                <w:szCs w:val="12"/>
              </w:rPr>
            </w:pPr>
            <w:r w:rsidRPr="00B56231">
              <w:rPr>
                <w:sz w:val="12"/>
                <w:szCs w:val="12"/>
              </w:rPr>
              <w:t>300</w:t>
            </w:r>
          </w:p>
        </w:tc>
        <w:tc>
          <w:tcPr>
            <w:tcW w:w="445" w:type="dxa"/>
            <w:tcMar>
              <w:left w:w="85" w:type="dxa"/>
              <w:right w:w="85" w:type="dxa"/>
            </w:tcMar>
            <w:vAlign w:val="bottom"/>
          </w:tcPr>
          <w:p w14:paraId="2001730E" w14:textId="77777777" w:rsidR="0097515F" w:rsidRPr="00B56231" w:rsidRDefault="0097515F" w:rsidP="0014388D">
            <w:pPr>
              <w:pStyle w:val="TAR"/>
              <w:rPr>
                <w:sz w:val="12"/>
                <w:szCs w:val="12"/>
              </w:rPr>
            </w:pPr>
            <w:r w:rsidRPr="00B56231">
              <w:rPr>
                <w:sz w:val="12"/>
                <w:szCs w:val="12"/>
              </w:rPr>
              <w:t>272</w:t>
            </w:r>
          </w:p>
        </w:tc>
        <w:tc>
          <w:tcPr>
            <w:tcW w:w="445" w:type="dxa"/>
            <w:tcMar>
              <w:left w:w="85" w:type="dxa"/>
              <w:right w:w="85" w:type="dxa"/>
            </w:tcMar>
            <w:vAlign w:val="bottom"/>
          </w:tcPr>
          <w:p w14:paraId="72A79EB9" w14:textId="77777777" w:rsidR="0097515F" w:rsidRPr="00B56231" w:rsidRDefault="0097515F" w:rsidP="0014388D">
            <w:pPr>
              <w:pStyle w:val="TAR"/>
              <w:rPr>
                <w:sz w:val="12"/>
                <w:szCs w:val="12"/>
              </w:rPr>
            </w:pPr>
            <w:r w:rsidRPr="00B56231">
              <w:rPr>
                <w:sz w:val="12"/>
                <w:szCs w:val="12"/>
              </w:rPr>
              <w:t>299</w:t>
            </w:r>
          </w:p>
        </w:tc>
        <w:tc>
          <w:tcPr>
            <w:tcW w:w="445" w:type="dxa"/>
            <w:tcMar>
              <w:left w:w="85" w:type="dxa"/>
              <w:right w:w="85" w:type="dxa"/>
            </w:tcMar>
            <w:vAlign w:val="bottom"/>
          </w:tcPr>
          <w:p w14:paraId="23812538" w14:textId="77777777" w:rsidR="0097515F" w:rsidRPr="00B56231" w:rsidRDefault="0097515F" w:rsidP="0014388D">
            <w:pPr>
              <w:pStyle w:val="TAR"/>
              <w:rPr>
                <w:sz w:val="12"/>
                <w:szCs w:val="12"/>
              </w:rPr>
            </w:pPr>
            <w:r w:rsidRPr="00B56231">
              <w:rPr>
                <w:sz w:val="12"/>
                <w:szCs w:val="12"/>
              </w:rPr>
              <w:t>273</w:t>
            </w:r>
          </w:p>
        </w:tc>
        <w:tc>
          <w:tcPr>
            <w:tcW w:w="444" w:type="dxa"/>
            <w:tcMar>
              <w:left w:w="85" w:type="dxa"/>
              <w:right w:w="85" w:type="dxa"/>
            </w:tcMar>
            <w:vAlign w:val="bottom"/>
          </w:tcPr>
          <w:p w14:paraId="2C7D96E8" w14:textId="77777777" w:rsidR="0097515F" w:rsidRPr="00B56231" w:rsidRDefault="0097515F" w:rsidP="0014388D">
            <w:pPr>
              <w:pStyle w:val="TAR"/>
              <w:rPr>
                <w:sz w:val="12"/>
                <w:szCs w:val="12"/>
              </w:rPr>
            </w:pPr>
            <w:r w:rsidRPr="00B56231">
              <w:rPr>
                <w:sz w:val="12"/>
                <w:szCs w:val="12"/>
              </w:rPr>
              <w:t>298</w:t>
            </w:r>
          </w:p>
        </w:tc>
        <w:tc>
          <w:tcPr>
            <w:tcW w:w="444" w:type="dxa"/>
            <w:tcMar>
              <w:left w:w="85" w:type="dxa"/>
              <w:right w:w="85" w:type="dxa"/>
            </w:tcMar>
            <w:vAlign w:val="bottom"/>
          </w:tcPr>
          <w:p w14:paraId="691319A5" w14:textId="77777777" w:rsidR="0097515F" w:rsidRPr="00B56231" w:rsidRDefault="0097515F" w:rsidP="0014388D">
            <w:pPr>
              <w:pStyle w:val="TAR"/>
              <w:rPr>
                <w:sz w:val="12"/>
                <w:szCs w:val="12"/>
              </w:rPr>
            </w:pPr>
            <w:r w:rsidRPr="00B56231">
              <w:rPr>
                <w:sz w:val="12"/>
                <w:szCs w:val="12"/>
              </w:rPr>
              <w:t>274</w:t>
            </w:r>
          </w:p>
        </w:tc>
        <w:tc>
          <w:tcPr>
            <w:tcW w:w="444" w:type="dxa"/>
            <w:tcMar>
              <w:left w:w="85" w:type="dxa"/>
              <w:right w:w="85" w:type="dxa"/>
            </w:tcMar>
            <w:vAlign w:val="bottom"/>
          </w:tcPr>
          <w:p w14:paraId="1CCBC734" w14:textId="77777777" w:rsidR="0097515F" w:rsidRPr="00B56231" w:rsidRDefault="0097515F" w:rsidP="0014388D">
            <w:pPr>
              <w:pStyle w:val="TAR"/>
              <w:rPr>
                <w:sz w:val="12"/>
                <w:szCs w:val="12"/>
              </w:rPr>
            </w:pPr>
            <w:r w:rsidRPr="00B56231">
              <w:rPr>
                <w:sz w:val="12"/>
                <w:szCs w:val="12"/>
              </w:rPr>
              <w:t>297</w:t>
            </w:r>
          </w:p>
        </w:tc>
        <w:tc>
          <w:tcPr>
            <w:tcW w:w="444" w:type="dxa"/>
            <w:tcMar>
              <w:left w:w="85" w:type="dxa"/>
              <w:right w:w="85" w:type="dxa"/>
            </w:tcMar>
            <w:vAlign w:val="bottom"/>
          </w:tcPr>
          <w:p w14:paraId="50A5DDD2" w14:textId="77777777" w:rsidR="0097515F" w:rsidRPr="00B56231" w:rsidRDefault="0097515F" w:rsidP="0014388D">
            <w:pPr>
              <w:pStyle w:val="TAR"/>
              <w:rPr>
                <w:sz w:val="12"/>
                <w:szCs w:val="12"/>
              </w:rPr>
            </w:pPr>
            <w:r w:rsidRPr="00B56231">
              <w:rPr>
                <w:sz w:val="12"/>
                <w:szCs w:val="12"/>
              </w:rPr>
              <w:t>275</w:t>
            </w:r>
          </w:p>
        </w:tc>
        <w:tc>
          <w:tcPr>
            <w:tcW w:w="444" w:type="dxa"/>
            <w:tcMar>
              <w:left w:w="85" w:type="dxa"/>
              <w:right w:w="85" w:type="dxa"/>
            </w:tcMar>
            <w:vAlign w:val="bottom"/>
          </w:tcPr>
          <w:p w14:paraId="063BA985" w14:textId="77777777" w:rsidR="0097515F" w:rsidRPr="00B56231" w:rsidRDefault="0097515F" w:rsidP="0014388D">
            <w:pPr>
              <w:pStyle w:val="TAR"/>
              <w:rPr>
                <w:sz w:val="12"/>
                <w:szCs w:val="12"/>
              </w:rPr>
            </w:pPr>
            <w:r w:rsidRPr="00B56231">
              <w:rPr>
                <w:sz w:val="12"/>
                <w:szCs w:val="12"/>
              </w:rPr>
              <w:t>296</w:t>
            </w:r>
          </w:p>
        </w:tc>
        <w:tc>
          <w:tcPr>
            <w:tcW w:w="444" w:type="dxa"/>
            <w:tcMar>
              <w:left w:w="85" w:type="dxa"/>
              <w:right w:w="85" w:type="dxa"/>
            </w:tcMar>
            <w:vAlign w:val="bottom"/>
          </w:tcPr>
          <w:p w14:paraId="39E2F9D5" w14:textId="77777777" w:rsidR="0097515F" w:rsidRPr="00B56231" w:rsidRDefault="0097515F" w:rsidP="0014388D">
            <w:pPr>
              <w:pStyle w:val="TAR"/>
              <w:rPr>
                <w:sz w:val="12"/>
                <w:szCs w:val="12"/>
              </w:rPr>
            </w:pPr>
            <w:r w:rsidRPr="00B56231">
              <w:rPr>
                <w:sz w:val="12"/>
                <w:szCs w:val="12"/>
              </w:rPr>
              <w:t>276</w:t>
            </w:r>
          </w:p>
        </w:tc>
        <w:tc>
          <w:tcPr>
            <w:tcW w:w="444" w:type="dxa"/>
            <w:tcMar>
              <w:left w:w="85" w:type="dxa"/>
              <w:right w:w="85" w:type="dxa"/>
            </w:tcMar>
            <w:vAlign w:val="bottom"/>
          </w:tcPr>
          <w:p w14:paraId="539721CA" w14:textId="77777777" w:rsidR="0097515F" w:rsidRPr="00B56231" w:rsidRDefault="0097515F" w:rsidP="0014388D">
            <w:pPr>
              <w:pStyle w:val="TAR"/>
              <w:rPr>
                <w:sz w:val="12"/>
                <w:szCs w:val="12"/>
              </w:rPr>
            </w:pPr>
            <w:r w:rsidRPr="00B56231">
              <w:rPr>
                <w:sz w:val="12"/>
                <w:szCs w:val="12"/>
              </w:rPr>
              <w:t>295</w:t>
            </w:r>
          </w:p>
        </w:tc>
        <w:tc>
          <w:tcPr>
            <w:tcW w:w="444" w:type="dxa"/>
            <w:tcMar>
              <w:left w:w="85" w:type="dxa"/>
              <w:right w:w="85" w:type="dxa"/>
            </w:tcMar>
            <w:vAlign w:val="bottom"/>
          </w:tcPr>
          <w:p w14:paraId="67F8322C" w14:textId="77777777" w:rsidR="0097515F" w:rsidRPr="00B56231" w:rsidRDefault="0097515F" w:rsidP="0014388D">
            <w:pPr>
              <w:pStyle w:val="TAR"/>
              <w:rPr>
                <w:sz w:val="12"/>
                <w:szCs w:val="12"/>
              </w:rPr>
            </w:pPr>
            <w:r w:rsidRPr="00B56231">
              <w:rPr>
                <w:sz w:val="12"/>
                <w:szCs w:val="12"/>
              </w:rPr>
              <w:t>277</w:t>
            </w:r>
          </w:p>
        </w:tc>
        <w:tc>
          <w:tcPr>
            <w:tcW w:w="444" w:type="dxa"/>
            <w:tcMar>
              <w:left w:w="85" w:type="dxa"/>
              <w:right w:w="85" w:type="dxa"/>
            </w:tcMar>
            <w:vAlign w:val="bottom"/>
          </w:tcPr>
          <w:p w14:paraId="37A9C27D" w14:textId="77777777" w:rsidR="0097515F" w:rsidRPr="00B56231" w:rsidRDefault="0097515F" w:rsidP="0014388D">
            <w:pPr>
              <w:pStyle w:val="TAR"/>
              <w:rPr>
                <w:sz w:val="12"/>
                <w:szCs w:val="12"/>
              </w:rPr>
            </w:pPr>
            <w:r w:rsidRPr="00B56231">
              <w:rPr>
                <w:sz w:val="12"/>
                <w:szCs w:val="12"/>
              </w:rPr>
              <w:t>294</w:t>
            </w:r>
          </w:p>
        </w:tc>
        <w:tc>
          <w:tcPr>
            <w:tcW w:w="444" w:type="dxa"/>
            <w:tcMar>
              <w:left w:w="85" w:type="dxa"/>
              <w:right w:w="85" w:type="dxa"/>
            </w:tcMar>
            <w:vAlign w:val="bottom"/>
          </w:tcPr>
          <w:p w14:paraId="0696FC99" w14:textId="77777777" w:rsidR="0097515F" w:rsidRPr="00B56231" w:rsidRDefault="0097515F" w:rsidP="0014388D">
            <w:pPr>
              <w:pStyle w:val="TAR"/>
              <w:rPr>
                <w:sz w:val="12"/>
                <w:szCs w:val="12"/>
              </w:rPr>
            </w:pPr>
            <w:r w:rsidRPr="00B56231">
              <w:rPr>
                <w:sz w:val="12"/>
                <w:szCs w:val="12"/>
              </w:rPr>
              <w:t>278</w:t>
            </w:r>
          </w:p>
        </w:tc>
        <w:tc>
          <w:tcPr>
            <w:tcW w:w="444" w:type="dxa"/>
            <w:tcMar>
              <w:left w:w="85" w:type="dxa"/>
              <w:right w:w="85" w:type="dxa"/>
            </w:tcMar>
            <w:vAlign w:val="bottom"/>
          </w:tcPr>
          <w:p w14:paraId="69651C1F" w14:textId="77777777" w:rsidR="0097515F" w:rsidRPr="00B56231" w:rsidRDefault="0097515F" w:rsidP="0014388D">
            <w:pPr>
              <w:pStyle w:val="TAR"/>
              <w:rPr>
                <w:sz w:val="12"/>
                <w:szCs w:val="12"/>
              </w:rPr>
            </w:pPr>
            <w:r w:rsidRPr="00B56231">
              <w:rPr>
                <w:sz w:val="12"/>
                <w:szCs w:val="12"/>
              </w:rPr>
              <w:t>293</w:t>
            </w:r>
          </w:p>
        </w:tc>
        <w:tc>
          <w:tcPr>
            <w:tcW w:w="444" w:type="dxa"/>
            <w:tcMar>
              <w:left w:w="85" w:type="dxa"/>
              <w:right w:w="85" w:type="dxa"/>
            </w:tcMar>
            <w:vAlign w:val="bottom"/>
          </w:tcPr>
          <w:p w14:paraId="66F4C759" w14:textId="77777777" w:rsidR="0097515F" w:rsidRPr="00B56231" w:rsidRDefault="0097515F" w:rsidP="0014388D">
            <w:pPr>
              <w:pStyle w:val="TAR"/>
              <w:rPr>
                <w:sz w:val="12"/>
                <w:szCs w:val="12"/>
              </w:rPr>
            </w:pPr>
            <w:r w:rsidRPr="00B56231">
              <w:rPr>
                <w:sz w:val="12"/>
                <w:szCs w:val="12"/>
              </w:rPr>
              <w:t>279</w:t>
            </w:r>
          </w:p>
        </w:tc>
        <w:tc>
          <w:tcPr>
            <w:tcW w:w="444" w:type="dxa"/>
            <w:tcMar>
              <w:left w:w="85" w:type="dxa"/>
              <w:right w:w="85" w:type="dxa"/>
            </w:tcMar>
            <w:vAlign w:val="bottom"/>
          </w:tcPr>
          <w:p w14:paraId="5790855C" w14:textId="77777777" w:rsidR="0097515F" w:rsidRPr="00B56231" w:rsidRDefault="0097515F" w:rsidP="0014388D">
            <w:pPr>
              <w:pStyle w:val="TAR"/>
              <w:rPr>
                <w:sz w:val="12"/>
                <w:szCs w:val="12"/>
              </w:rPr>
            </w:pPr>
            <w:r w:rsidRPr="00B56231">
              <w:rPr>
                <w:sz w:val="12"/>
                <w:szCs w:val="12"/>
              </w:rPr>
              <w:t>292</w:t>
            </w:r>
          </w:p>
        </w:tc>
        <w:tc>
          <w:tcPr>
            <w:tcW w:w="444" w:type="dxa"/>
            <w:tcMar>
              <w:left w:w="85" w:type="dxa"/>
              <w:right w:w="85" w:type="dxa"/>
            </w:tcMar>
            <w:vAlign w:val="bottom"/>
          </w:tcPr>
          <w:p w14:paraId="5E590711" w14:textId="77777777" w:rsidR="0097515F" w:rsidRPr="00B56231" w:rsidRDefault="0097515F" w:rsidP="0014388D">
            <w:pPr>
              <w:pStyle w:val="TAR"/>
              <w:rPr>
                <w:sz w:val="12"/>
                <w:szCs w:val="12"/>
              </w:rPr>
            </w:pPr>
            <w:r w:rsidRPr="00B56231">
              <w:rPr>
                <w:sz w:val="12"/>
                <w:szCs w:val="12"/>
              </w:rPr>
              <w:t>280</w:t>
            </w:r>
          </w:p>
        </w:tc>
        <w:tc>
          <w:tcPr>
            <w:tcW w:w="444" w:type="dxa"/>
            <w:tcMar>
              <w:left w:w="85" w:type="dxa"/>
              <w:right w:w="85" w:type="dxa"/>
            </w:tcMar>
            <w:vAlign w:val="bottom"/>
          </w:tcPr>
          <w:p w14:paraId="1870FF8E" w14:textId="77777777" w:rsidR="0097515F" w:rsidRPr="00B56231" w:rsidRDefault="0097515F" w:rsidP="0014388D">
            <w:pPr>
              <w:pStyle w:val="TAR"/>
              <w:rPr>
                <w:sz w:val="12"/>
                <w:szCs w:val="12"/>
              </w:rPr>
            </w:pPr>
            <w:r w:rsidRPr="00B56231">
              <w:rPr>
                <w:sz w:val="12"/>
                <w:szCs w:val="12"/>
              </w:rPr>
              <w:t>291</w:t>
            </w:r>
          </w:p>
        </w:tc>
      </w:tr>
      <w:tr w:rsidR="0097515F" w:rsidRPr="00B56231" w14:paraId="27A5BB21" w14:textId="77777777" w:rsidTr="0014388D">
        <w:trPr>
          <w:jc w:val="center"/>
        </w:trPr>
        <w:tc>
          <w:tcPr>
            <w:tcW w:w="761" w:type="dxa"/>
            <w:tcMar>
              <w:left w:w="85" w:type="dxa"/>
              <w:right w:w="85" w:type="dxa"/>
            </w:tcMar>
          </w:tcPr>
          <w:p w14:paraId="5FC9FBCD" w14:textId="77777777" w:rsidR="0097515F" w:rsidRPr="00B56231" w:rsidRDefault="0097515F" w:rsidP="0014388D">
            <w:pPr>
              <w:pStyle w:val="TAL"/>
              <w:jc w:val="center"/>
              <w:rPr>
                <w:sz w:val="12"/>
                <w:szCs w:val="12"/>
              </w:rPr>
            </w:pPr>
            <w:r w:rsidRPr="00B56231">
              <w:rPr>
                <w:sz w:val="12"/>
                <w:szCs w:val="12"/>
              </w:rPr>
              <w:t>560-569</w:t>
            </w:r>
          </w:p>
        </w:tc>
        <w:tc>
          <w:tcPr>
            <w:tcW w:w="445" w:type="dxa"/>
            <w:tcMar>
              <w:left w:w="85" w:type="dxa"/>
              <w:right w:w="85" w:type="dxa"/>
            </w:tcMar>
            <w:vAlign w:val="bottom"/>
          </w:tcPr>
          <w:p w14:paraId="62CDD803" w14:textId="77777777" w:rsidR="0097515F" w:rsidRPr="00B56231" w:rsidRDefault="0097515F" w:rsidP="0014388D">
            <w:pPr>
              <w:pStyle w:val="TAR"/>
              <w:rPr>
                <w:sz w:val="12"/>
                <w:szCs w:val="12"/>
              </w:rPr>
            </w:pPr>
            <w:r w:rsidRPr="00B56231">
              <w:rPr>
                <w:sz w:val="12"/>
                <w:szCs w:val="12"/>
              </w:rPr>
              <w:t>281</w:t>
            </w:r>
          </w:p>
        </w:tc>
        <w:tc>
          <w:tcPr>
            <w:tcW w:w="445" w:type="dxa"/>
            <w:tcMar>
              <w:left w:w="85" w:type="dxa"/>
              <w:right w:w="85" w:type="dxa"/>
            </w:tcMar>
            <w:vAlign w:val="bottom"/>
          </w:tcPr>
          <w:p w14:paraId="0DE4E48D" w14:textId="77777777" w:rsidR="0097515F" w:rsidRPr="00B56231" w:rsidRDefault="0097515F" w:rsidP="0014388D">
            <w:pPr>
              <w:pStyle w:val="TAR"/>
              <w:rPr>
                <w:sz w:val="12"/>
                <w:szCs w:val="12"/>
              </w:rPr>
            </w:pPr>
            <w:r w:rsidRPr="00B56231">
              <w:rPr>
                <w:sz w:val="12"/>
                <w:szCs w:val="12"/>
              </w:rPr>
              <w:t>290</w:t>
            </w:r>
          </w:p>
        </w:tc>
        <w:tc>
          <w:tcPr>
            <w:tcW w:w="445" w:type="dxa"/>
            <w:tcMar>
              <w:left w:w="85" w:type="dxa"/>
              <w:right w:w="85" w:type="dxa"/>
            </w:tcMar>
            <w:vAlign w:val="bottom"/>
          </w:tcPr>
          <w:p w14:paraId="2120B98F" w14:textId="77777777" w:rsidR="0097515F" w:rsidRPr="00B56231" w:rsidRDefault="0097515F" w:rsidP="0014388D">
            <w:pPr>
              <w:pStyle w:val="TAR"/>
              <w:rPr>
                <w:sz w:val="12"/>
                <w:szCs w:val="12"/>
              </w:rPr>
            </w:pPr>
            <w:r w:rsidRPr="00B56231">
              <w:rPr>
                <w:sz w:val="12"/>
                <w:szCs w:val="12"/>
              </w:rPr>
              <w:t>282</w:t>
            </w:r>
          </w:p>
        </w:tc>
        <w:tc>
          <w:tcPr>
            <w:tcW w:w="445" w:type="dxa"/>
            <w:tcMar>
              <w:left w:w="85" w:type="dxa"/>
              <w:right w:w="85" w:type="dxa"/>
            </w:tcMar>
            <w:vAlign w:val="bottom"/>
          </w:tcPr>
          <w:p w14:paraId="7F7B6F99" w14:textId="77777777" w:rsidR="0097515F" w:rsidRPr="00B56231" w:rsidRDefault="0097515F" w:rsidP="0014388D">
            <w:pPr>
              <w:pStyle w:val="TAR"/>
              <w:rPr>
                <w:sz w:val="12"/>
                <w:szCs w:val="12"/>
              </w:rPr>
            </w:pPr>
            <w:r w:rsidRPr="00B56231">
              <w:rPr>
                <w:sz w:val="12"/>
                <w:szCs w:val="12"/>
              </w:rPr>
              <w:t>289</w:t>
            </w:r>
          </w:p>
        </w:tc>
        <w:tc>
          <w:tcPr>
            <w:tcW w:w="445" w:type="dxa"/>
            <w:tcMar>
              <w:left w:w="85" w:type="dxa"/>
              <w:right w:w="85" w:type="dxa"/>
            </w:tcMar>
            <w:vAlign w:val="bottom"/>
          </w:tcPr>
          <w:p w14:paraId="3D7539D1" w14:textId="77777777" w:rsidR="0097515F" w:rsidRPr="00B56231" w:rsidRDefault="0097515F" w:rsidP="0014388D">
            <w:pPr>
              <w:pStyle w:val="TAR"/>
              <w:rPr>
                <w:sz w:val="12"/>
                <w:szCs w:val="12"/>
              </w:rPr>
            </w:pPr>
            <w:r w:rsidRPr="00B56231">
              <w:rPr>
                <w:sz w:val="12"/>
                <w:szCs w:val="12"/>
              </w:rPr>
              <w:t>283</w:t>
            </w:r>
          </w:p>
        </w:tc>
        <w:tc>
          <w:tcPr>
            <w:tcW w:w="444" w:type="dxa"/>
            <w:tcMar>
              <w:left w:w="85" w:type="dxa"/>
              <w:right w:w="85" w:type="dxa"/>
            </w:tcMar>
            <w:vAlign w:val="bottom"/>
          </w:tcPr>
          <w:p w14:paraId="5537DCDE" w14:textId="77777777" w:rsidR="0097515F" w:rsidRPr="00B56231" w:rsidRDefault="0097515F" w:rsidP="0014388D">
            <w:pPr>
              <w:pStyle w:val="TAR"/>
              <w:rPr>
                <w:sz w:val="12"/>
                <w:szCs w:val="12"/>
              </w:rPr>
            </w:pPr>
            <w:r w:rsidRPr="00B56231">
              <w:rPr>
                <w:sz w:val="12"/>
                <w:szCs w:val="12"/>
              </w:rPr>
              <w:t>288</w:t>
            </w:r>
          </w:p>
        </w:tc>
        <w:tc>
          <w:tcPr>
            <w:tcW w:w="444" w:type="dxa"/>
            <w:tcMar>
              <w:left w:w="85" w:type="dxa"/>
              <w:right w:w="85" w:type="dxa"/>
            </w:tcMar>
            <w:vAlign w:val="bottom"/>
          </w:tcPr>
          <w:p w14:paraId="5B211799" w14:textId="77777777" w:rsidR="0097515F" w:rsidRPr="00B56231" w:rsidRDefault="0097515F" w:rsidP="0014388D">
            <w:pPr>
              <w:pStyle w:val="TAR"/>
              <w:rPr>
                <w:sz w:val="12"/>
                <w:szCs w:val="12"/>
              </w:rPr>
            </w:pPr>
            <w:r w:rsidRPr="00B56231">
              <w:rPr>
                <w:sz w:val="12"/>
                <w:szCs w:val="12"/>
              </w:rPr>
              <w:t>284</w:t>
            </w:r>
          </w:p>
        </w:tc>
        <w:tc>
          <w:tcPr>
            <w:tcW w:w="444" w:type="dxa"/>
            <w:tcMar>
              <w:left w:w="85" w:type="dxa"/>
              <w:right w:w="85" w:type="dxa"/>
            </w:tcMar>
            <w:vAlign w:val="bottom"/>
          </w:tcPr>
          <w:p w14:paraId="1F933874" w14:textId="77777777" w:rsidR="0097515F" w:rsidRPr="00B56231" w:rsidRDefault="0097515F" w:rsidP="0014388D">
            <w:pPr>
              <w:pStyle w:val="TAR"/>
              <w:rPr>
                <w:sz w:val="12"/>
                <w:szCs w:val="12"/>
              </w:rPr>
            </w:pPr>
            <w:r w:rsidRPr="00B56231">
              <w:rPr>
                <w:sz w:val="12"/>
                <w:szCs w:val="12"/>
              </w:rPr>
              <w:t>287</w:t>
            </w:r>
          </w:p>
        </w:tc>
        <w:tc>
          <w:tcPr>
            <w:tcW w:w="444" w:type="dxa"/>
            <w:tcMar>
              <w:left w:w="85" w:type="dxa"/>
              <w:right w:w="85" w:type="dxa"/>
            </w:tcMar>
            <w:vAlign w:val="bottom"/>
          </w:tcPr>
          <w:p w14:paraId="6DE974E2" w14:textId="77777777" w:rsidR="0097515F" w:rsidRPr="00B56231" w:rsidRDefault="0097515F" w:rsidP="0014388D">
            <w:pPr>
              <w:pStyle w:val="TAR"/>
              <w:rPr>
                <w:sz w:val="12"/>
                <w:szCs w:val="12"/>
              </w:rPr>
            </w:pPr>
            <w:r w:rsidRPr="00B56231">
              <w:rPr>
                <w:sz w:val="12"/>
                <w:szCs w:val="12"/>
              </w:rPr>
              <w:t>285</w:t>
            </w:r>
          </w:p>
        </w:tc>
        <w:tc>
          <w:tcPr>
            <w:tcW w:w="444" w:type="dxa"/>
            <w:tcMar>
              <w:left w:w="85" w:type="dxa"/>
              <w:right w:w="85" w:type="dxa"/>
            </w:tcMar>
            <w:vAlign w:val="bottom"/>
          </w:tcPr>
          <w:p w14:paraId="3035EB87" w14:textId="77777777" w:rsidR="0097515F" w:rsidRPr="00B56231" w:rsidRDefault="0097515F" w:rsidP="0014388D">
            <w:pPr>
              <w:pStyle w:val="TAR"/>
              <w:rPr>
                <w:sz w:val="12"/>
                <w:szCs w:val="12"/>
              </w:rPr>
            </w:pPr>
            <w:r w:rsidRPr="00B56231">
              <w:rPr>
                <w:sz w:val="12"/>
                <w:szCs w:val="12"/>
              </w:rPr>
              <w:t>286</w:t>
            </w:r>
          </w:p>
        </w:tc>
        <w:tc>
          <w:tcPr>
            <w:tcW w:w="444" w:type="dxa"/>
            <w:tcMar>
              <w:left w:w="85" w:type="dxa"/>
              <w:right w:w="85" w:type="dxa"/>
            </w:tcMar>
            <w:vAlign w:val="bottom"/>
          </w:tcPr>
          <w:p w14:paraId="1F996366"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5A871339"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0AF96360"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1C662268"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1542C308"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3D40B5D1"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768BD755"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6DD0D1DC"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7F0FDA08" w14:textId="77777777" w:rsidR="0097515F" w:rsidRPr="00B56231" w:rsidRDefault="0097515F" w:rsidP="0014388D">
            <w:pPr>
              <w:pStyle w:val="TAR"/>
              <w:rPr>
                <w:sz w:val="12"/>
                <w:szCs w:val="12"/>
              </w:rPr>
            </w:pPr>
            <w:r w:rsidRPr="00B56231">
              <w:rPr>
                <w:sz w:val="12"/>
                <w:szCs w:val="12"/>
              </w:rPr>
              <w:t>-</w:t>
            </w:r>
          </w:p>
        </w:tc>
        <w:tc>
          <w:tcPr>
            <w:tcW w:w="444" w:type="dxa"/>
            <w:tcMar>
              <w:left w:w="85" w:type="dxa"/>
              <w:right w:w="85" w:type="dxa"/>
            </w:tcMar>
            <w:vAlign w:val="bottom"/>
          </w:tcPr>
          <w:p w14:paraId="1E2C6184" w14:textId="77777777" w:rsidR="0097515F" w:rsidRPr="00B56231" w:rsidRDefault="0097515F" w:rsidP="0014388D">
            <w:pPr>
              <w:pStyle w:val="TAR"/>
              <w:rPr>
                <w:sz w:val="12"/>
                <w:szCs w:val="12"/>
              </w:rPr>
            </w:pPr>
            <w:r w:rsidRPr="00B56231">
              <w:rPr>
                <w:sz w:val="12"/>
                <w:szCs w:val="12"/>
              </w:rPr>
              <w:t>-</w:t>
            </w:r>
          </w:p>
        </w:tc>
      </w:tr>
    </w:tbl>
    <w:p w14:paraId="1C08A0FB" w14:textId="77777777" w:rsidR="0097515F" w:rsidRPr="00B56231" w:rsidRDefault="0097515F" w:rsidP="0097515F"/>
    <w:p w14:paraId="1214754F" w14:textId="77777777" w:rsidR="0097515F" w:rsidRPr="00B56231" w:rsidRDefault="0097515F" w:rsidP="0097515F">
      <w:pPr>
        <w:pStyle w:val="TH"/>
      </w:pPr>
      <w:r w:rsidRPr="00B56231">
        <w:t xml:space="preserve">Table 6.3.3.1-5: </w:t>
      </w:r>
      <w:r w:rsidRPr="00B56231">
        <w:rPr>
          <w:position w:val="-10"/>
        </w:rPr>
        <w:object w:dxaOrig="400" w:dyaOrig="300" w14:anchorId="52C774B1">
          <v:shape id="_x0000_i1281" type="#_x0000_t75" style="width:21.65pt;height:15.9pt" o:ole="">
            <v:imagedata r:id="rId33" o:title=""/>
          </v:shape>
          <o:OLEObject Type="Embed" ProgID="Equation.3" ShapeID="_x0000_i1281" DrawAspect="Content" ObjectID="_1786249250" r:id="rId151"/>
        </w:object>
      </w:r>
      <w:r w:rsidRPr="00B56231">
        <w:t xml:space="preserve"> for preamble formats with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r>
          <m:rPr>
            <m:sty m:val="b"/>
          </m:rPr>
          <w:rPr>
            <w:rFonts w:ascii="Cambria Math" w:hAnsi="Cambria Math"/>
          </w:rPr>
          <m:t>=1.25</m:t>
        </m:r>
      </m:oMath>
      <w:r w:rsidRPr="00B56231">
        <w:t xml:space="preserve"> kHz</w:t>
      </w:r>
      <w:r w:rsidRPr="00B56231">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843"/>
        <w:gridCol w:w="1984"/>
        <w:gridCol w:w="2078"/>
      </w:tblGrid>
      <w:tr w:rsidR="0097515F" w:rsidRPr="00B56231" w14:paraId="3C5DE379" w14:textId="77777777" w:rsidTr="0014388D">
        <w:trPr>
          <w:trHeight w:val="323"/>
          <w:jc w:val="center"/>
        </w:trPr>
        <w:tc>
          <w:tcPr>
            <w:tcW w:w="3352" w:type="dxa"/>
            <w:vMerge w:val="restart"/>
            <w:shd w:val="clear" w:color="auto" w:fill="auto"/>
            <w:vAlign w:val="center"/>
          </w:tcPr>
          <w:p w14:paraId="35E50D0D" w14:textId="77777777" w:rsidR="0097515F" w:rsidRPr="00B56231" w:rsidRDefault="0097515F" w:rsidP="0014388D">
            <w:pPr>
              <w:pStyle w:val="TAH"/>
              <w:rPr>
                <w:rFonts w:eastAsia="Batang"/>
                <w:i/>
              </w:rPr>
            </w:pPr>
            <w:bookmarkStart w:id="36" w:name="_Hlk494194775"/>
            <w:proofErr w:type="spellStart"/>
            <w:r w:rsidRPr="00B56231">
              <w:rPr>
                <w:rFonts w:eastAsia="Batang"/>
                <w:i/>
              </w:rPr>
              <w:t>zeroCorrelationZoneConfig</w:t>
            </w:r>
            <w:proofErr w:type="spellEnd"/>
            <w:r w:rsidRPr="00B56231">
              <w:rPr>
                <w:rFonts w:eastAsia="Batang"/>
                <w:iCs/>
              </w:rPr>
              <w:t>,</w:t>
            </w:r>
            <w:r w:rsidRPr="00B56231">
              <w:rPr>
                <w:rFonts w:eastAsia="Batang"/>
                <w:i/>
              </w:rPr>
              <w:t xml:space="preserve"> </w:t>
            </w:r>
            <w:r w:rsidRPr="00B56231">
              <w:rPr>
                <w:rFonts w:eastAsia="Batang"/>
                <w:i/>
              </w:rPr>
              <w:br/>
            </w:r>
            <w:proofErr w:type="spellStart"/>
            <w:r w:rsidRPr="00B56231">
              <w:rPr>
                <w:rFonts w:eastAsia="Batang"/>
                <w:i/>
              </w:rPr>
              <w:t>msgA-ZeroCorrelationZoneConfig</w:t>
            </w:r>
            <w:proofErr w:type="spellEnd"/>
          </w:p>
        </w:tc>
        <w:tc>
          <w:tcPr>
            <w:tcW w:w="5905" w:type="dxa"/>
            <w:gridSpan w:val="3"/>
            <w:tcBorders>
              <w:bottom w:val="nil"/>
            </w:tcBorders>
            <w:shd w:val="clear" w:color="auto" w:fill="auto"/>
            <w:vAlign w:val="center"/>
          </w:tcPr>
          <w:p w14:paraId="2F326BCA" w14:textId="77777777" w:rsidR="0097515F" w:rsidRPr="00B56231" w:rsidRDefault="0097515F" w:rsidP="0014388D">
            <w:pPr>
              <w:pStyle w:val="TAH"/>
              <w:rPr>
                <w:rFonts w:eastAsia="Batang"/>
              </w:rPr>
            </w:pPr>
            <w:r w:rsidRPr="00B56231">
              <w:rPr>
                <w:rFonts w:eastAsia="Batang"/>
                <w:position w:val="-10"/>
              </w:rPr>
              <w:object w:dxaOrig="400" w:dyaOrig="300" w14:anchorId="48D4826B">
                <v:shape id="_x0000_i1282" type="#_x0000_t75" style="width:19.45pt;height:15pt" o:ole="">
                  <v:imagedata r:id="rId33" o:title=""/>
                </v:shape>
                <o:OLEObject Type="Embed" ProgID="Equation.3" ShapeID="_x0000_i1282" DrawAspect="Content" ObjectID="_1786249251" r:id="rId152"/>
              </w:object>
            </w:r>
            <w:r w:rsidRPr="00B56231">
              <w:rPr>
                <w:rFonts w:eastAsia="Batang"/>
              </w:rPr>
              <w:t xml:space="preserve"> value</w:t>
            </w:r>
          </w:p>
        </w:tc>
      </w:tr>
      <w:tr w:rsidR="0097515F" w:rsidRPr="00B56231" w14:paraId="1434DE2E" w14:textId="77777777" w:rsidTr="0014388D">
        <w:trPr>
          <w:jc w:val="center"/>
        </w:trPr>
        <w:tc>
          <w:tcPr>
            <w:tcW w:w="3352" w:type="dxa"/>
            <w:vMerge/>
            <w:shd w:val="clear" w:color="auto" w:fill="auto"/>
          </w:tcPr>
          <w:p w14:paraId="78EC708C" w14:textId="77777777" w:rsidR="0097515F" w:rsidRPr="00B56231" w:rsidRDefault="0097515F" w:rsidP="0014388D">
            <w:pPr>
              <w:pStyle w:val="TAH"/>
              <w:rPr>
                <w:rFonts w:eastAsia="Batang"/>
              </w:rPr>
            </w:pPr>
          </w:p>
        </w:tc>
        <w:tc>
          <w:tcPr>
            <w:tcW w:w="1843" w:type="dxa"/>
            <w:tcBorders>
              <w:top w:val="nil"/>
            </w:tcBorders>
            <w:shd w:val="clear" w:color="auto" w:fill="auto"/>
            <w:vAlign w:val="center"/>
          </w:tcPr>
          <w:p w14:paraId="21A691AA" w14:textId="77777777" w:rsidR="0097515F" w:rsidRPr="00B56231" w:rsidRDefault="0097515F" w:rsidP="0014388D">
            <w:pPr>
              <w:pStyle w:val="TAH"/>
              <w:rPr>
                <w:rFonts w:eastAsia="Batang"/>
              </w:rPr>
            </w:pPr>
            <w:r w:rsidRPr="00B56231">
              <w:rPr>
                <w:rFonts w:eastAsia="Batang"/>
              </w:rPr>
              <w:t>Unrestricted set</w:t>
            </w:r>
          </w:p>
        </w:tc>
        <w:tc>
          <w:tcPr>
            <w:tcW w:w="1984" w:type="dxa"/>
            <w:tcBorders>
              <w:top w:val="nil"/>
            </w:tcBorders>
            <w:shd w:val="clear" w:color="auto" w:fill="auto"/>
            <w:vAlign w:val="center"/>
          </w:tcPr>
          <w:p w14:paraId="0E2EE254" w14:textId="77777777" w:rsidR="0097515F" w:rsidRPr="00B56231" w:rsidRDefault="0097515F" w:rsidP="0014388D">
            <w:pPr>
              <w:pStyle w:val="TAH"/>
              <w:rPr>
                <w:rFonts w:eastAsia="Batang"/>
              </w:rPr>
            </w:pPr>
            <w:r w:rsidRPr="00B56231">
              <w:rPr>
                <w:rFonts w:eastAsia="Batang"/>
              </w:rPr>
              <w:t>Restricted set type A</w:t>
            </w:r>
          </w:p>
        </w:tc>
        <w:tc>
          <w:tcPr>
            <w:tcW w:w="2078" w:type="dxa"/>
            <w:tcBorders>
              <w:top w:val="nil"/>
            </w:tcBorders>
            <w:vAlign w:val="center"/>
          </w:tcPr>
          <w:p w14:paraId="37AD7381" w14:textId="77777777" w:rsidR="0097515F" w:rsidRPr="00B56231" w:rsidRDefault="0097515F" w:rsidP="0014388D">
            <w:pPr>
              <w:pStyle w:val="TAH"/>
              <w:rPr>
                <w:rFonts w:eastAsia="Batang"/>
              </w:rPr>
            </w:pPr>
            <w:r w:rsidRPr="00B56231">
              <w:rPr>
                <w:rFonts w:eastAsia="Batang"/>
              </w:rPr>
              <w:t>Restricted set type B</w:t>
            </w:r>
          </w:p>
        </w:tc>
      </w:tr>
      <w:tr w:rsidR="0097515F" w:rsidRPr="00B56231" w14:paraId="5DBD8C06" w14:textId="77777777" w:rsidTr="0014388D">
        <w:trPr>
          <w:jc w:val="center"/>
        </w:trPr>
        <w:tc>
          <w:tcPr>
            <w:tcW w:w="3352" w:type="dxa"/>
            <w:shd w:val="clear" w:color="auto" w:fill="auto"/>
            <w:vAlign w:val="center"/>
          </w:tcPr>
          <w:p w14:paraId="4B3C34AC" w14:textId="77777777" w:rsidR="0097515F" w:rsidRPr="00B56231" w:rsidRDefault="0097515F" w:rsidP="0014388D">
            <w:pPr>
              <w:pStyle w:val="TAC"/>
              <w:rPr>
                <w:rFonts w:eastAsia="Batang"/>
              </w:rPr>
            </w:pPr>
            <w:r w:rsidRPr="00B56231">
              <w:rPr>
                <w:rFonts w:eastAsia="Batang"/>
              </w:rPr>
              <w:t>0</w:t>
            </w:r>
          </w:p>
        </w:tc>
        <w:tc>
          <w:tcPr>
            <w:tcW w:w="1843" w:type="dxa"/>
            <w:shd w:val="clear" w:color="auto" w:fill="auto"/>
            <w:vAlign w:val="center"/>
          </w:tcPr>
          <w:p w14:paraId="5FBD7988" w14:textId="77777777" w:rsidR="0097515F" w:rsidRPr="00B56231" w:rsidRDefault="0097515F" w:rsidP="0014388D">
            <w:pPr>
              <w:pStyle w:val="TAC"/>
              <w:rPr>
                <w:rFonts w:eastAsia="Batang"/>
              </w:rPr>
            </w:pPr>
            <w:r w:rsidRPr="00B56231">
              <w:rPr>
                <w:rFonts w:eastAsia="Batang"/>
              </w:rPr>
              <w:t>0</w:t>
            </w:r>
          </w:p>
        </w:tc>
        <w:tc>
          <w:tcPr>
            <w:tcW w:w="1984" w:type="dxa"/>
            <w:shd w:val="clear" w:color="auto" w:fill="auto"/>
            <w:vAlign w:val="center"/>
          </w:tcPr>
          <w:p w14:paraId="02EC4873" w14:textId="77777777" w:rsidR="0097515F" w:rsidRPr="00B56231" w:rsidRDefault="0097515F" w:rsidP="0014388D">
            <w:pPr>
              <w:pStyle w:val="TAC"/>
              <w:rPr>
                <w:rFonts w:eastAsia="Batang"/>
              </w:rPr>
            </w:pPr>
            <w:r w:rsidRPr="00B56231">
              <w:rPr>
                <w:rFonts w:eastAsia="Batang"/>
              </w:rPr>
              <w:t>15</w:t>
            </w:r>
          </w:p>
        </w:tc>
        <w:tc>
          <w:tcPr>
            <w:tcW w:w="2078" w:type="dxa"/>
            <w:vAlign w:val="center"/>
          </w:tcPr>
          <w:p w14:paraId="3DA428C9" w14:textId="77777777" w:rsidR="0097515F" w:rsidRPr="00B56231" w:rsidRDefault="0097515F" w:rsidP="0014388D">
            <w:pPr>
              <w:pStyle w:val="TAC"/>
              <w:rPr>
                <w:rFonts w:eastAsia="Batang"/>
              </w:rPr>
            </w:pPr>
            <w:r w:rsidRPr="00B56231">
              <w:rPr>
                <w:szCs w:val="18"/>
              </w:rPr>
              <w:t>15</w:t>
            </w:r>
          </w:p>
        </w:tc>
      </w:tr>
      <w:tr w:rsidR="0097515F" w:rsidRPr="00B56231" w14:paraId="585D0804" w14:textId="77777777" w:rsidTr="0014388D">
        <w:trPr>
          <w:jc w:val="center"/>
        </w:trPr>
        <w:tc>
          <w:tcPr>
            <w:tcW w:w="3352" w:type="dxa"/>
            <w:shd w:val="clear" w:color="auto" w:fill="auto"/>
            <w:vAlign w:val="center"/>
          </w:tcPr>
          <w:p w14:paraId="4BB1AD54" w14:textId="77777777" w:rsidR="0097515F" w:rsidRPr="00B56231" w:rsidRDefault="0097515F" w:rsidP="0014388D">
            <w:pPr>
              <w:pStyle w:val="TAC"/>
              <w:rPr>
                <w:rFonts w:eastAsia="Batang"/>
              </w:rPr>
            </w:pPr>
            <w:r w:rsidRPr="00B56231">
              <w:rPr>
                <w:rFonts w:eastAsia="Batang"/>
              </w:rPr>
              <w:t>1</w:t>
            </w:r>
          </w:p>
        </w:tc>
        <w:tc>
          <w:tcPr>
            <w:tcW w:w="1843" w:type="dxa"/>
            <w:shd w:val="clear" w:color="auto" w:fill="auto"/>
            <w:vAlign w:val="center"/>
          </w:tcPr>
          <w:p w14:paraId="7A533F9C" w14:textId="77777777" w:rsidR="0097515F" w:rsidRPr="00B56231" w:rsidRDefault="0097515F" w:rsidP="0014388D">
            <w:pPr>
              <w:pStyle w:val="TAC"/>
              <w:rPr>
                <w:rFonts w:eastAsia="Batang"/>
              </w:rPr>
            </w:pPr>
            <w:r w:rsidRPr="00B56231">
              <w:rPr>
                <w:rFonts w:eastAsia="Batang"/>
              </w:rPr>
              <w:t>13</w:t>
            </w:r>
          </w:p>
        </w:tc>
        <w:tc>
          <w:tcPr>
            <w:tcW w:w="1984" w:type="dxa"/>
            <w:shd w:val="clear" w:color="auto" w:fill="auto"/>
            <w:vAlign w:val="center"/>
          </w:tcPr>
          <w:p w14:paraId="66BC4A8A" w14:textId="77777777" w:rsidR="0097515F" w:rsidRPr="00B56231" w:rsidRDefault="0097515F" w:rsidP="0014388D">
            <w:pPr>
              <w:pStyle w:val="TAC"/>
              <w:rPr>
                <w:rFonts w:eastAsia="Batang"/>
              </w:rPr>
            </w:pPr>
            <w:r w:rsidRPr="00B56231">
              <w:rPr>
                <w:rFonts w:eastAsia="Batang"/>
              </w:rPr>
              <w:t>18</w:t>
            </w:r>
          </w:p>
        </w:tc>
        <w:tc>
          <w:tcPr>
            <w:tcW w:w="2078" w:type="dxa"/>
            <w:vAlign w:val="center"/>
          </w:tcPr>
          <w:p w14:paraId="60848E89" w14:textId="77777777" w:rsidR="0097515F" w:rsidRPr="00B56231" w:rsidRDefault="0097515F" w:rsidP="0014388D">
            <w:pPr>
              <w:pStyle w:val="TAC"/>
              <w:rPr>
                <w:rFonts w:eastAsia="Batang"/>
              </w:rPr>
            </w:pPr>
            <w:r w:rsidRPr="00B56231">
              <w:rPr>
                <w:szCs w:val="18"/>
              </w:rPr>
              <w:t>18</w:t>
            </w:r>
          </w:p>
        </w:tc>
      </w:tr>
      <w:tr w:rsidR="0097515F" w:rsidRPr="00B56231" w14:paraId="48C9DCCF" w14:textId="77777777" w:rsidTr="0014388D">
        <w:trPr>
          <w:jc w:val="center"/>
        </w:trPr>
        <w:tc>
          <w:tcPr>
            <w:tcW w:w="3352" w:type="dxa"/>
            <w:shd w:val="clear" w:color="auto" w:fill="auto"/>
            <w:vAlign w:val="center"/>
          </w:tcPr>
          <w:p w14:paraId="04097106" w14:textId="77777777" w:rsidR="0097515F" w:rsidRPr="00B56231" w:rsidRDefault="0097515F" w:rsidP="0014388D">
            <w:pPr>
              <w:pStyle w:val="TAC"/>
              <w:rPr>
                <w:rFonts w:eastAsia="Batang"/>
              </w:rPr>
            </w:pPr>
            <w:r w:rsidRPr="00B56231">
              <w:rPr>
                <w:rFonts w:eastAsia="Batang"/>
              </w:rPr>
              <w:t>2</w:t>
            </w:r>
          </w:p>
        </w:tc>
        <w:tc>
          <w:tcPr>
            <w:tcW w:w="1843" w:type="dxa"/>
            <w:shd w:val="clear" w:color="auto" w:fill="auto"/>
            <w:vAlign w:val="center"/>
          </w:tcPr>
          <w:p w14:paraId="7941B869" w14:textId="77777777" w:rsidR="0097515F" w:rsidRPr="00B56231" w:rsidRDefault="0097515F" w:rsidP="0014388D">
            <w:pPr>
              <w:pStyle w:val="TAC"/>
              <w:rPr>
                <w:rFonts w:eastAsia="Batang"/>
              </w:rPr>
            </w:pPr>
            <w:r w:rsidRPr="00B56231">
              <w:rPr>
                <w:rFonts w:eastAsia="Batang"/>
              </w:rPr>
              <w:t>15</w:t>
            </w:r>
          </w:p>
        </w:tc>
        <w:tc>
          <w:tcPr>
            <w:tcW w:w="1984" w:type="dxa"/>
            <w:shd w:val="clear" w:color="auto" w:fill="auto"/>
            <w:vAlign w:val="center"/>
          </w:tcPr>
          <w:p w14:paraId="694C8E0D" w14:textId="77777777" w:rsidR="0097515F" w:rsidRPr="00B56231" w:rsidRDefault="0097515F" w:rsidP="0014388D">
            <w:pPr>
              <w:pStyle w:val="TAC"/>
              <w:rPr>
                <w:rFonts w:eastAsia="Batang"/>
              </w:rPr>
            </w:pPr>
            <w:r w:rsidRPr="00B56231">
              <w:rPr>
                <w:rFonts w:eastAsia="Batang"/>
              </w:rPr>
              <w:t>22</w:t>
            </w:r>
          </w:p>
        </w:tc>
        <w:tc>
          <w:tcPr>
            <w:tcW w:w="2078" w:type="dxa"/>
            <w:vAlign w:val="center"/>
          </w:tcPr>
          <w:p w14:paraId="38F276F1" w14:textId="77777777" w:rsidR="0097515F" w:rsidRPr="00B56231" w:rsidRDefault="0097515F" w:rsidP="0014388D">
            <w:pPr>
              <w:pStyle w:val="TAC"/>
              <w:rPr>
                <w:rFonts w:eastAsia="Batang"/>
              </w:rPr>
            </w:pPr>
            <w:r w:rsidRPr="00B56231">
              <w:rPr>
                <w:szCs w:val="18"/>
              </w:rPr>
              <w:t>22</w:t>
            </w:r>
          </w:p>
        </w:tc>
      </w:tr>
      <w:tr w:rsidR="0097515F" w:rsidRPr="00B56231" w14:paraId="69E24A9D" w14:textId="77777777" w:rsidTr="0014388D">
        <w:trPr>
          <w:jc w:val="center"/>
        </w:trPr>
        <w:tc>
          <w:tcPr>
            <w:tcW w:w="3352" w:type="dxa"/>
            <w:shd w:val="clear" w:color="auto" w:fill="auto"/>
            <w:vAlign w:val="center"/>
          </w:tcPr>
          <w:p w14:paraId="0328C233" w14:textId="77777777" w:rsidR="0097515F" w:rsidRPr="00B56231" w:rsidRDefault="0097515F" w:rsidP="0014388D">
            <w:pPr>
              <w:pStyle w:val="TAC"/>
              <w:rPr>
                <w:rFonts w:eastAsia="Batang"/>
              </w:rPr>
            </w:pPr>
            <w:r w:rsidRPr="00B56231">
              <w:rPr>
                <w:rFonts w:eastAsia="Batang"/>
              </w:rPr>
              <w:t>3</w:t>
            </w:r>
          </w:p>
        </w:tc>
        <w:tc>
          <w:tcPr>
            <w:tcW w:w="1843" w:type="dxa"/>
            <w:shd w:val="clear" w:color="auto" w:fill="auto"/>
            <w:vAlign w:val="center"/>
          </w:tcPr>
          <w:p w14:paraId="4DAEDF91" w14:textId="77777777" w:rsidR="0097515F" w:rsidRPr="00B56231" w:rsidRDefault="0097515F" w:rsidP="0014388D">
            <w:pPr>
              <w:pStyle w:val="TAC"/>
              <w:rPr>
                <w:rFonts w:eastAsia="Batang"/>
              </w:rPr>
            </w:pPr>
            <w:r w:rsidRPr="00B56231">
              <w:rPr>
                <w:rFonts w:eastAsia="Batang"/>
              </w:rPr>
              <w:t>18</w:t>
            </w:r>
          </w:p>
        </w:tc>
        <w:tc>
          <w:tcPr>
            <w:tcW w:w="1984" w:type="dxa"/>
            <w:shd w:val="clear" w:color="auto" w:fill="auto"/>
            <w:vAlign w:val="center"/>
          </w:tcPr>
          <w:p w14:paraId="48C38AA1" w14:textId="77777777" w:rsidR="0097515F" w:rsidRPr="00B56231" w:rsidRDefault="0097515F" w:rsidP="0014388D">
            <w:pPr>
              <w:pStyle w:val="TAC"/>
              <w:rPr>
                <w:rFonts w:eastAsia="Batang"/>
              </w:rPr>
            </w:pPr>
            <w:r w:rsidRPr="00B56231">
              <w:rPr>
                <w:rFonts w:eastAsia="Batang"/>
              </w:rPr>
              <w:t>26</w:t>
            </w:r>
          </w:p>
        </w:tc>
        <w:tc>
          <w:tcPr>
            <w:tcW w:w="2078" w:type="dxa"/>
            <w:vAlign w:val="center"/>
          </w:tcPr>
          <w:p w14:paraId="10AA21E0" w14:textId="77777777" w:rsidR="0097515F" w:rsidRPr="00B56231" w:rsidRDefault="0097515F" w:rsidP="0014388D">
            <w:pPr>
              <w:pStyle w:val="TAC"/>
              <w:rPr>
                <w:rFonts w:eastAsia="Batang"/>
              </w:rPr>
            </w:pPr>
            <w:r w:rsidRPr="00B56231">
              <w:rPr>
                <w:szCs w:val="18"/>
              </w:rPr>
              <w:t>26</w:t>
            </w:r>
          </w:p>
        </w:tc>
      </w:tr>
      <w:tr w:rsidR="0097515F" w:rsidRPr="00B56231" w14:paraId="3F1797E1" w14:textId="77777777" w:rsidTr="0014388D">
        <w:trPr>
          <w:jc w:val="center"/>
        </w:trPr>
        <w:tc>
          <w:tcPr>
            <w:tcW w:w="3352" w:type="dxa"/>
            <w:shd w:val="clear" w:color="auto" w:fill="auto"/>
            <w:vAlign w:val="center"/>
          </w:tcPr>
          <w:p w14:paraId="29556ABD" w14:textId="77777777" w:rsidR="0097515F" w:rsidRPr="00B56231" w:rsidRDefault="0097515F" w:rsidP="0014388D">
            <w:pPr>
              <w:pStyle w:val="TAC"/>
              <w:rPr>
                <w:rFonts w:eastAsia="Batang"/>
              </w:rPr>
            </w:pPr>
            <w:r w:rsidRPr="00B56231">
              <w:rPr>
                <w:rFonts w:eastAsia="Batang"/>
              </w:rPr>
              <w:t>4</w:t>
            </w:r>
          </w:p>
        </w:tc>
        <w:tc>
          <w:tcPr>
            <w:tcW w:w="1843" w:type="dxa"/>
            <w:shd w:val="clear" w:color="auto" w:fill="auto"/>
            <w:vAlign w:val="center"/>
          </w:tcPr>
          <w:p w14:paraId="4CEC983F" w14:textId="77777777" w:rsidR="0097515F" w:rsidRPr="00B56231" w:rsidRDefault="0097515F" w:rsidP="0014388D">
            <w:pPr>
              <w:pStyle w:val="TAC"/>
              <w:rPr>
                <w:rFonts w:eastAsia="Batang"/>
              </w:rPr>
            </w:pPr>
            <w:r w:rsidRPr="00B56231">
              <w:rPr>
                <w:rFonts w:eastAsia="Batang"/>
              </w:rPr>
              <w:t>22</w:t>
            </w:r>
          </w:p>
        </w:tc>
        <w:tc>
          <w:tcPr>
            <w:tcW w:w="1984" w:type="dxa"/>
            <w:shd w:val="clear" w:color="auto" w:fill="auto"/>
            <w:vAlign w:val="center"/>
          </w:tcPr>
          <w:p w14:paraId="2B997C95" w14:textId="77777777" w:rsidR="0097515F" w:rsidRPr="00B56231" w:rsidRDefault="0097515F" w:rsidP="0014388D">
            <w:pPr>
              <w:pStyle w:val="TAC"/>
              <w:rPr>
                <w:rFonts w:eastAsia="Batang"/>
              </w:rPr>
            </w:pPr>
            <w:r w:rsidRPr="00B56231">
              <w:rPr>
                <w:rFonts w:eastAsia="Batang"/>
              </w:rPr>
              <w:t>32</w:t>
            </w:r>
          </w:p>
        </w:tc>
        <w:tc>
          <w:tcPr>
            <w:tcW w:w="2078" w:type="dxa"/>
            <w:vAlign w:val="center"/>
          </w:tcPr>
          <w:p w14:paraId="3A4D35D9" w14:textId="77777777" w:rsidR="0097515F" w:rsidRPr="00B56231" w:rsidRDefault="0097515F" w:rsidP="0014388D">
            <w:pPr>
              <w:pStyle w:val="TAC"/>
              <w:rPr>
                <w:rFonts w:eastAsia="Batang"/>
              </w:rPr>
            </w:pPr>
            <w:r w:rsidRPr="00B56231">
              <w:rPr>
                <w:szCs w:val="18"/>
              </w:rPr>
              <w:t>32</w:t>
            </w:r>
          </w:p>
        </w:tc>
      </w:tr>
      <w:tr w:rsidR="0097515F" w:rsidRPr="00B56231" w14:paraId="68D9F46E" w14:textId="77777777" w:rsidTr="0014388D">
        <w:trPr>
          <w:jc w:val="center"/>
        </w:trPr>
        <w:tc>
          <w:tcPr>
            <w:tcW w:w="3352" w:type="dxa"/>
            <w:shd w:val="clear" w:color="auto" w:fill="auto"/>
            <w:vAlign w:val="center"/>
          </w:tcPr>
          <w:p w14:paraId="072A689C" w14:textId="77777777" w:rsidR="0097515F" w:rsidRPr="00B56231" w:rsidRDefault="0097515F" w:rsidP="0014388D">
            <w:pPr>
              <w:pStyle w:val="TAC"/>
              <w:rPr>
                <w:rFonts w:eastAsia="Batang"/>
              </w:rPr>
            </w:pPr>
            <w:r w:rsidRPr="00B56231">
              <w:rPr>
                <w:rFonts w:eastAsia="Batang"/>
              </w:rPr>
              <w:t>5</w:t>
            </w:r>
          </w:p>
        </w:tc>
        <w:tc>
          <w:tcPr>
            <w:tcW w:w="1843" w:type="dxa"/>
            <w:shd w:val="clear" w:color="auto" w:fill="auto"/>
            <w:vAlign w:val="center"/>
          </w:tcPr>
          <w:p w14:paraId="00FBE24C" w14:textId="77777777" w:rsidR="0097515F" w:rsidRPr="00B56231" w:rsidRDefault="0097515F" w:rsidP="0014388D">
            <w:pPr>
              <w:pStyle w:val="TAC"/>
              <w:rPr>
                <w:rFonts w:eastAsia="Batang"/>
              </w:rPr>
            </w:pPr>
            <w:r w:rsidRPr="00B56231">
              <w:rPr>
                <w:rFonts w:eastAsia="Batang"/>
              </w:rPr>
              <w:t>26</w:t>
            </w:r>
          </w:p>
        </w:tc>
        <w:tc>
          <w:tcPr>
            <w:tcW w:w="1984" w:type="dxa"/>
            <w:shd w:val="clear" w:color="auto" w:fill="auto"/>
            <w:vAlign w:val="center"/>
          </w:tcPr>
          <w:p w14:paraId="5A2524DF" w14:textId="77777777" w:rsidR="0097515F" w:rsidRPr="00B56231" w:rsidRDefault="0097515F" w:rsidP="0014388D">
            <w:pPr>
              <w:pStyle w:val="TAC"/>
              <w:rPr>
                <w:rFonts w:eastAsia="Batang"/>
              </w:rPr>
            </w:pPr>
            <w:r w:rsidRPr="00B56231">
              <w:rPr>
                <w:rFonts w:eastAsia="Batang"/>
              </w:rPr>
              <w:t>38</w:t>
            </w:r>
          </w:p>
        </w:tc>
        <w:tc>
          <w:tcPr>
            <w:tcW w:w="2078" w:type="dxa"/>
            <w:vAlign w:val="center"/>
          </w:tcPr>
          <w:p w14:paraId="5E045FBE" w14:textId="77777777" w:rsidR="0097515F" w:rsidRPr="00B56231" w:rsidRDefault="0097515F" w:rsidP="0014388D">
            <w:pPr>
              <w:pStyle w:val="TAC"/>
              <w:rPr>
                <w:rFonts w:eastAsia="Batang"/>
              </w:rPr>
            </w:pPr>
            <w:r w:rsidRPr="00B56231">
              <w:rPr>
                <w:szCs w:val="18"/>
              </w:rPr>
              <w:t>38</w:t>
            </w:r>
          </w:p>
        </w:tc>
      </w:tr>
      <w:tr w:rsidR="0097515F" w:rsidRPr="00B56231" w14:paraId="4445E081" w14:textId="77777777" w:rsidTr="0014388D">
        <w:trPr>
          <w:jc w:val="center"/>
        </w:trPr>
        <w:tc>
          <w:tcPr>
            <w:tcW w:w="3352" w:type="dxa"/>
            <w:shd w:val="clear" w:color="auto" w:fill="auto"/>
            <w:vAlign w:val="center"/>
          </w:tcPr>
          <w:p w14:paraId="0C831C32" w14:textId="77777777" w:rsidR="0097515F" w:rsidRPr="00B56231" w:rsidRDefault="0097515F" w:rsidP="0014388D">
            <w:pPr>
              <w:pStyle w:val="TAC"/>
              <w:rPr>
                <w:rFonts w:eastAsia="Batang"/>
              </w:rPr>
            </w:pPr>
            <w:r w:rsidRPr="00B56231">
              <w:rPr>
                <w:rFonts w:eastAsia="Batang"/>
              </w:rPr>
              <w:t>6</w:t>
            </w:r>
          </w:p>
        </w:tc>
        <w:tc>
          <w:tcPr>
            <w:tcW w:w="1843" w:type="dxa"/>
            <w:shd w:val="clear" w:color="auto" w:fill="auto"/>
            <w:vAlign w:val="center"/>
          </w:tcPr>
          <w:p w14:paraId="1CDD63C9" w14:textId="77777777" w:rsidR="0097515F" w:rsidRPr="00B56231" w:rsidRDefault="0097515F" w:rsidP="0014388D">
            <w:pPr>
              <w:pStyle w:val="TAC"/>
              <w:rPr>
                <w:rFonts w:eastAsia="Batang"/>
              </w:rPr>
            </w:pPr>
            <w:r w:rsidRPr="00B56231">
              <w:rPr>
                <w:rFonts w:eastAsia="Batang"/>
              </w:rPr>
              <w:t>32</w:t>
            </w:r>
          </w:p>
        </w:tc>
        <w:tc>
          <w:tcPr>
            <w:tcW w:w="1984" w:type="dxa"/>
            <w:shd w:val="clear" w:color="auto" w:fill="auto"/>
            <w:vAlign w:val="center"/>
          </w:tcPr>
          <w:p w14:paraId="7449E3A4" w14:textId="77777777" w:rsidR="0097515F" w:rsidRPr="00B56231" w:rsidRDefault="0097515F" w:rsidP="0014388D">
            <w:pPr>
              <w:pStyle w:val="TAC"/>
              <w:rPr>
                <w:rFonts w:eastAsia="Batang"/>
              </w:rPr>
            </w:pPr>
            <w:r w:rsidRPr="00B56231">
              <w:rPr>
                <w:rFonts w:eastAsia="Batang"/>
              </w:rPr>
              <w:t>46</w:t>
            </w:r>
          </w:p>
        </w:tc>
        <w:tc>
          <w:tcPr>
            <w:tcW w:w="2078" w:type="dxa"/>
            <w:vAlign w:val="center"/>
          </w:tcPr>
          <w:p w14:paraId="51AF11AC" w14:textId="77777777" w:rsidR="0097515F" w:rsidRPr="00B56231" w:rsidRDefault="0097515F" w:rsidP="0014388D">
            <w:pPr>
              <w:pStyle w:val="TAC"/>
              <w:rPr>
                <w:rFonts w:eastAsia="Batang"/>
              </w:rPr>
            </w:pPr>
            <w:r w:rsidRPr="00B56231">
              <w:rPr>
                <w:szCs w:val="18"/>
              </w:rPr>
              <w:t>46</w:t>
            </w:r>
          </w:p>
        </w:tc>
      </w:tr>
      <w:tr w:rsidR="0097515F" w:rsidRPr="00B56231" w14:paraId="5C70E6E4" w14:textId="77777777" w:rsidTr="0014388D">
        <w:trPr>
          <w:jc w:val="center"/>
        </w:trPr>
        <w:tc>
          <w:tcPr>
            <w:tcW w:w="3352" w:type="dxa"/>
            <w:shd w:val="clear" w:color="auto" w:fill="auto"/>
            <w:vAlign w:val="center"/>
          </w:tcPr>
          <w:p w14:paraId="47C299B7" w14:textId="77777777" w:rsidR="0097515F" w:rsidRPr="00B56231" w:rsidRDefault="0097515F" w:rsidP="0014388D">
            <w:pPr>
              <w:pStyle w:val="TAC"/>
              <w:rPr>
                <w:rFonts w:eastAsia="Batang"/>
              </w:rPr>
            </w:pPr>
            <w:r w:rsidRPr="00B56231">
              <w:rPr>
                <w:rFonts w:eastAsia="Batang"/>
              </w:rPr>
              <w:t>7</w:t>
            </w:r>
          </w:p>
        </w:tc>
        <w:tc>
          <w:tcPr>
            <w:tcW w:w="1843" w:type="dxa"/>
            <w:shd w:val="clear" w:color="auto" w:fill="auto"/>
            <w:vAlign w:val="center"/>
          </w:tcPr>
          <w:p w14:paraId="0F8FEE0E" w14:textId="77777777" w:rsidR="0097515F" w:rsidRPr="00B56231" w:rsidRDefault="0097515F" w:rsidP="0014388D">
            <w:pPr>
              <w:pStyle w:val="TAC"/>
              <w:rPr>
                <w:rFonts w:eastAsia="Batang"/>
              </w:rPr>
            </w:pPr>
            <w:r w:rsidRPr="00B56231">
              <w:rPr>
                <w:rFonts w:eastAsia="Batang"/>
              </w:rPr>
              <w:t>38</w:t>
            </w:r>
          </w:p>
        </w:tc>
        <w:tc>
          <w:tcPr>
            <w:tcW w:w="1984" w:type="dxa"/>
            <w:shd w:val="clear" w:color="auto" w:fill="auto"/>
            <w:vAlign w:val="center"/>
          </w:tcPr>
          <w:p w14:paraId="1FAC4A22" w14:textId="77777777" w:rsidR="0097515F" w:rsidRPr="00B56231" w:rsidRDefault="0097515F" w:rsidP="0014388D">
            <w:pPr>
              <w:pStyle w:val="TAC"/>
              <w:rPr>
                <w:rFonts w:eastAsia="Batang"/>
              </w:rPr>
            </w:pPr>
            <w:r w:rsidRPr="00B56231">
              <w:rPr>
                <w:rFonts w:eastAsia="Batang"/>
              </w:rPr>
              <w:t>55</w:t>
            </w:r>
          </w:p>
        </w:tc>
        <w:tc>
          <w:tcPr>
            <w:tcW w:w="2078" w:type="dxa"/>
            <w:vAlign w:val="center"/>
          </w:tcPr>
          <w:p w14:paraId="2FA4B2EC" w14:textId="77777777" w:rsidR="0097515F" w:rsidRPr="00B56231" w:rsidRDefault="0097515F" w:rsidP="0014388D">
            <w:pPr>
              <w:pStyle w:val="TAC"/>
              <w:rPr>
                <w:rFonts w:eastAsia="Batang"/>
              </w:rPr>
            </w:pPr>
            <w:r w:rsidRPr="00B56231">
              <w:rPr>
                <w:szCs w:val="18"/>
              </w:rPr>
              <w:t>55</w:t>
            </w:r>
          </w:p>
        </w:tc>
      </w:tr>
      <w:tr w:rsidR="0097515F" w:rsidRPr="00B56231" w14:paraId="10CB6375" w14:textId="77777777" w:rsidTr="0014388D">
        <w:trPr>
          <w:jc w:val="center"/>
        </w:trPr>
        <w:tc>
          <w:tcPr>
            <w:tcW w:w="3352" w:type="dxa"/>
            <w:shd w:val="clear" w:color="auto" w:fill="auto"/>
            <w:vAlign w:val="center"/>
          </w:tcPr>
          <w:p w14:paraId="7256ACE4" w14:textId="77777777" w:rsidR="0097515F" w:rsidRPr="00B56231" w:rsidRDefault="0097515F" w:rsidP="0014388D">
            <w:pPr>
              <w:pStyle w:val="TAC"/>
              <w:rPr>
                <w:rFonts w:eastAsia="Batang"/>
              </w:rPr>
            </w:pPr>
            <w:r w:rsidRPr="00B56231">
              <w:rPr>
                <w:rFonts w:eastAsia="Batang"/>
              </w:rPr>
              <w:t>8</w:t>
            </w:r>
          </w:p>
        </w:tc>
        <w:tc>
          <w:tcPr>
            <w:tcW w:w="1843" w:type="dxa"/>
            <w:shd w:val="clear" w:color="auto" w:fill="auto"/>
            <w:vAlign w:val="center"/>
          </w:tcPr>
          <w:p w14:paraId="02338E88" w14:textId="77777777" w:rsidR="0097515F" w:rsidRPr="00B56231" w:rsidRDefault="0097515F" w:rsidP="0014388D">
            <w:pPr>
              <w:pStyle w:val="TAC"/>
              <w:rPr>
                <w:rFonts w:eastAsia="Batang"/>
              </w:rPr>
            </w:pPr>
            <w:r w:rsidRPr="00B56231">
              <w:rPr>
                <w:rFonts w:eastAsia="Batang"/>
              </w:rPr>
              <w:t>46</w:t>
            </w:r>
          </w:p>
        </w:tc>
        <w:tc>
          <w:tcPr>
            <w:tcW w:w="1984" w:type="dxa"/>
            <w:shd w:val="clear" w:color="auto" w:fill="auto"/>
            <w:vAlign w:val="center"/>
          </w:tcPr>
          <w:p w14:paraId="0EEFB9DF" w14:textId="77777777" w:rsidR="0097515F" w:rsidRPr="00B56231" w:rsidRDefault="0097515F" w:rsidP="0014388D">
            <w:pPr>
              <w:pStyle w:val="TAC"/>
              <w:rPr>
                <w:rFonts w:eastAsia="Batang"/>
              </w:rPr>
            </w:pPr>
            <w:r w:rsidRPr="00B56231">
              <w:rPr>
                <w:rFonts w:eastAsia="Batang"/>
              </w:rPr>
              <w:t>68</w:t>
            </w:r>
          </w:p>
        </w:tc>
        <w:tc>
          <w:tcPr>
            <w:tcW w:w="2078" w:type="dxa"/>
            <w:vAlign w:val="center"/>
          </w:tcPr>
          <w:p w14:paraId="1DBA57EA" w14:textId="77777777" w:rsidR="0097515F" w:rsidRPr="00B56231" w:rsidRDefault="0097515F" w:rsidP="0014388D">
            <w:pPr>
              <w:pStyle w:val="TAC"/>
              <w:rPr>
                <w:rFonts w:eastAsia="Batang"/>
              </w:rPr>
            </w:pPr>
            <w:r w:rsidRPr="00B56231">
              <w:rPr>
                <w:szCs w:val="18"/>
              </w:rPr>
              <w:t>68</w:t>
            </w:r>
          </w:p>
        </w:tc>
      </w:tr>
      <w:tr w:rsidR="0097515F" w:rsidRPr="00B56231" w14:paraId="233644D8" w14:textId="77777777" w:rsidTr="0014388D">
        <w:trPr>
          <w:jc w:val="center"/>
        </w:trPr>
        <w:tc>
          <w:tcPr>
            <w:tcW w:w="3352" w:type="dxa"/>
            <w:shd w:val="clear" w:color="auto" w:fill="auto"/>
            <w:vAlign w:val="center"/>
          </w:tcPr>
          <w:p w14:paraId="65B342DD" w14:textId="77777777" w:rsidR="0097515F" w:rsidRPr="00B56231" w:rsidRDefault="0097515F" w:rsidP="0014388D">
            <w:pPr>
              <w:pStyle w:val="TAC"/>
              <w:rPr>
                <w:rFonts w:eastAsia="Batang"/>
              </w:rPr>
            </w:pPr>
            <w:r w:rsidRPr="00B56231">
              <w:rPr>
                <w:rFonts w:eastAsia="Batang"/>
              </w:rPr>
              <w:t>9</w:t>
            </w:r>
          </w:p>
        </w:tc>
        <w:tc>
          <w:tcPr>
            <w:tcW w:w="1843" w:type="dxa"/>
            <w:shd w:val="clear" w:color="auto" w:fill="auto"/>
            <w:vAlign w:val="center"/>
          </w:tcPr>
          <w:p w14:paraId="2918FD71" w14:textId="77777777" w:rsidR="0097515F" w:rsidRPr="00B56231" w:rsidRDefault="0097515F" w:rsidP="0014388D">
            <w:pPr>
              <w:pStyle w:val="TAC"/>
              <w:rPr>
                <w:rFonts w:eastAsia="Batang"/>
              </w:rPr>
            </w:pPr>
            <w:r w:rsidRPr="00B56231">
              <w:rPr>
                <w:rFonts w:eastAsia="Batang"/>
              </w:rPr>
              <w:t>59</w:t>
            </w:r>
          </w:p>
        </w:tc>
        <w:tc>
          <w:tcPr>
            <w:tcW w:w="1984" w:type="dxa"/>
            <w:shd w:val="clear" w:color="auto" w:fill="auto"/>
            <w:vAlign w:val="center"/>
          </w:tcPr>
          <w:p w14:paraId="3EBF93C5" w14:textId="77777777" w:rsidR="0097515F" w:rsidRPr="00B56231" w:rsidRDefault="0097515F" w:rsidP="0014388D">
            <w:pPr>
              <w:pStyle w:val="TAC"/>
              <w:rPr>
                <w:rFonts w:eastAsia="Batang"/>
              </w:rPr>
            </w:pPr>
            <w:r w:rsidRPr="00B56231">
              <w:rPr>
                <w:rFonts w:eastAsia="Batang"/>
              </w:rPr>
              <w:t>82</w:t>
            </w:r>
          </w:p>
        </w:tc>
        <w:tc>
          <w:tcPr>
            <w:tcW w:w="2078" w:type="dxa"/>
            <w:vAlign w:val="center"/>
          </w:tcPr>
          <w:p w14:paraId="5694BD7D" w14:textId="77777777" w:rsidR="0097515F" w:rsidRPr="00B56231" w:rsidRDefault="0097515F" w:rsidP="0014388D">
            <w:pPr>
              <w:pStyle w:val="TAC"/>
              <w:rPr>
                <w:rFonts w:eastAsia="Batang"/>
              </w:rPr>
            </w:pPr>
            <w:r w:rsidRPr="00B56231">
              <w:rPr>
                <w:szCs w:val="18"/>
              </w:rPr>
              <w:t>82</w:t>
            </w:r>
          </w:p>
        </w:tc>
      </w:tr>
      <w:tr w:rsidR="0097515F" w:rsidRPr="00B56231" w14:paraId="2D37FFEA" w14:textId="77777777" w:rsidTr="0014388D">
        <w:trPr>
          <w:jc w:val="center"/>
        </w:trPr>
        <w:tc>
          <w:tcPr>
            <w:tcW w:w="3352" w:type="dxa"/>
            <w:shd w:val="clear" w:color="auto" w:fill="auto"/>
            <w:vAlign w:val="center"/>
          </w:tcPr>
          <w:p w14:paraId="73FBE38A" w14:textId="77777777" w:rsidR="0097515F" w:rsidRPr="00B56231" w:rsidRDefault="0097515F" w:rsidP="0014388D">
            <w:pPr>
              <w:pStyle w:val="TAC"/>
              <w:rPr>
                <w:rFonts w:eastAsia="Batang"/>
              </w:rPr>
            </w:pPr>
            <w:r w:rsidRPr="00B56231">
              <w:rPr>
                <w:rFonts w:eastAsia="Batang"/>
              </w:rPr>
              <w:t>10</w:t>
            </w:r>
          </w:p>
        </w:tc>
        <w:tc>
          <w:tcPr>
            <w:tcW w:w="1843" w:type="dxa"/>
            <w:shd w:val="clear" w:color="auto" w:fill="auto"/>
            <w:vAlign w:val="center"/>
          </w:tcPr>
          <w:p w14:paraId="21551381" w14:textId="77777777" w:rsidR="0097515F" w:rsidRPr="00B56231" w:rsidRDefault="0097515F" w:rsidP="0014388D">
            <w:pPr>
              <w:pStyle w:val="TAC"/>
              <w:rPr>
                <w:rFonts w:eastAsia="Batang"/>
              </w:rPr>
            </w:pPr>
            <w:r w:rsidRPr="00B56231">
              <w:rPr>
                <w:rFonts w:eastAsia="Batang"/>
              </w:rPr>
              <w:t>76</w:t>
            </w:r>
          </w:p>
        </w:tc>
        <w:tc>
          <w:tcPr>
            <w:tcW w:w="1984" w:type="dxa"/>
            <w:shd w:val="clear" w:color="auto" w:fill="auto"/>
            <w:vAlign w:val="center"/>
          </w:tcPr>
          <w:p w14:paraId="57DA04C4" w14:textId="77777777" w:rsidR="0097515F" w:rsidRPr="00B56231" w:rsidRDefault="0097515F" w:rsidP="0014388D">
            <w:pPr>
              <w:pStyle w:val="TAC"/>
              <w:rPr>
                <w:rFonts w:eastAsia="Batang"/>
              </w:rPr>
            </w:pPr>
            <w:r w:rsidRPr="00B56231">
              <w:rPr>
                <w:rFonts w:eastAsia="Batang"/>
              </w:rPr>
              <w:t>100</w:t>
            </w:r>
          </w:p>
        </w:tc>
        <w:tc>
          <w:tcPr>
            <w:tcW w:w="2078" w:type="dxa"/>
            <w:vAlign w:val="center"/>
          </w:tcPr>
          <w:p w14:paraId="61F5C94A" w14:textId="77777777" w:rsidR="0097515F" w:rsidRPr="00B56231" w:rsidRDefault="0097515F" w:rsidP="0014388D">
            <w:pPr>
              <w:pStyle w:val="TAC"/>
              <w:rPr>
                <w:rFonts w:eastAsia="Batang"/>
              </w:rPr>
            </w:pPr>
            <w:r w:rsidRPr="00B56231">
              <w:rPr>
                <w:szCs w:val="18"/>
              </w:rPr>
              <w:t>100</w:t>
            </w:r>
          </w:p>
        </w:tc>
      </w:tr>
      <w:tr w:rsidR="0097515F" w:rsidRPr="00B56231" w14:paraId="45AFD88D" w14:textId="77777777" w:rsidTr="0014388D">
        <w:trPr>
          <w:jc w:val="center"/>
        </w:trPr>
        <w:tc>
          <w:tcPr>
            <w:tcW w:w="3352" w:type="dxa"/>
            <w:shd w:val="clear" w:color="auto" w:fill="auto"/>
            <w:vAlign w:val="center"/>
          </w:tcPr>
          <w:p w14:paraId="58617A4A" w14:textId="77777777" w:rsidR="0097515F" w:rsidRPr="00B56231" w:rsidRDefault="0097515F" w:rsidP="0014388D">
            <w:pPr>
              <w:pStyle w:val="TAC"/>
              <w:rPr>
                <w:rFonts w:eastAsia="Batang"/>
              </w:rPr>
            </w:pPr>
            <w:r w:rsidRPr="00B56231">
              <w:rPr>
                <w:rFonts w:eastAsia="Batang"/>
              </w:rPr>
              <w:t>11</w:t>
            </w:r>
          </w:p>
        </w:tc>
        <w:tc>
          <w:tcPr>
            <w:tcW w:w="1843" w:type="dxa"/>
            <w:shd w:val="clear" w:color="auto" w:fill="auto"/>
            <w:vAlign w:val="center"/>
          </w:tcPr>
          <w:p w14:paraId="2E9D5142" w14:textId="77777777" w:rsidR="0097515F" w:rsidRPr="00B56231" w:rsidRDefault="0097515F" w:rsidP="0014388D">
            <w:pPr>
              <w:pStyle w:val="TAC"/>
              <w:rPr>
                <w:rFonts w:eastAsia="Batang"/>
              </w:rPr>
            </w:pPr>
            <w:r w:rsidRPr="00B56231">
              <w:rPr>
                <w:rFonts w:eastAsia="Batang"/>
              </w:rPr>
              <w:t>93</w:t>
            </w:r>
          </w:p>
        </w:tc>
        <w:tc>
          <w:tcPr>
            <w:tcW w:w="1984" w:type="dxa"/>
            <w:shd w:val="clear" w:color="auto" w:fill="auto"/>
            <w:vAlign w:val="center"/>
          </w:tcPr>
          <w:p w14:paraId="64432BCA" w14:textId="77777777" w:rsidR="0097515F" w:rsidRPr="00B56231" w:rsidRDefault="0097515F" w:rsidP="0014388D">
            <w:pPr>
              <w:pStyle w:val="TAC"/>
              <w:rPr>
                <w:rFonts w:eastAsia="Batang"/>
              </w:rPr>
            </w:pPr>
            <w:r w:rsidRPr="00B56231">
              <w:rPr>
                <w:rFonts w:eastAsia="Batang"/>
              </w:rPr>
              <w:t>128</w:t>
            </w:r>
          </w:p>
        </w:tc>
        <w:tc>
          <w:tcPr>
            <w:tcW w:w="2078" w:type="dxa"/>
            <w:vAlign w:val="center"/>
          </w:tcPr>
          <w:p w14:paraId="7FF3C3EA" w14:textId="77777777" w:rsidR="0097515F" w:rsidRPr="00B56231" w:rsidRDefault="0097515F" w:rsidP="0014388D">
            <w:pPr>
              <w:pStyle w:val="TAC"/>
              <w:rPr>
                <w:rFonts w:eastAsia="Batang"/>
              </w:rPr>
            </w:pPr>
            <w:r w:rsidRPr="00B56231">
              <w:rPr>
                <w:rFonts w:hint="eastAsia"/>
                <w:szCs w:val="18"/>
                <w:lang w:eastAsia="zh-CN"/>
              </w:rPr>
              <w:t>118</w:t>
            </w:r>
          </w:p>
        </w:tc>
      </w:tr>
      <w:tr w:rsidR="0097515F" w:rsidRPr="00B56231" w14:paraId="0C36A64B" w14:textId="77777777" w:rsidTr="0014388D">
        <w:trPr>
          <w:jc w:val="center"/>
        </w:trPr>
        <w:tc>
          <w:tcPr>
            <w:tcW w:w="3352" w:type="dxa"/>
            <w:shd w:val="clear" w:color="auto" w:fill="auto"/>
            <w:vAlign w:val="center"/>
          </w:tcPr>
          <w:p w14:paraId="06136C79" w14:textId="77777777" w:rsidR="0097515F" w:rsidRPr="00B56231" w:rsidRDefault="0097515F" w:rsidP="0014388D">
            <w:pPr>
              <w:pStyle w:val="TAC"/>
              <w:rPr>
                <w:rFonts w:eastAsia="Batang"/>
              </w:rPr>
            </w:pPr>
            <w:r w:rsidRPr="00B56231">
              <w:rPr>
                <w:rFonts w:eastAsia="Batang"/>
              </w:rPr>
              <w:t>12</w:t>
            </w:r>
          </w:p>
        </w:tc>
        <w:tc>
          <w:tcPr>
            <w:tcW w:w="1843" w:type="dxa"/>
            <w:shd w:val="clear" w:color="auto" w:fill="auto"/>
            <w:vAlign w:val="center"/>
          </w:tcPr>
          <w:p w14:paraId="323509DE" w14:textId="77777777" w:rsidR="0097515F" w:rsidRPr="00B56231" w:rsidRDefault="0097515F" w:rsidP="0014388D">
            <w:pPr>
              <w:pStyle w:val="TAC"/>
              <w:rPr>
                <w:rFonts w:eastAsia="Batang"/>
              </w:rPr>
            </w:pPr>
            <w:r w:rsidRPr="00B56231">
              <w:rPr>
                <w:rFonts w:eastAsia="Batang"/>
              </w:rPr>
              <w:t>119</w:t>
            </w:r>
          </w:p>
        </w:tc>
        <w:tc>
          <w:tcPr>
            <w:tcW w:w="1984" w:type="dxa"/>
            <w:shd w:val="clear" w:color="auto" w:fill="auto"/>
            <w:vAlign w:val="center"/>
          </w:tcPr>
          <w:p w14:paraId="37C84E0F" w14:textId="77777777" w:rsidR="0097515F" w:rsidRPr="00B56231" w:rsidRDefault="0097515F" w:rsidP="0014388D">
            <w:pPr>
              <w:pStyle w:val="TAC"/>
              <w:rPr>
                <w:rFonts w:eastAsia="Batang"/>
              </w:rPr>
            </w:pPr>
            <w:r w:rsidRPr="00B56231">
              <w:rPr>
                <w:rFonts w:eastAsia="Batang"/>
              </w:rPr>
              <w:t>158</w:t>
            </w:r>
          </w:p>
        </w:tc>
        <w:tc>
          <w:tcPr>
            <w:tcW w:w="2078" w:type="dxa"/>
            <w:vAlign w:val="center"/>
          </w:tcPr>
          <w:p w14:paraId="1A676912" w14:textId="77777777" w:rsidR="0097515F" w:rsidRPr="00B56231" w:rsidRDefault="0097515F" w:rsidP="0014388D">
            <w:pPr>
              <w:pStyle w:val="TAC"/>
              <w:rPr>
                <w:rFonts w:eastAsia="Batang"/>
              </w:rPr>
            </w:pPr>
            <w:r w:rsidRPr="00B56231">
              <w:rPr>
                <w:rFonts w:hint="eastAsia"/>
                <w:szCs w:val="18"/>
                <w:lang w:eastAsia="zh-CN"/>
              </w:rPr>
              <w:t>137</w:t>
            </w:r>
          </w:p>
        </w:tc>
      </w:tr>
      <w:tr w:rsidR="0097515F" w:rsidRPr="00B56231" w14:paraId="2C10B9A7" w14:textId="77777777" w:rsidTr="0014388D">
        <w:trPr>
          <w:jc w:val="center"/>
        </w:trPr>
        <w:tc>
          <w:tcPr>
            <w:tcW w:w="3352" w:type="dxa"/>
            <w:shd w:val="clear" w:color="auto" w:fill="auto"/>
            <w:vAlign w:val="center"/>
          </w:tcPr>
          <w:p w14:paraId="27963B0D" w14:textId="77777777" w:rsidR="0097515F" w:rsidRPr="00B56231" w:rsidRDefault="0097515F" w:rsidP="0014388D">
            <w:pPr>
              <w:pStyle w:val="TAC"/>
              <w:rPr>
                <w:rFonts w:eastAsia="Batang"/>
              </w:rPr>
            </w:pPr>
            <w:r w:rsidRPr="00B56231">
              <w:rPr>
                <w:rFonts w:eastAsia="Batang"/>
              </w:rPr>
              <w:t>13</w:t>
            </w:r>
          </w:p>
        </w:tc>
        <w:tc>
          <w:tcPr>
            <w:tcW w:w="1843" w:type="dxa"/>
            <w:shd w:val="clear" w:color="auto" w:fill="auto"/>
            <w:vAlign w:val="center"/>
          </w:tcPr>
          <w:p w14:paraId="49643737" w14:textId="77777777" w:rsidR="0097515F" w:rsidRPr="00B56231" w:rsidRDefault="0097515F" w:rsidP="0014388D">
            <w:pPr>
              <w:pStyle w:val="TAC"/>
              <w:rPr>
                <w:rFonts w:eastAsia="Batang"/>
              </w:rPr>
            </w:pPr>
            <w:r w:rsidRPr="00B56231">
              <w:rPr>
                <w:rFonts w:eastAsia="Batang"/>
              </w:rPr>
              <w:t>167</w:t>
            </w:r>
          </w:p>
        </w:tc>
        <w:tc>
          <w:tcPr>
            <w:tcW w:w="1984" w:type="dxa"/>
            <w:shd w:val="clear" w:color="auto" w:fill="auto"/>
            <w:vAlign w:val="center"/>
          </w:tcPr>
          <w:p w14:paraId="24A71C7D" w14:textId="77777777" w:rsidR="0097515F" w:rsidRPr="00B56231" w:rsidRDefault="0097515F" w:rsidP="0014388D">
            <w:pPr>
              <w:pStyle w:val="TAC"/>
              <w:rPr>
                <w:rFonts w:eastAsia="Batang"/>
              </w:rPr>
            </w:pPr>
            <w:r w:rsidRPr="00B56231">
              <w:rPr>
                <w:rFonts w:eastAsia="Batang"/>
              </w:rPr>
              <w:t>202</w:t>
            </w:r>
          </w:p>
        </w:tc>
        <w:tc>
          <w:tcPr>
            <w:tcW w:w="2078" w:type="dxa"/>
          </w:tcPr>
          <w:p w14:paraId="39FCA347" w14:textId="77777777" w:rsidR="0097515F" w:rsidRPr="00B56231" w:rsidRDefault="0097515F" w:rsidP="0014388D">
            <w:pPr>
              <w:pStyle w:val="TAC"/>
              <w:rPr>
                <w:rFonts w:eastAsia="Batang"/>
              </w:rPr>
            </w:pPr>
            <w:r w:rsidRPr="00B56231">
              <w:rPr>
                <w:szCs w:val="18"/>
              </w:rPr>
              <w:t>-</w:t>
            </w:r>
          </w:p>
        </w:tc>
      </w:tr>
      <w:tr w:rsidR="0097515F" w:rsidRPr="00B56231" w14:paraId="4859A9B6" w14:textId="77777777" w:rsidTr="0014388D">
        <w:trPr>
          <w:jc w:val="center"/>
        </w:trPr>
        <w:tc>
          <w:tcPr>
            <w:tcW w:w="3352" w:type="dxa"/>
            <w:shd w:val="clear" w:color="auto" w:fill="auto"/>
            <w:vAlign w:val="center"/>
          </w:tcPr>
          <w:p w14:paraId="18AF13DC" w14:textId="77777777" w:rsidR="0097515F" w:rsidRPr="00B56231" w:rsidRDefault="0097515F" w:rsidP="0014388D">
            <w:pPr>
              <w:pStyle w:val="TAC"/>
              <w:rPr>
                <w:rFonts w:eastAsia="Batang"/>
              </w:rPr>
            </w:pPr>
            <w:r w:rsidRPr="00B56231">
              <w:rPr>
                <w:rFonts w:eastAsia="Batang"/>
              </w:rPr>
              <w:t>14</w:t>
            </w:r>
          </w:p>
        </w:tc>
        <w:tc>
          <w:tcPr>
            <w:tcW w:w="1843" w:type="dxa"/>
            <w:shd w:val="clear" w:color="auto" w:fill="auto"/>
            <w:vAlign w:val="center"/>
          </w:tcPr>
          <w:p w14:paraId="0F99B0BF" w14:textId="77777777" w:rsidR="0097515F" w:rsidRPr="00B56231" w:rsidRDefault="0097515F" w:rsidP="0014388D">
            <w:pPr>
              <w:pStyle w:val="TAC"/>
              <w:rPr>
                <w:rFonts w:eastAsia="Batang"/>
              </w:rPr>
            </w:pPr>
            <w:r w:rsidRPr="00B56231">
              <w:rPr>
                <w:rFonts w:eastAsia="Batang"/>
              </w:rPr>
              <w:t>279</w:t>
            </w:r>
          </w:p>
        </w:tc>
        <w:tc>
          <w:tcPr>
            <w:tcW w:w="1984" w:type="dxa"/>
            <w:shd w:val="clear" w:color="auto" w:fill="auto"/>
            <w:vAlign w:val="center"/>
          </w:tcPr>
          <w:p w14:paraId="161E505A" w14:textId="77777777" w:rsidR="0097515F" w:rsidRPr="00B56231" w:rsidRDefault="0097515F" w:rsidP="0014388D">
            <w:pPr>
              <w:pStyle w:val="TAC"/>
              <w:rPr>
                <w:rFonts w:eastAsia="Batang"/>
              </w:rPr>
            </w:pPr>
            <w:r w:rsidRPr="00B56231">
              <w:rPr>
                <w:rFonts w:eastAsia="Batang"/>
              </w:rPr>
              <w:t>237</w:t>
            </w:r>
          </w:p>
        </w:tc>
        <w:tc>
          <w:tcPr>
            <w:tcW w:w="2078" w:type="dxa"/>
          </w:tcPr>
          <w:p w14:paraId="23FD52AE" w14:textId="77777777" w:rsidR="0097515F" w:rsidRPr="00B56231" w:rsidRDefault="0097515F" w:rsidP="0014388D">
            <w:pPr>
              <w:pStyle w:val="TAC"/>
              <w:rPr>
                <w:rFonts w:eastAsia="Batang"/>
              </w:rPr>
            </w:pPr>
            <w:r w:rsidRPr="00B56231">
              <w:rPr>
                <w:szCs w:val="18"/>
              </w:rPr>
              <w:t>-</w:t>
            </w:r>
          </w:p>
        </w:tc>
      </w:tr>
      <w:tr w:rsidR="0097515F" w:rsidRPr="00B56231" w14:paraId="1B9372B2" w14:textId="77777777" w:rsidTr="0014388D">
        <w:trPr>
          <w:jc w:val="center"/>
        </w:trPr>
        <w:tc>
          <w:tcPr>
            <w:tcW w:w="3352" w:type="dxa"/>
            <w:shd w:val="clear" w:color="auto" w:fill="auto"/>
            <w:vAlign w:val="center"/>
          </w:tcPr>
          <w:p w14:paraId="32D0966A" w14:textId="77777777" w:rsidR="0097515F" w:rsidRPr="00B56231" w:rsidRDefault="0097515F" w:rsidP="0014388D">
            <w:pPr>
              <w:pStyle w:val="TAC"/>
              <w:rPr>
                <w:rFonts w:eastAsia="Batang"/>
              </w:rPr>
            </w:pPr>
            <w:r w:rsidRPr="00B56231">
              <w:rPr>
                <w:rFonts w:eastAsia="Batang"/>
              </w:rPr>
              <w:t>15</w:t>
            </w:r>
          </w:p>
        </w:tc>
        <w:tc>
          <w:tcPr>
            <w:tcW w:w="1843" w:type="dxa"/>
            <w:shd w:val="clear" w:color="auto" w:fill="auto"/>
            <w:vAlign w:val="center"/>
          </w:tcPr>
          <w:p w14:paraId="07273E8C" w14:textId="77777777" w:rsidR="0097515F" w:rsidRPr="00B56231" w:rsidRDefault="0097515F" w:rsidP="0014388D">
            <w:pPr>
              <w:pStyle w:val="TAC"/>
              <w:rPr>
                <w:rFonts w:eastAsia="Batang"/>
              </w:rPr>
            </w:pPr>
            <w:r w:rsidRPr="00B56231">
              <w:rPr>
                <w:rFonts w:eastAsia="Batang"/>
              </w:rPr>
              <w:t>419</w:t>
            </w:r>
          </w:p>
        </w:tc>
        <w:tc>
          <w:tcPr>
            <w:tcW w:w="1984" w:type="dxa"/>
            <w:shd w:val="clear" w:color="auto" w:fill="auto"/>
            <w:vAlign w:val="center"/>
          </w:tcPr>
          <w:p w14:paraId="079732C4" w14:textId="77777777" w:rsidR="0097515F" w:rsidRPr="00B56231" w:rsidRDefault="0097515F" w:rsidP="0014388D">
            <w:pPr>
              <w:pStyle w:val="TAC"/>
              <w:rPr>
                <w:rFonts w:eastAsia="Batang"/>
              </w:rPr>
            </w:pPr>
            <w:r w:rsidRPr="00B56231">
              <w:rPr>
                <w:rFonts w:eastAsia="Batang"/>
              </w:rPr>
              <w:t>-</w:t>
            </w:r>
          </w:p>
        </w:tc>
        <w:tc>
          <w:tcPr>
            <w:tcW w:w="2078" w:type="dxa"/>
          </w:tcPr>
          <w:p w14:paraId="4E833BA1" w14:textId="77777777" w:rsidR="0097515F" w:rsidRPr="00B56231" w:rsidRDefault="0097515F" w:rsidP="0014388D">
            <w:pPr>
              <w:pStyle w:val="TAC"/>
              <w:rPr>
                <w:rFonts w:eastAsia="Batang"/>
              </w:rPr>
            </w:pPr>
            <w:r w:rsidRPr="00B56231">
              <w:rPr>
                <w:szCs w:val="18"/>
              </w:rPr>
              <w:t>-</w:t>
            </w:r>
          </w:p>
        </w:tc>
      </w:tr>
      <w:bookmarkEnd w:id="36"/>
    </w:tbl>
    <w:p w14:paraId="02A3DD07" w14:textId="77777777" w:rsidR="0097515F" w:rsidRPr="00B56231" w:rsidRDefault="0097515F" w:rsidP="0097515F"/>
    <w:p w14:paraId="6362F828" w14:textId="77777777" w:rsidR="0097515F" w:rsidRPr="00B56231" w:rsidRDefault="0097515F" w:rsidP="0097515F">
      <w:pPr>
        <w:pStyle w:val="TH"/>
      </w:pPr>
      <w:r w:rsidRPr="00B56231">
        <w:lastRenderedPageBreak/>
        <w:t xml:space="preserve">Table 6.3.3.1-6: </w:t>
      </w:r>
      <w:r w:rsidRPr="00B56231">
        <w:rPr>
          <w:position w:val="-10"/>
        </w:rPr>
        <w:object w:dxaOrig="400" w:dyaOrig="300" w14:anchorId="1B9C0DBA">
          <v:shape id="_x0000_i1283" type="#_x0000_t75" style="width:21.65pt;height:15.9pt" o:ole="">
            <v:imagedata r:id="rId33" o:title=""/>
          </v:shape>
          <o:OLEObject Type="Embed" ProgID="Equation.3" ShapeID="_x0000_i1283" DrawAspect="Content" ObjectID="_1786249252" r:id="rId153"/>
        </w:object>
      </w:r>
      <w:r w:rsidRPr="00B56231">
        <w:t xml:space="preserve"> for preamble formats with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r>
          <m:rPr>
            <m:sty m:val="b"/>
          </m:rPr>
          <w:rPr>
            <w:rFonts w:ascii="Cambria Math" w:hAnsi="Cambria Math"/>
          </w:rPr>
          <m:t>=5</m:t>
        </m:r>
      </m:oMath>
      <w:r w:rsidRPr="00B56231">
        <w:rPr>
          <w:rFonts w:eastAsia="Batang"/>
        </w:rPr>
        <w:t xml:space="preserve">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843"/>
        <w:gridCol w:w="1984"/>
        <w:gridCol w:w="2078"/>
      </w:tblGrid>
      <w:tr w:rsidR="0097515F" w:rsidRPr="00B56231" w14:paraId="6EA74B5F" w14:textId="77777777" w:rsidTr="0014388D">
        <w:trPr>
          <w:trHeight w:val="323"/>
          <w:jc w:val="center"/>
        </w:trPr>
        <w:tc>
          <w:tcPr>
            <w:tcW w:w="3352" w:type="dxa"/>
            <w:vMerge w:val="restart"/>
            <w:shd w:val="clear" w:color="auto" w:fill="auto"/>
            <w:vAlign w:val="center"/>
          </w:tcPr>
          <w:p w14:paraId="66D71396" w14:textId="77777777" w:rsidR="0097515F" w:rsidRPr="00B56231" w:rsidRDefault="0097515F" w:rsidP="0014388D">
            <w:pPr>
              <w:pStyle w:val="TAH"/>
              <w:rPr>
                <w:rFonts w:eastAsia="Batang"/>
                <w:i/>
              </w:rPr>
            </w:pPr>
            <w:proofErr w:type="spellStart"/>
            <w:r w:rsidRPr="00B56231">
              <w:rPr>
                <w:rFonts w:eastAsia="Batang"/>
                <w:i/>
              </w:rPr>
              <w:t>zeroCorrelationZoneConfig</w:t>
            </w:r>
            <w:proofErr w:type="spellEnd"/>
            <w:r w:rsidRPr="00B56231">
              <w:rPr>
                <w:rFonts w:eastAsia="Batang"/>
                <w:iCs/>
              </w:rPr>
              <w:t>,</w:t>
            </w:r>
            <w:r w:rsidRPr="00B56231">
              <w:rPr>
                <w:rFonts w:eastAsia="Batang"/>
                <w:i/>
              </w:rPr>
              <w:t xml:space="preserve"> </w:t>
            </w:r>
            <w:r w:rsidRPr="00B56231">
              <w:rPr>
                <w:rFonts w:eastAsia="Batang"/>
                <w:i/>
              </w:rPr>
              <w:br/>
            </w:r>
            <w:proofErr w:type="spellStart"/>
            <w:r w:rsidRPr="00B56231">
              <w:rPr>
                <w:rFonts w:eastAsia="Batang"/>
                <w:i/>
              </w:rPr>
              <w:t>msgA-ZeroCorrelationZoneConfig</w:t>
            </w:r>
            <w:proofErr w:type="spellEnd"/>
          </w:p>
        </w:tc>
        <w:tc>
          <w:tcPr>
            <w:tcW w:w="5905" w:type="dxa"/>
            <w:gridSpan w:val="3"/>
            <w:tcBorders>
              <w:bottom w:val="nil"/>
            </w:tcBorders>
            <w:shd w:val="clear" w:color="auto" w:fill="auto"/>
            <w:vAlign w:val="center"/>
          </w:tcPr>
          <w:p w14:paraId="64175867" w14:textId="77777777" w:rsidR="0097515F" w:rsidRPr="00B56231" w:rsidRDefault="0097515F" w:rsidP="0014388D">
            <w:pPr>
              <w:pStyle w:val="TAH"/>
              <w:rPr>
                <w:rFonts w:eastAsia="Batang"/>
              </w:rPr>
            </w:pPr>
            <w:r w:rsidRPr="00B56231">
              <w:rPr>
                <w:rFonts w:eastAsia="Batang"/>
                <w:position w:val="-10"/>
              </w:rPr>
              <w:object w:dxaOrig="400" w:dyaOrig="300" w14:anchorId="4CC75DA7">
                <v:shape id="_x0000_i1284" type="#_x0000_t75" style="width:19.45pt;height:15pt" o:ole="">
                  <v:imagedata r:id="rId33" o:title=""/>
                </v:shape>
                <o:OLEObject Type="Embed" ProgID="Equation.3" ShapeID="_x0000_i1284" DrawAspect="Content" ObjectID="_1786249253" r:id="rId154"/>
              </w:object>
            </w:r>
            <w:r w:rsidRPr="00B56231">
              <w:rPr>
                <w:rFonts w:eastAsia="Batang"/>
              </w:rPr>
              <w:t xml:space="preserve"> value</w:t>
            </w:r>
          </w:p>
        </w:tc>
      </w:tr>
      <w:tr w:rsidR="0097515F" w:rsidRPr="00B56231" w14:paraId="70356FAD" w14:textId="77777777" w:rsidTr="0014388D">
        <w:trPr>
          <w:jc w:val="center"/>
        </w:trPr>
        <w:tc>
          <w:tcPr>
            <w:tcW w:w="3352" w:type="dxa"/>
            <w:vMerge/>
            <w:shd w:val="clear" w:color="auto" w:fill="auto"/>
          </w:tcPr>
          <w:p w14:paraId="23036131" w14:textId="77777777" w:rsidR="0097515F" w:rsidRPr="00B56231" w:rsidRDefault="0097515F" w:rsidP="0014388D">
            <w:pPr>
              <w:pStyle w:val="TAH"/>
              <w:rPr>
                <w:rFonts w:eastAsia="Batang"/>
              </w:rPr>
            </w:pPr>
          </w:p>
        </w:tc>
        <w:tc>
          <w:tcPr>
            <w:tcW w:w="1843" w:type="dxa"/>
            <w:tcBorders>
              <w:top w:val="nil"/>
            </w:tcBorders>
            <w:shd w:val="clear" w:color="auto" w:fill="auto"/>
            <w:vAlign w:val="center"/>
          </w:tcPr>
          <w:p w14:paraId="53B45B02" w14:textId="77777777" w:rsidR="0097515F" w:rsidRPr="00B56231" w:rsidRDefault="0097515F" w:rsidP="0014388D">
            <w:pPr>
              <w:pStyle w:val="TAH"/>
              <w:rPr>
                <w:rFonts w:eastAsia="Batang"/>
              </w:rPr>
            </w:pPr>
            <w:r w:rsidRPr="00B56231">
              <w:rPr>
                <w:rFonts w:eastAsia="Batang"/>
              </w:rPr>
              <w:t>Unrestricted set</w:t>
            </w:r>
          </w:p>
        </w:tc>
        <w:tc>
          <w:tcPr>
            <w:tcW w:w="1984" w:type="dxa"/>
            <w:tcBorders>
              <w:top w:val="nil"/>
            </w:tcBorders>
            <w:shd w:val="clear" w:color="auto" w:fill="auto"/>
            <w:vAlign w:val="center"/>
          </w:tcPr>
          <w:p w14:paraId="49143D22" w14:textId="77777777" w:rsidR="0097515F" w:rsidRPr="00B56231" w:rsidRDefault="0097515F" w:rsidP="0014388D">
            <w:pPr>
              <w:pStyle w:val="TAH"/>
              <w:rPr>
                <w:rFonts w:eastAsia="Batang"/>
              </w:rPr>
            </w:pPr>
            <w:r w:rsidRPr="00B56231">
              <w:rPr>
                <w:rFonts w:eastAsia="Batang"/>
              </w:rPr>
              <w:t>Restricted set type A</w:t>
            </w:r>
          </w:p>
        </w:tc>
        <w:tc>
          <w:tcPr>
            <w:tcW w:w="2078" w:type="dxa"/>
            <w:tcBorders>
              <w:top w:val="nil"/>
            </w:tcBorders>
            <w:vAlign w:val="center"/>
          </w:tcPr>
          <w:p w14:paraId="287A204A" w14:textId="77777777" w:rsidR="0097515F" w:rsidRPr="00B56231" w:rsidRDefault="0097515F" w:rsidP="0014388D">
            <w:pPr>
              <w:pStyle w:val="TAH"/>
              <w:rPr>
                <w:rFonts w:eastAsia="Batang"/>
              </w:rPr>
            </w:pPr>
            <w:r w:rsidRPr="00B56231">
              <w:rPr>
                <w:rFonts w:eastAsia="Batang"/>
              </w:rPr>
              <w:t>Restricted set type B</w:t>
            </w:r>
          </w:p>
        </w:tc>
      </w:tr>
      <w:tr w:rsidR="0097515F" w:rsidRPr="00B56231" w14:paraId="371BDABD" w14:textId="77777777" w:rsidTr="0014388D">
        <w:trPr>
          <w:jc w:val="center"/>
        </w:trPr>
        <w:tc>
          <w:tcPr>
            <w:tcW w:w="3352" w:type="dxa"/>
            <w:shd w:val="clear" w:color="auto" w:fill="auto"/>
          </w:tcPr>
          <w:p w14:paraId="4D0A33E9" w14:textId="77777777" w:rsidR="0097515F" w:rsidRPr="00B56231" w:rsidRDefault="0097515F" w:rsidP="0014388D">
            <w:pPr>
              <w:pStyle w:val="TAC"/>
              <w:rPr>
                <w:rFonts w:eastAsia="Batang"/>
              </w:rPr>
            </w:pPr>
            <w:r w:rsidRPr="00B56231">
              <w:rPr>
                <w:rFonts w:eastAsia="Batang"/>
              </w:rPr>
              <w:t>0</w:t>
            </w:r>
          </w:p>
        </w:tc>
        <w:tc>
          <w:tcPr>
            <w:tcW w:w="1843" w:type="dxa"/>
            <w:shd w:val="clear" w:color="auto" w:fill="auto"/>
          </w:tcPr>
          <w:p w14:paraId="1B76596C" w14:textId="77777777" w:rsidR="0097515F" w:rsidRPr="00B56231" w:rsidRDefault="0097515F" w:rsidP="0014388D">
            <w:pPr>
              <w:pStyle w:val="TAC"/>
              <w:rPr>
                <w:rFonts w:eastAsia="Batang"/>
              </w:rPr>
            </w:pPr>
            <w:r w:rsidRPr="00B56231">
              <w:rPr>
                <w:rFonts w:eastAsia="Batang"/>
              </w:rPr>
              <w:t>0</w:t>
            </w:r>
          </w:p>
        </w:tc>
        <w:tc>
          <w:tcPr>
            <w:tcW w:w="1984" w:type="dxa"/>
            <w:shd w:val="clear" w:color="auto" w:fill="auto"/>
          </w:tcPr>
          <w:p w14:paraId="26514DAA" w14:textId="77777777" w:rsidR="0097515F" w:rsidRPr="00B56231" w:rsidRDefault="0097515F" w:rsidP="0014388D">
            <w:pPr>
              <w:pStyle w:val="TAC"/>
              <w:rPr>
                <w:rFonts w:eastAsia="Batang"/>
              </w:rPr>
            </w:pPr>
            <w:r w:rsidRPr="00B56231">
              <w:rPr>
                <w:rFonts w:eastAsia="Batang"/>
              </w:rPr>
              <w:t>36</w:t>
            </w:r>
          </w:p>
        </w:tc>
        <w:tc>
          <w:tcPr>
            <w:tcW w:w="2078" w:type="dxa"/>
          </w:tcPr>
          <w:p w14:paraId="181D4CE6" w14:textId="77777777" w:rsidR="0097515F" w:rsidRPr="00B56231" w:rsidRDefault="0097515F" w:rsidP="0014388D">
            <w:pPr>
              <w:pStyle w:val="TAC"/>
              <w:rPr>
                <w:rFonts w:eastAsia="Batang"/>
              </w:rPr>
            </w:pPr>
            <w:r w:rsidRPr="00B56231">
              <w:rPr>
                <w:rFonts w:eastAsia="Batang"/>
              </w:rPr>
              <w:t>36</w:t>
            </w:r>
          </w:p>
        </w:tc>
      </w:tr>
      <w:tr w:rsidR="0097515F" w:rsidRPr="00B56231" w14:paraId="78BBD3F4" w14:textId="77777777" w:rsidTr="0014388D">
        <w:trPr>
          <w:jc w:val="center"/>
        </w:trPr>
        <w:tc>
          <w:tcPr>
            <w:tcW w:w="3352" w:type="dxa"/>
            <w:shd w:val="clear" w:color="auto" w:fill="auto"/>
          </w:tcPr>
          <w:p w14:paraId="42A34D91" w14:textId="77777777" w:rsidR="0097515F" w:rsidRPr="00B56231" w:rsidRDefault="0097515F" w:rsidP="0014388D">
            <w:pPr>
              <w:pStyle w:val="TAC"/>
              <w:rPr>
                <w:rFonts w:eastAsia="Batang"/>
              </w:rPr>
            </w:pPr>
            <w:r w:rsidRPr="00B56231">
              <w:rPr>
                <w:rFonts w:eastAsia="Batang"/>
              </w:rPr>
              <w:t>1</w:t>
            </w:r>
          </w:p>
        </w:tc>
        <w:tc>
          <w:tcPr>
            <w:tcW w:w="1843" w:type="dxa"/>
            <w:shd w:val="clear" w:color="auto" w:fill="auto"/>
          </w:tcPr>
          <w:p w14:paraId="0DE38367" w14:textId="77777777" w:rsidR="0097515F" w:rsidRPr="00B56231" w:rsidRDefault="0097515F" w:rsidP="0014388D">
            <w:pPr>
              <w:pStyle w:val="TAC"/>
              <w:rPr>
                <w:rFonts w:eastAsia="Batang"/>
              </w:rPr>
            </w:pPr>
            <w:r w:rsidRPr="00B56231">
              <w:rPr>
                <w:rFonts w:eastAsia="Batang"/>
              </w:rPr>
              <w:t>13</w:t>
            </w:r>
          </w:p>
        </w:tc>
        <w:tc>
          <w:tcPr>
            <w:tcW w:w="1984" w:type="dxa"/>
            <w:shd w:val="clear" w:color="auto" w:fill="auto"/>
          </w:tcPr>
          <w:p w14:paraId="6C34C415" w14:textId="77777777" w:rsidR="0097515F" w:rsidRPr="00B56231" w:rsidRDefault="0097515F" w:rsidP="0014388D">
            <w:pPr>
              <w:pStyle w:val="TAC"/>
              <w:rPr>
                <w:rFonts w:eastAsia="Batang"/>
              </w:rPr>
            </w:pPr>
            <w:r w:rsidRPr="00B56231">
              <w:rPr>
                <w:rFonts w:eastAsia="Batang"/>
              </w:rPr>
              <w:t>57</w:t>
            </w:r>
          </w:p>
        </w:tc>
        <w:tc>
          <w:tcPr>
            <w:tcW w:w="2078" w:type="dxa"/>
          </w:tcPr>
          <w:p w14:paraId="3F534646" w14:textId="77777777" w:rsidR="0097515F" w:rsidRPr="00B56231" w:rsidRDefault="0097515F" w:rsidP="0014388D">
            <w:pPr>
              <w:pStyle w:val="TAC"/>
              <w:rPr>
                <w:rFonts w:eastAsia="Batang"/>
              </w:rPr>
            </w:pPr>
            <w:r w:rsidRPr="00B56231">
              <w:rPr>
                <w:rFonts w:eastAsia="Batang"/>
              </w:rPr>
              <w:t>57</w:t>
            </w:r>
          </w:p>
        </w:tc>
      </w:tr>
      <w:tr w:rsidR="0097515F" w:rsidRPr="00B56231" w14:paraId="16DA1BF4" w14:textId="77777777" w:rsidTr="0014388D">
        <w:trPr>
          <w:jc w:val="center"/>
        </w:trPr>
        <w:tc>
          <w:tcPr>
            <w:tcW w:w="3352" w:type="dxa"/>
            <w:shd w:val="clear" w:color="auto" w:fill="auto"/>
          </w:tcPr>
          <w:p w14:paraId="58BF2064" w14:textId="77777777" w:rsidR="0097515F" w:rsidRPr="00B56231" w:rsidRDefault="0097515F" w:rsidP="0014388D">
            <w:pPr>
              <w:pStyle w:val="TAC"/>
              <w:rPr>
                <w:rFonts w:eastAsia="Batang"/>
              </w:rPr>
            </w:pPr>
            <w:r w:rsidRPr="00B56231">
              <w:rPr>
                <w:rFonts w:eastAsia="Batang"/>
              </w:rPr>
              <w:t>2</w:t>
            </w:r>
          </w:p>
        </w:tc>
        <w:tc>
          <w:tcPr>
            <w:tcW w:w="1843" w:type="dxa"/>
            <w:shd w:val="clear" w:color="auto" w:fill="auto"/>
          </w:tcPr>
          <w:p w14:paraId="374A73C5" w14:textId="77777777" w:rsidR="0097515F" w:rsidRPr="00B56231" w:rsidRDefault="0097515F" w:rsidP="0014388D">
            <w:pPr>
              <w:pStyle w:val="TAC"/>
              <w:rPr>
                <w:rFonts w:eastAsia="Batang"/>
              </w:rPr>
            </w:pPr>
            <w:r w:rsidRPr="00B56231">
              <w:rPr>
                <w:rFonts w:eastAsia="Batang"/>
              </w:rPr>
              <w:t>26</w:t>
            </w:r>
          </w:p>
        </w:tc>
        <w:tc>
          <w:tcPr>
            <w:tcW w:w="1984" w:type="dxa"/>
            <w:shd w:val="clear" w:color="auto" w:fill="auto"/>
          </w:tcPr>
          <w:p w14:paraId="3E48256F" w14:textId="77777777" w:rsidR="0097515F" w:rsidRPr="00B56231" w:rsidRDefault="0097515F" w:rsidP="0014388D">
            <w:pPr>
              <w:pStyle w:val="TAC"/>
              <w:rPr>
                <w:rFonts w:eastAsia="Batang"/>
              </w:rPr>
            </w:pPr>
            <w:r w:rsidRPr="00B56231">
              <w:rPr>
                <w:rFonts w:eastAsia="Batang"/>
              </w:rPr>
              <w:t>72</w:t>
            </w:r>
          </w:p>
        </w:tc>
        <w:tc>
          <w:tcPr>
            <w:tcW w:w="2078" w:type="dxa"/>
          </w:tcPr>
          <w:p w14:paraId="70D0D722" w14:textId="77777777" w:rsidR="0097515F" w:rsidRPr="00B56231" w:rsidRDefault="0097515F" w:rsidP="0014388D">
            <w:pPr>
              <w:pStyle w:val="TAC"/>
              <w:rPr>
                <w:rFonts w:eastAsia="Batang"/>
              </w:rPr>
            </w:pPr>
            <w:r w:rsidRPr="00B56231">
              <w:rPr>
                <w:rFonts w:eastAsia="Batang"/>
              </w:rPr>
              <w:t>60</w:t>
            </w:r>
          </w:p>
        </w:tc>
      </w:tr>
      <w:tr w:rsidR="0097515F" w:rsidRPr="00B56231" w14:paraId="45EC83CF" w14:textId="77777777" w:rsidTr="0014388D">
        <w:trPr>
          <w:jc w:val="center"/>
        </w:trPr>
        <w:tc>
          <w:tcPr>
            <w:tcW w:w="3352" w:type="dxa"/>
            <w:shd w:val="clear" w:color="auto" w:fill="auto"/>
          </w:tcPr>
          <w:p w14:paraId="486F28FF" w14:textId="77777777" w:rsidR="0097515F" w:rsidRPr="00B56231" w:rsidRDefault="0097515F" w:rsidP="0014388D">
            <w:pPr>
              <w:pStyle w:val="TAC"/>
              <w:rPr>
                <w:rFonts w:eastAsia="Batang"/>
              </w:rPr>
            </w:pPr>
            <w:r w:rsidRPr="00B56231">
              <w:rPr>
                <w:rFonts w:eastAsia="Batang"/>
              </w:rPr>
              <w:t>3</w:t>
            </w:r>
          </w:p>
        </w:tc>
        <w:tc>
          <w:tcPr>
            <w:tcW w:w="1843" w:type="dxa"/>
            <w:shd w:val="clear" w:color="auto" w:fill="auto"/>
          </w:tcPr>
          <w:p w14:paraId="6B8491CE" w14:textId="77777777" w:rsidR="0097515F" w:rsidRPr="00B56231" w:rsidRDefault="0097515F" w:rsidP="0014388D">
            <w:pPr>
              <w:pStyle w:val="TAC"/>
              <w:rPr>
                <w:rFonts w:eastAsia="Batang"/>
              </w:rPr>
            </w:pPr>
            <w:r w:rsidRPr="00B56231">
              <w:rPr>
                <w:rFonts w:eastAsia="Batang"/>
              </w:rPr>
              <w:t>33</w:t>
            </w:r>
          </w:p>
        </w:tc>
        <w:tc>
          <w:tcPr>
            <w:tcW w:w="1984" w:type="dxa"/>
            <w:shd w:val="clear" w:color="auto" w:fill="auto"/>
          </w:tcPr>
          <w:p w14:paraId="57DA7D80" w14:textId="77777777" w:rsidR="0097515F" w:rsidRPr="00B56231" w:rsidRDefault="0097515F" w:rsidP="0014388D">
            <w:pPr>
              <w:pStyle w:val="TAC"/>
              <w:rPr>
                <w:rFonts w:eastAsia="Batang"/>
              </w:rPr>
            </w:pPr>
            <w:r w:rsidRPr="00B56231">
              <w:rPr>
                <w:rFonts w:eastAsia="Batang"/>
              </w:rPr>
              <w:t>81</w:t>
            </w:r>
          </w:p>
        </w:tc>
        <w:tc>
          <w:tcPr>
            <w:tcW w:w="2078" w:type="dxa"/>
          </w:tcPr>
          <w:p w14:paraId="740D8677" w14:textId="77777777" w:rsidR="0097515F" w:rsidRPr="00B56231" w:rsidRDefault="0097515F" w:rsidP="0014388D">
            <w:pPr>
              <w:pStyle w:val="TAC"/>
              <w:rPr>
                <w:rFonts w:eastAsia="Batang"/>
              </w:rPr>
            </w:pPr>
            <w:r w:rsidRPr="00B56231">
              <w:rPr>
                <w:rFonts w:eastAsia="Batang"/>
              </w:rPr>
              <w:t>63</w:t>
            </w:r>
          </w:p>
        </w:tc>
      </w:tr>
      <w:tr w:rsidR="0097515F" w:rsidRPr="00B56231" w14:paraId="3848754D" w14:textId="77777777" w:rsidTr="0014388D">
        <w:trPr>
          <w:jc w:val="center"/>
        </w:trPr>
        <w:tc>
          <w:tcPr>
            <w:tcW w:w="3352" w:type="dxa"/>
            <w:shd w:val="clear" w:color="auto" w:fill="auto"/>
          </w:tcPr>
          <w:p w14:paraId="1D896A5A" w14:textId="77777777" w:rsidR="0097515F" w:rsidRPr="00B56231" w:rsidRDefault="0097515F" w:rsidP="0014388D">
            <w:pPr>
              <w:pStyle w:val="TAC"/>
              <w:rPr>
                <w:rFonts w:eastAsia="Batang"/>
              </w:rPr>
            </w:pPr>
            <w:r w:rsidRPr="00B56231">
              <w:rPr>
                <w:rFonts w:eastAsia="Batang"/>
              </w:rPr>
              <w:t>4</w:t>
            </w:r>
          </w:p>
        </w:tc>
        <w:tc>
          <w:tcPr>
            <w:tcW w:w="1843" w:type="dxa"/>
            <w:shd w:val="clear" w:color="auto" w:fill="auto"/>
          </w:tcPr>
          <w:p w14:paraId="3BC1C37B" w14:textId="77777777" w:rsidR="0097515F" w:rsidRPr="00B56231" w:rsidRDefault="0097515F" w:rsidP="0014388D">
            <w:pPr>
              <w:pStyle w:val="TAC"/>
              <w:rPr>
                <w:rFonts w:eastAsia="Batang"/>
              </w:rPr>
            </w:pPr>
            <w:r w:rsidRPr="00B56231">
              <w:rPr>
                <w:rFonts w:eastAsia="Batang"/>
              </w:rPr>
              <w:t>38</w:t>
            </w:r>
          </w:p>
        </w:tc>
        <w:tc>
          <w:tcPr>
            <w:tcW w:w="1984" w:type="dxa"/>
            <w:shd w:val="clear" w:color="auto" w:fill="auto"/>
          </w:tcPr>
          <w:p w14:paraId="137515C9" w14:textId="77777777" w:rsidR="0097515F" w:rsidRPr="00B56231" w:rsidRDefault="0097515F" w:rsidP="0014388D">
            <w:pPr>
              <w:pStyle w:val="TAC"/>
              <w:rPr>
                <w:rFonts w:eastAsia="Batang"/>
              </w:rPr>
            </w:pPr>
            <w:r w:rsidRPr="00B56231">
              <w:rPr>
                <w:rFonts w:eastAsia="Batang"/>
              </w:rPr>
              <w:t>89</w:t>
            </w:r>
          </w:p>
        </w:tc>
        <w:tc>
          <w:tcPr>
            <w:tcW w:w="2078" w:type="dxa"/>
          </w:tcPr>
          <w:p w14:paraId="0DD17A2B" w14:textId="77777777" w:rsidR="0097515F" w:rsidRPr="00B56231" w:rsidRDefault="0097515F" w:rsidP="0014388D">
            <w:pPr>
              <w:pStyle w:val="TAC"/>
              <w:rPr>
                <w:rFonts w:eastAsia="Batang"/>
              </w:rPr>
            </w:pPr>
            <w:r w:rsidRPr="00B56231">
              <w:rPr>
                <w:rFonts w:eastAsia="Batang"/>
              </w:rPr>
              <w:t>65</w:t>
            </w:r>
          </w:p>
        </w:tc>
      </w:tr>
      <w:tr w:rsidR="0097515F" w:rsidRPr="00B56231" w14:paraId="32504D65" w14:textId="77777777" w:rsidTr="0014388D">
        <w:trPr>
          <w:jc w:val="center"/>
        </w:trPr>
        <w:tc>
          <w:tcPr>
            <w:tcW w:w="3352" w:type="dxa"/>
            <w:shd w:val="clear" w:color="auto" w:fill="auto"/>
          </w:tcPr>
          <w:p w14:paraId="4EC8CEDB" w14:textId="77777777" w:rsidR="0097515F" w:rsidRPr="00B56231" w:rsidRDefault="0097515F" w:rsidP="0014388D">
            <w:pPr>
              <w:pStyle w:val="TAC"/>
              <w:rPr>
                <w:rFonts w:eastAsia="Batang"/>
              </w:rPr>
            </w:pPr>
            <w:r w:rsidRPr="00B56231">
              <w:rPr>
                <w:rFonts w:eastAsia="Batang"/>
              </w:rPr>
              <w:t>5</w:t>
            </w:r>
          </w:p>
        </w:tc>
        <w:tc>
          <w:tcPr>
            <w:tcW w:w="1843" w:type="dxa"/>
            <w:shd w:val="clear" w:color="auto" w:fill="auto"/>
          </w:tcPr>
          <w:p w14:paraId="08B49721" w14:textId="77777777" w:rsidR="0097515F" w:rsidRPr="00B56231" w:rsidRDefault="0097515F" w:rsidP="0014388D">
            <w:pPr>
              <w:pStyle w:val="TAC"/>
              <w:rPr>
                <w:rFonts w:eastAsia="Batang"/>
              </w:rPr>
            </w:pPr>
            <w:r w:rsidRPr="00B56231">
              <w:rPr>
                <w:rFonts w:eastAsia="Batang"/>
              </w:rPr>
              <w:t>41</w:t>
            </w:r>
          </w:p>
        </w:tc>
        <w:tc>
          <w:tcPr>
            <w:tcW w:w="1984" w:type="dxa"/>
            <w:shd w:val="clear" w:color="auto" w:fill="auto"/>
          </w:tcPr>
          <w:p w14:paraId="1316923A" w14:textId="77777777" w:rsidR="0097515F" w:rsidRPr="00B56231" w:rsidRDefault="0097515F" w:rsidP="0014388D">
            <w:pPr>
              <w:pStyle w:val="TAC"/>
              <w:rPr>
                <w:rFonts w:eastAsia="Batang"/>
              </w:rPr>
            </w:pPr>
            <w:r w:rsidRPr="00B56231">
              <w:rPr>
                <w:rFonts w:eastAsia="Batang"/>
              </w:rPr>
              <w:t>94</w:t>
            </w:r>
          </w:p>
        </w:tc>
        <w:tc>
          <w:tcPr>
            <w:tcW w:w="2078" w:type="dxa"/>
          </w:tcPr>
          <w:p w14:paraId="63F46840" w14:textId="77777777" w:rsidR="0097515F" w:rsidRPr="00B56231" w:rsidRDefault="0097515F" w:rsidP="0014388D">
            <w:pPr>
              <w:pStyle w:val="TAC"/>
              <w:rPr>
                <w:rFonts w:eastAsia="Batang"/>
              </w:rPr>
            </w:pPr>
            <w:r w:rsidRPr="00B56231">
              <w:rPr>
                <w:rFonts w:eastAsia="Batang"/>
              </w:rPr>
              <w:t>68</w:t>
            </w:r>
          </w:p>
        </w:tc>
      </w:tr>
      <w:tr w:rsidR="0097515F" w:rsidRPr="00B56231" w14:paraId="247086F2" w14:textId="77777777" w:rsidTr="0014388D">
        <w:trPr>
          <w:jc w:val="center"/>
        </w:trPr>
        <w:tc>
          <w:tcPr>
            <w:tcW w:w="3352" w:type="dxa"/>
            <w:shd w:val="clear" w:color="auto" w:fill="auto"/>
          </w:tcPr>
          <w:p w14:paraId="4DB5F5FB" w14:textId="77777777" w:rsidR="0097515F" w:rsidRPr="00B56231" w:rsidRDefault="0097515F" w:rsidP="0014388D">
            <w:pPr>
              <w:pStyle w:val="TAC"/>
              <w:rPr>
                <w:rFonts w:eastAsia="Batang"/>
              </w:rPr>
            </w:pPr>
            <w:r w:rsidRPr="00B56231">
              <w:rPr>
                <w:rFonts w:eastAsia="Batang"/>
              </w:rPr>
              <w:t>6</w:t>
            </w:r>
          </w:p>
        </w:tc>
        <w:tc>
          <w:tcPr>
            <w:tcW w:w="1843" w:type="dxa"/>
            <w:shd w:val="clear" w:color="auto" w:fill="auto"/>
          </w:tcPr>
          <w:p w14:paraId="58AA734D" w14:textId="77777777" w:rsidR="0097515F" w:rsidRPr="00B56231" w:rsidRDefault="0097515F" w:rsidP="0014388D">
            <w:pPr>
              <w:pStyle w:val="TAC"/>
              <w:rPr>
                <w:rFonts w:eastAsia="Batang"/>
              </w:rPr>
            </w:pPr>
            <w:r w:rsidRPr="00B56231">
              <w:rPr>
                <w:rFonts w:eastAsia="Batang"/>
              </w:rPr>
              <w:t>49</w:t>
            </w:r>
          </w:p>
        </w:tc>
        <w:tc>
          <w:tcPr>
            <w:tcW w:w="1984" w:type="dxa"/>
            <w:shd w:val="clear" w:color="auto" w:fill="auto"/>
          </w:tcPr>
          <w:p w14:paraId="1E163800" w14:textId="77777777" w:rsidR="0097515F" w:rsidRPr="00B56231" w:rsidRDefault="0097515F" w:rsidP="0014388D">
            <w:pPr>
              <w:pStyle w:val="TAC"/>
              <w:rPr>
                <w:rFonts w:eastAsia="Batang"/>
              </w:rPr>
            </w:pPr>
            <w:r w:rsidRPr="00B56231">
              <w:rPr>
                <w:rFonts w:eastAsia="Batang"/>
              </w:rPr>
              <w:t>103</w:t>
            </w:r>
          </w:p>
        </w:tc>
        <w:tc>
          <w:tcPr>
            <w:tcW w:w="2078" w:type="dxa"/>
          </w:tcPr>
          <w:p w14:paraId="556F2879" w14:textId="77777777" w:rsidR="0097515F" w:rsidRPr="00B56231" w:rsidRDefault="0097515F" w:rsidP="0014388D">
            <w:pPr>
              <w:pStyle w:val="TAC"/>
              <w:rPr>
                <w:rFonts w:eastAsia="Batang"/>
              </w:rPr>
            </w:pPr>
            <w:r w:rsidRPr="00B56231">
              <w:rPr>
                <w:rFonts w:eastAsia="Batang"/>
              </w:rPr>
              <w:t>71</w:t>
            </w:r>
          </w:p>
        </w:tc>
      </w:tr>
      <w:tr w:rsidR="0097515F" w:rsidRPr="00B56231" w14:paraId="7BC482AC" w14:textId="77777777" w:rsidTr="0014388D">
        <w:trPr>
          <w:jc w:val="center"/>
        </w:trPr>
        <w:tc>
          <w:tcPr>
            <w:tcW w:w="3352" w:type="dxa"/>
            <w:shd w:val="clear" w:color="auto" w:fill="auto"/>
          </w:tcPr>
          <w:p w14:paraId="0BF5B55A" w14:textId="77777777" w:rsidR="0097515F" w:rsidRPr="00B56231" w:rsidRDefault="0097515F" w:rsidP="0014388D">
            <w:pPr>
              <w:pStyle w:val="TAC"/>
              <w:rPr>
                <w:rFonts w:eastAsia="Batang"/>
              </w:rPr>
            </w:pPr>
            <w:r w:rsidRPr="00B56231">
              <w:rPr>
                <w:rFonts w:eastAsia="Batang"/>
              </w:rPr>
              <w:t>7</w:t>
            </w:r>
          </w:p>
        </w:tc>
        <w:tc>
          <w:tcPr>
            <w:tcW w:w="1843" w:type="dxa"/>
            <w:shd w:val="clear" w:color="auto" w:fill="auto"/>
          </w:tcPr>
          <w:p w14:paraId="6C3B0374" w14:textId="77777777" w:rsidR="0097515F" w:rsidRPr="00B56231" w:rsidRDefault="0097515F" w:rsidP="0014388D">
            <w:pPr>
              <w:pStyle w:val="TAC"/>
              <w:rPr>
                <w:rFonts w:eastAsia="Batang"/>
              </w:rPr>
            </w:pPr>
            <w:r w:rsidRPr="00B56231">
              <w:rPr>
                <w:rFonts w:eastAsia="Batang"/>
              </w:rPr>
              <w:t>55</w:t>
            </w:r>
          </w:p>
        </w:tc>
        <w:tc>
          <w:tcPr>
            <w:tcW w:w="1984" w:type="dxa"/>
            <w:shd w:val="clear" w:color="auto" w:fill="auto"/>
          </w:tcPr>
          <w:p w14:paraId="2F00571A" w14:textId="77777777" w:rsidR="0097515F" w:rsidRPr="00B56231" w:rsidRDefault="0097515F" w:rsidP="0014388D">
            <w:pPr>
              <w:pStyle w:val="TAC"/>
              <w:rPr>
                <w:rFonts w:eastAsia="Batang"/>
              </w:rPr>
            </w:pPr>
            <w:r w:rsidRPr="00B56231">
              <w:rPr>
                <w:rFonts w:eastAsia="Batang"/>
              </w:rPr>
              <w:t>112</w:t>
            </w:r>
          </w:p>
        </w:tc>
        <w:tc>
          <w:tcPr>
            <w:tcW w:w="2078" w:type="dxa"/>
          </w:tcPr>
          <w:p w14:paraId="3B1A51E5" w14:textId="77777777" w:rsidR="0097515F" w:rsidRPr="00B56231" w:rsidRDefault="0097515F" w:rsidP="0014388D">
            <w:pPr>
              <w:pStyle w:val="TAC"/>
              <w:rPr>
                <w:rFonts w:eastAsia="Batang"/>
              </w:rPr>
            </w:pPr>
            <w:r w:rsidRPr="00B56231">
              <w:rPr>
                <w:rFonts w:eastAsia="Batang"/>
              </w:rPr>
              <w:t>77</w:t>
            </w:r>
          </w:p>
        </w:tc>
      </w:tr>
      <w:tr w:rsidR="0097515F" w:rsidRPr="00B56231" w14:paraId="18E66848" w14:textId="77777777" w:rsidTr="0014388D">
        <w:trPr>
          <w:jc w:val="center"/>
        </w:trPr>
        <w:tc>
          <w:tcPr>
            <w:tcW w:w="3352" w:type="dxa"/>
            <w:shd w:val="clear" w:color="auto" w:fill="auto"/>
          </w:tcPr>
          <w:p w14:paraId="3CD60170" w14:textId="77777777" w:rsidR="0097515F" w:rsidRPr="00B56231" w:rsidRDefault="0097515F" w:rsidP="0014388D">
            <w:pPr>
              <w:pStyle w:val="TAC"/>
              <w:rPr>
                <w:rFonts w:eastAsia="Batang"/>
              </w:rPr>
            </w:pPr>
            <w:r w:rsidRPr="00B56231">
              <w:rPr>
                <w:rFonts w:eastAsia="Batang"/>
              </w:rPr>
              <w:t>8</w:t>
            </w:r>
          </w:p>
        </w:tc>
        <w:tc>
          <w:tcPr>
            <w:tcW w:w="1843" w:type="dxa"/>
            <w:shd w:val="clear" w:color="auto" w:fill="auto"/>
          </w:tcPr>
          <w:p w14:paraId="7901F063" w14:textId="77777777" w:rsidR="0097515F" w:rsidRPr="00B56231" w:rsidRDefault="0097515F" w:rsidP="0014388D">
            <w:pPr>
              <w:pStyle w:val="TAC"/>
              <w:rPr>
                <w:rFonts w:eastAsia="Batang"/>
              </w:rPr>
            </w:pPr>
            <w:r w:rsidRPr="00B56231">
              <w:rPr>
                <w:rFonts w:eastAsia="Batang"/>
              </w:rPr>
              <w:t>64</w:t>
            </w:r>
          </w:p>
        </w:tc>
        <w:tc>
          <w:tcPr>
            <w:tcW w:w="1984" w:type="dxa"/>
            <w:shd w:val="clear" w:color="auto" w:fill="auto"/>
          </w:tcPr>
          <w:p w14:paraId="5A7009D6" w14:textId="77777777" w:rsidR="0097515F" w:rsidRPr="00B56231" w:rsidRDefault="0097515F" w:rsidP="0014388D">
            <w:pPr>
              <w:pStyle w:val="TAC"/>
              <w:rPr>
                <w:rFonts w:eastAsia="Batang"/>
              </w:rPr>
            </w:pPr>
            <w:r w:rsidRPr="00B56231">
              <w:rPr>
                <w:rFonts w:eastAsia="Batang"/>
              </w:rPr>
              <w:t>121</w:t>
            </w:r>
          </w:p>
        </w:tc>
        <w:tc>
          <w:tcPr>
            <w:tcW w:w="2078" w:type="dxa"/>
          </w:tcPr>
          <w:p w14:paraId="17364AF5" w14:textId="77777777" w:rsidR="0097515F" w:rsidRPr="00B56231" w:rsidRDefault="0097515F" w:rsidP="0014388D">
            <w:pPr>
              <w:pStyle w:val="TAC"/>
              <w:rPr>
                <w:rFonts w:eastAsia="Batang"/>
              </w:rPr>
            </w:pPr>
            <w:r w:rsidRPr="00B56231">
              <w:rPr>
                <w:rFonts w:eastAsia="Batang"/>
              </w:rPr>
              <w:t>81</w:t>
            </w:r>
          </w:p>
        </w:tc>
      </w:tr>
      <w:tr w:rsidR="0097515F" w:rsidRPr="00B56231" w14:paraId="2D880D2B" w14:textId="77777777" w:rsidTr="0014388D">
        <w:trPr>
          <w:jc w:val="center"/>
        </w:trPr>
        <w:tc>
          <w:tcPr>
            <w:tcW w:w="3352" w:type="dxa"/>
            <w:shd w:val="clear" w:color="auto" w:fill="auto"/>
          </w:tcPr>
          <w:p w14:paraId="5A3B4C60" w14:textId="77777777" w:rsidR="0097515F" w:rsidRPr="00B56231" w:rsidRDefault="0097515F" w:rsidP="0014388D">
            <w:pPr>
              <w:pStyle w:val="TAC"/>
              <w:rPr>
                <w:rFonts w:eastAsia="Batang"/>
              </w:rPr>
            </w:pPr>
            <w:r w:rsidRPr="00B56231">
              <w:rPr>
                <w:rFonts w:eastAsia="Batang"/>
              </w:rPr>
              <w:t>9</w:t>
            </w:r>
          </w:p>
        </w:tc>
        <w:tc>
          <w:tcPr>
            <w:tcW w:w="1843" w:type="dxa"/>
            <w:shd w:val="clear" w:color="auto" w:fill="auto"/>
          </w:tcPr>
          <w:p w14:paraId="2FEDDDE3" w14:textId="77777777" w:rsidR="0097515F" w:rsidRPr="00B56231" w:rsidRDefault="0097515F" w:rsidP="0014388D">
            <w:pPr>
              <w:pStyle w:val="TAC"/>
              <w:rPr>
                <w:rFonts w:eastAsia="Batang"/>
              </w:rPr>
            </w:pPr>
            <w:r w:rsidRPr="00B56231">
              <w:rPr>
                <w:rFonts w:eastAsia="Batang"/>
              </w:rPr>
              <w:t>76</w:t>
            </w:r>
          </w:p>
        </w:tc>
        <w:tc>
          <w:tcPr>
            <w:tcW w:w="1984" w:type="dxa"/>
            <w:shd w:val="clear" w:color="auto" w:fill="auto"/>
          </w:tcPr>
          <w:p w14:paraId="53660D3A" w14:textId="77777777" w:rsidR="0097515F" w:rsidRPr="00B56231" w:rsidRDefault="0097515F" w:rsidP="0014388D">
            <w:pPr>
              <w:pStyle w:val="TAC"/>
              <w:rPr>
                <w:rFonts w:eastAsia="Batang"/>
              </w:rPr>
            </w:pPr>
            <w:r w:rsidRPr="00B56231">
              <w:rPr>
                <w:rFonts w:eastAsia="Batang"/>
              </w:rPr>
              <w:t>132</w:t>
            </w:r>
          </w:p>
        </w:tc>
        <w:tc>
          <w:tcPr>
            <w:tcW w:w="2078" w:type="dxa"/>
          </w:tcPr>
          <w:p w14:paraId="0D165A04" w14:textId="77777777" w:rsidR="0097515F" w:rsidRPr="00B56231" w:rsidRDefault="0097515F" w:rsidP="0014388D">
            <w:pPr>
              <w:pStyle w:val="TAC"/>
              <w:rPr>
                <w:rFonts w:eastAsia="Batang"/>
              </w:rPr>
            </w:pPr>
            <w:r w:rsidRPr="00B56231">
              <w:rPr>
                <w:rFonts w:eastAsia="Batang"/>
              </w:rPr>
              <w:t>85</w:t>
            </w:r>
          </w:p>
        </w:tc>
      </w:tr>
      <w:tr w:rsidR="0097515F" w:rsidRPr="00B56231" w14:paraId="53236790" w14:textId="77777777" w:rsidTr="0014388D">
        <w:trPr>
          <w:jc w:val="center"/>
        </w:trPr>
        <w:tc>
          <w:tcPr>
            <w:tcW w:w="3352" w:type="dxa"/>
            <w:shd w:val="clear" w:color="auto" w:fill="auto"/>
          </w:tcPr>
          <w:p w14:paraId="576DE98F" w14:textId="77777777" w:rsidR="0097515F" w:rsidRPr="00B56231" w:rsidRDefault="0097515F" w:rsidP="0014388D">
            <w:pPr>
              <w:pStyle w:val="TAC"/>
              <w:rPr>
                <w:rFonts w:eastAsia="Batang"/>
              </w:rPr>
            </w:pPr>
            <w:r w:rsidRPr="00B56231">
              <w:rPr>
                <w:rFonts w:eastAsia="Batang"/>
              </w:rPr>
              <w:t>10</w:t>
            </w:r>
          </w:p>
        </w:tc>
        <w:tc>
          <w:tcPr>
            <w:tcW w:w="1843" w:type="dxa"/>
            <w:shd w:val="clear" w:color="auto" w:fill="auto"/>
          </w:tcPr>
          <w:p w14:paraId="2EA602F8" w14:textId="77777777" w:rsidR="0097515F" w:rsidRPr="00B56231" w:rsidRDefault="0097515F" w:rsidP="0014388D">
            <w:pPr>
              <w:pStyle w:val="TAC"/>
              <w:rPr>
                <w:rFonts w:eastAsia="Batang"/>
              </w:rPr>
            </w:pPr>
            <w:r w:rsidRPr="00B56231">
              <w:rPr>
                <w:rFonts w:eastAsia="Batang"/>
              </w:rPr>
              <w:t>93</w:t>
            </w:r>
          </w:p>
        </w:tc>
        <w:tc>
          <w:tcPr>
            <w:tcW w:w="1984" w:type="dxa"/>
            <w:shd w:val="clear" w:color="auto" w:fill="auto"/>
          </w:tcPr>
          <w:p w14:paraId="31CCACC6" w14:textId="77777777" w:rsidR="0097515F" w:rsidRPr="00B56231" w:rsidRDefault="0097515F" w:rsidP="0014388D">
            <w:pPr>
              <w:pStyle w:val="TAC"/>
              <w:rPr>
                <w:rFonts w:eastAsia="Batang"/>
              </w:rPr>
            </w:pPr>
            <w:r w:rsidRPr="00B56231">
              <w:rPr>
                <w:rFonts w:eastAsia="Batang"/>
              </w:rPr>
              <w:t>137</w:t>
            </w:r>
          </w:p>
        </w:tc>
        <w:tc>
          <w:tcPr>
            <w:tcW w:w="2078" w:type="dxa"/>
          </w:tcPr>
          <w:p w14:paraId="140D091D" w14:textId="77777777" w:rsidR="0097515F" w:rsidRPr="00B56231" w:rsidRDefault="0097515F" w:rsidP="0014388D">
            <w:pPr>
              <w:pStyle w:val="TAC"/>
              <w:rPr>
                <w:rFonts w:eastAsia="Batang"/>
              </w:rPr>
            </w:pPr>
            <w:r w:rsidRPr="00B56231">
              <w:rPr>
                <w:rFonts w:eastAsia="Batang"/>
              </w:rPr>
              <w:t>97</w:t>
            </w:r>
          </w:p>
        </w:tc>
      </w:tr>
      <w:tr w:rsidR="0097515F" w:rsidRPr="00B56231" w14:paraId="37D2D39F" w14:textId="77777777" w:rsidTr="0014388D">
        <w:trPr>
          <w:jc w:val="center"/>
        </w:trPr>
        <w:tc>
          <w:tcPr>
            <w:tcW w:w="3352" w:type="dxa"/>
            <w:shd w:val="clear" w:color="auto" w:fill="auto"/>
          </w:tcPr>
          <w:p w14:paraId="1048EAD6" w14:textId="77777777" w:rsidR="0097515F" w:rsidRPr="00B56231" w:rsidRDefault="0097515F" w:rsidP="0014388D">
            <w:pPr>
              <w:pStyle w:val="TAC"/>
              <w:rPr>
                <w:rFonts w:eastAsia="Batang"/>
              </w:rPr>
            </w:pPr>
            <w:r w:rsidRPr="00B56231">
              <w:rPr>
                <w:rFonts w:eastAsia="Batang"/>
              </w:rPr>
              <w:t>11</w:t>
            </w:r>
          </w:p>
        </w:tc>
        <w:tc>
          <w:tcPr>
            <w:tcW w:w="1843" w:type="dxa"/>
            <w:shd w:val="clear" w:color="auto" w:fill="auto"/>
          </w:tcPr>
          <w:p w14:paraId="5865E051" w14:textId="77777777" w:rsidR="0097515F" w:rsidRPr="00B56231" w:rsidRDefault="0097515F" w:rsidP="0014388D">
            <w:pPr>
              <w:pStyle w:val="TAC"/>
              <w:rPr>
                <w:rFonts w:eastAsia="Batang"/>
              </w:rPr>
            </w:pPr>
            <w:r w:rsidRPr="00B56231">
              <w:rPr>
                <w:rFonts w:eastAsia="Batang"/>
              </w:rPr>
              <w:t>119</w:t>
            </w:r>
          </w:p>
        </w:tc>
        <w:tc>
          <w:tcPr>
            <w:tcW w:w="1984" w:type="dxa"/>
            <w:shd w:val="clear" w:color="auto" w:fill="auto"/>
          </w:tcPr>
          <w:p w14:paraId="575B75B1" w14:textId="77777777" w:rsidR="0097515F" w:rsidRPr="00B56231" w:rsidRDefault="0097515F" w:rsidP="0014388D">
            <w:pPr>
              <w:pStyle w:val="TAC"/>
              <w:rPr>
                <w:rFonts w:eastAsia="Batang"/>
              </w:rPr>
            </w:pPr>
            <w:r w:rsidRPr="00B56231">
              <w:rPr>
                <w:rFonts w:eastAsia="Batang"/>
              </w:rPr>
              <w:t>152</w:t>
            </w:r>
          </w:p>
        </w:tc>
        <w:tc>
          <w:tcPr>
            <w:tcW w:w="2078" w:type="dxa"/>
          </w:tcPr>
          <w:p w14:paraId="6ABEE136" w14:textId="77777777" w:rsidR="0097515F" w:rsidRPr="00B56231" w:rsidRDefault="0097515F" w:rsidP="0014388D">
            <w:pPr>
              <w:pStyle w:val="TAC"/>
              <w:rPr>
                <w:rFonts w:eastAsia="Batang"/>
              </w:rPr>
            </w:pPr>
            <w:r w:rsidRPr="00B56231">
              <w:rPr>
                <w:rFonts w:eastAsia="Batang"/>
              </w:rPr>
              <w:t>109</w:t>
            </w:r>
          </w:p>
        </w:tc>
      </w:tr>
      <w:tr w:rsidR="0097515F" w:rsidRPr="00B56231" w14:paraId="522D04EA" w14:textId="77777777" w:rsidTr="0014388D">
        <w:trPr>
          <w:jc w:val="center"/>
        </w:trPr>
        <w:tc>
          <w:tcPr>
            <w:tcW w:w="3352" w:type="dxa"/>
            <w:shd w:val="clear" w:color="auto" w:fill="auto"/>
          </w:tcPr>
          <w:p w14:paraId="2E0D5008" w14:textId="77777777" w:rsidR="0097515F" w:rsidRPr="00B56231" w:rsidRDefault="0097515F" w:rsidP="0014388D">
            <w:pPr>
              <w:pStyle w:val="TAC"/>
              <w:rPr>
                <w:rFonts w:eastAsia="Batang"/>
              </w:rPr>
            </w:pPr>
            <w:r w:rsidRPr="00B56231">
              <w:rPr>
                <w:rFonts w:eastAsia="Batang"/>
              </w:rPr>
              <w:t>12</w:t>
            </w:r>
          </w:p>
        </w:tc>
        <w:tc>
          <w:tcPr>
            <w:tcW w:w="1843" w:type="dxa"/>
            <w:shd w:val="clear" w:color="auto" w:fill="auto"/>
          </w:tcPr>
          <w:p w14:paraId="4FC41181" w14:textId="77777777" w:rsidR="0097515F" w:rsidRPr="00B56231" w:rsidRDefault="0097515F" w:rsidP="0014388D">
            <w:pPr>
              <w:pStyle w:val="TAC"/>
              <w:rPr>
                <w:rFonts w:eastAsia="Batang"/>
              </w:rPr>
            </w:pPr>
            <w:r w:rsidRPr="00B56231">
              <w:rPr>
                <w:rFonts w:eastAsia="Batang"/>
              </w:rPr>
              <w:t>139</w:t>
            </w:r>
          </w:p>
        </w:tc>
        <w:tc>
          <w:tcPr>
            <w:tcW w:w="1984" w:type="dxa"/>
            <w:shd w:val="clear" w:color="auto" w:fill="auto"/>
          </w:tcPr>
          <w:p w14:paraId="2FE07075" w14:textId="77777777" w:rsidR="0097515F" w:rsidRPr="00B56231" w:rsidRDefault="0097515F" w:rsidP="0014388D">
            <w:pPr>
              <w:pStyle w:val="TAC"/>
              <w:rPr>
                <w:rFonts w:eastAsia="Batang"/>
              </w:rPr>
            </w:pPr>
            <w:r w:rsidRPr="00B56231">
              <w:rPr>
                <w:rFonts w:eastAsia="Batang"/>
              </w:rPr>
              <w:t>173</w:t>
            </w:r>
          </w:p>
        </w:tc>
        <w:tc>
          <w:tcPr>
            <w:tcW w:w="2078" w:type="dxa"/>
          </w:tcPr>
          <w:p w14:paraId="5047163D" w14:textId="77777777" w:rsidR="0097515F" w:rsidRPr="00B56231" w:rsidRDefault="0097515F" w:rsidP="0014388D">
            <w:pPr>
              <w:pStyle w:val="TAC"/>
              <w:rPr>
                <w:rFonts w:eastAsia="Batang"/>
              </w:rPr>
            </w:pPr>
            <w:r w:rsidRPr="00B56231">
              <w:rPr>
                <w:rFonts w:eastAsia="Batang"/>
              </w:rPr>
              <w:t>122</w:t>
            </w:r>
          </w:p>
        </w:tc>
      </w:tr>
      <w:tr w:rsidR="0097515F" w:rsidRPr="00B56231" w14:paraId="699A5ADE" w14:textId="77777777" w:rsidTr="0014388D">
        <w:trPr>
          <w:jc w:val="center"/>
        </w:trPr>
        <w:tc>
          <w:tcPr>
            <w:tcW w:w="3352" w:type="dxa"/>
            <w:shd w:val="clear" w:color="auto" w:fill="auto"/>
          </w:tcPr>
          <w:p w14:paraId="24226E49" w14:textId="77777777" w:rsidR="0097515F" w:rsidRPr="00B56231" w:rsidRDefault="0097515F" w:rsidP="0014388D">
            <w:pPr>
              <w:pStyle w:val="TAC"/>
              <w:rPr>
                <w:rFonts w:eastAsia="Batang"/>
              </w:rPr>
            </w:pPr>
            <w:r w:rsidRPr="00B56231">
              <w:rPr>
                <w:rFonts w:eastAsia="Batang"/>
              </w:rPr>
              <w:t>13</w:t>
            </w:r>
          </w:p>
        </w:tc>
        <w:tc>
          <w:tcPr>
            <w:tcW w:w="1843" w:type="dxa"/>
            <w:shd w:val="clear" w:color="auto" w:fill="auto"/>
          </w:tcPr>
          <w:p w14:paraId="57EDA1DD" w14:textId="77777777" w:rsidR="0097515F" w:rsidRPr="00B56231" w:rsidRDefault="0097515F" w:rsidP="0014388D">
            <w:pPr>
              <w:pStyle w:val="TAC"/>
              <w:rPr>
                <w:rFonts w:eastAsia="Batang"/>
              </w:rPr>
            </w:pPr>
            <w:r w:rsidRPr="00B56231">
              <w:rPr>
                <w:rFonts w:eastAsia="Batang"/>
              </w:rPr>
              <w:t>209</w:t>
            </w:r>
          </w:p>
        </w:tc>
        <w:tc>
          <w:tcPr>
            <w:tcW w:w="1984" w:type="dxa"/>
            <w:shd w:val="clear" w:color="auto" w:fill="auto"/>
          </w:tcPr>
          <w:p w14:paraId="52676FBB" w14:textId="77777777" w:rsidR="0097515F" w:rsidRPr="00B56231" w:rsidRDefault="0097515F" w:rsidP="0014388D">
            <w:pPr>
              <w:pStyle w:val="TAC"/>
              <w:rPr>
                <w:rFonts w:eastAsia="Batang"/>
              </w:rPr>
            </w:pPr>
            <w:r w:rsidRPr="00B56231">
              <w:rPr>
                <w:rFonts w:eastAsia="Batang"/>
              </w:rPr>
              <w:t>195</w:t>
            </w:r>
          </w:p>
        </w:tc>
        <w:tc>
          <w:tcPr>
            <w:tcW w:w="2078" w:type="dxa"/>
          </w:tcPr>
          <w:p w14:paraId="6536279B" w14:textId="77777777" w:rsidR="0097515F" w:rsidRPr="00B56231" w:rsidRDefault="0097515F" w:rsidP="0014388D">
            <w:pPr>
              <w:pStyle w:val="TAC"/>
              <w:rPr>
                <w:rFonts w:eastAsia="Batang"/>
              </w:rPr>
            </w:pPr>
            <w:r w:rsidRPr="00B56231">
              <w:rPr>
                <w:rFonts w:eastAsia="Batang"/>
              </w:rPr>
              <w:t>137</w:t>
            </w:r>
          </w:p>
        </w:tc>
      </w:tr>
      <w:tr w:rsidR="0097515F" w:rsidRPr="00B56231" w14:paraId="1D290692" w14:textId="77777777" w:rsidTr="0014388D">
        <w:trPr>
          <w:jc w:val="center"/>
        </w:trPr>
        <w:tc>
          <w:tcPr>
            <w:tcW w:w="3352" w:type="dxa"/>
            <w:shd w:val="clear" w:color="auto" w:fill="auto"/>
          </w:tcPr>
          <w:p w14:paraId="619CF6A0" w14:textId="77777777" w:rsidR="0097515F" w:rsidRPr="00B56231" w:rsidRDefault="0097515F" w:rsidP="0014388D">
            <w:pPr>
              <w:pStyle w:val="TAC"/>
              <w:rPr>
                <w:rFonts w:eastAsia="Batang"/>
              </w:rPr>
            </w:pPr>
            <w:r w:rsidRPr="00B56231">
              <w:rPr>
                <w:rFonts w:eastAsia="Batang"/>
              </w:rPr>
              <w:t>14</w:t>
            </w:r>
          </w:p>
        </w:tc>
        <w:tc>
          <w:tcPr>
            <w:tcW w:w="1843" w:type="dxa"/>
            <w:shd w:val="clear" w:color="auto" w:fill="auto"/>
          </w:tcPr>
          <w:p w14:paraId="5DAE3B41" w14:textId="77777777" w:rsidR="0097515F" w:rsidRPr="00B56231" w:rsidRDefault="0097515F" w:rsidP="0014388D">
            <w:pPr>
              <w:pStyle w:val="TAC"/>
              <w:rPr>
                <w:rFonts w:eastAsia="Batang"/>
              </w:rPr>
            </w:pPr>
            <w:r w:rsidRPr="00B56231">
              <w:rPr>
                <w:rFonts w:eastAsia="Batang"/>
              </w:rPr>
              <w:t>279</w:t>
            </w:r>
          </w:p>
        </w:tc>
        <w:tc>
          <w:tcPr>
            <w:tcW w:w="1984" w:type="dxa"/>
            <w:shd w:val="clear" w:color="auto" w:fill="auto"/>
          </w:tcPr>
          <w:p w14:paraId="0024125F" w14:textId="77777777" w:rsidR="0097515F" w:rsidRPr="00B56231" w:rsidRDefault="0097515F" w:rsidP="0014388D">
            <w:pPr>
              <w:pStyle w:val="TAC"/>
              <w:rPr>
                <w:rFonts w:eastAsia="Batang"/>
              </w:rPr>
            </w:pPr>
            <w:r w:rsidRPr="00B56231">
              <w:rPr>
                <w:rFonts w:eastAsia="Batang"/>
              </w:rPr>
              <w:t>216</w:t>
            </w:r>
          </w:p>
        </w:tc>
        <w:tc>
          <w:tcPr>
            <w:tcW w:w="2078" w:type="dxa"/>
          </w:tcPr>
          <w:p w14:paraId="02E16D41" w14:textId="77777777" w:rsidR="0097515F" w:rsidRPr="00B56231" w:rsidRDefault="0097515F" w:rsidP="0014388D">
            <w:pPr>
              <w:pStyle w:val="TAC"/>
              <w:rPr>
                <w:rFonts w:eastAsia="Batang"/>
              </w:rPr>
            </w:pPr>
            <w:r w:rsidRPr="00B56231">
              <w:rPr>
                <w:rFonts w:eastAsia="Batang"/>
              </w:rPr>
              <w:t>-</w:t>
            </w:r>
          </w:p>
        </w:tc>
      </w:tr>
      <w:tr w:rsidR="0097515F" w:rsidRPr="00B56231" w14:paraId="242E7A74" w14:textId="77777777" w:rsidTr="0014388D">
        <w:trPr>
          <w:jc w:val="center"/>
        </w:trPr>
        <w:tc>
          <w:tcPr>
            <w:tcW w:w="3352" w:type="dxa"/>
            <w:shd w:val="clear" w:color="auto" w:fill="auto"/>
          </w:tcPr>
          <w:p w14:paraId="49EDDA7B" w14:textId="77777777" w:rsidR="0097515F" w:rsidRPr="00B56231" w:rsidRDefault="0097515F" w:rsidP="0014388D">
            <w:pPr>
              <w:pStyle w:val="TAC"/>
              <w:rPr>
                <w:rFonts w:eastAsia="Batang"/>
              </w:rPr>
            </w:pPr>
            <w:r w:rsidRPr="00B56231">
              <w:rPr>
                <w:rFonts w:eastAsia="Batang"/>
              </w:rPr>
              <w:t>15</w:t>
            </w:r>
          </w:p>
        </w:tc>
        <w:tc>
          <w:tcPr>
            <w:tcW w:w="1843" w:type="dxa"/>
            <w:shd w:val="clear" w:color="auto" w:fill="auto"/>
          </w:tcPr>
          <w:p w14:paraId="44E37743" w14:textId="77777777" w:rsidR="0097515F" w:rsidRPr="00B56231" w:rsidRDefault="0097515F" w:rsidP="0014388D">
            <w:pPr>
              <w:pStyle w:val="TAC"/>
              <w:rPr>
                <w:rFonts w:eastAsia="Batang"/>
              </w:rPr>
            </w:pPr>
            <w:r w:rsidRPr="00B56231">
              <w:rPr>
                <w:rFonts w:eastAsia="Batang"/>
              </w:rPr>
              <w:t>419</w:t>
            </w:r>
          </w:p>
        </w:tc>
        <w:tc>
          <w:tcPr>
            <w:tcW w:w="1984" w:type="dxa"/>
            <w:shd w:val="clear" w:color="auto" w:fill="auto"/>
          </w:tcPr>
          <w:p w14:paraId="65632DF0" w14:textId="77777777" w:rsidR="0097515F" w:rsidRPr="00B56231" w:rsidRDefault="0097515F" w:rsidP="0014388D">
            <w:pPr>
              <w:pStyle w:val="TAC"/>
              <w:rPr>
                <w:rFonts w:eastAsia="Batang"/>
              </w:rPr>
            </w:pPr>
            <w:r w:rsidRPr="00B56231">
              <w:rPr>
                <w:rFonts w:eastAsia="Batang"/>
              </w:rPr>
              <w:t>237</w:t>
            </w:r>
          </w:p>
        </w:tc>
        <w:tc>
          <w:tcPr>
            <w:tcW w:w="2078" w:type="dxa"/>
          </w:tcPr>
          <w:p w14:paraId="28E63FE8" w14:textId="77777777" w:rsidR="0097515F" w:rsidRPr="00B56231" w:rsidRDefault="0097515F" w:rsidP="0014388D">
            <w:pPr>
              <w:pStyle w:val="TAC"/>
              <w:rPr>
                <w:rFonts w:eastAsia="Batang"/>
              </w:rPr>
            </w:pPr>
            <w:r w:rsidRPr="00B56231">
              <w:rPr>
                <w:rFonts w:eastAsia="Batang"/>
              </w:rPr>
              <w:t>-</w:t>
            </w:r>
          </w:p>
        </w:tc>
      </w:tr>
    </w:tbl>
    <w:p w14:paraId="261C7F72" w14:textId="77777777" w:rsidR="0097515F" w:rsidRPr="00B56231" w:rsidRDefault="0097515F" w:rsidP="0097515F"/>
    <w:p w14:paraId="2E5200F2" w14:textId="77777777" w:rsidR="0097515F" w:rsidRPr="00B56231" w:rsidRDefault="0097515F" w:rsidP="0097515F">
      <w:pPr>
        <w:pStyle w:val="TH"/>
      </w:pPr>
      <w:r w:rsidRPr="00B56231">
        <w:t xml:space="preserve">Table 6.3.3.1-7: </w:t>
      </w:r>
      <w:r w:rsidRPr="00B56231">
        <w:rPr>
          <w:position w:val="-10"/>
        </w:rPr>
        <w:object w:dxaOrig="400" w:dyaOrig="300" w14:anchorId="1760BBA4">
          <v:shape id="_x0000_i1285" type="#_x0000_t75" style="width:19.45pt;height:15pt" o:ole="">
            <v:imagedata r:id="rId33" o:title=""/>
          </v:shape>
          <o:OLEObject Type="Embed" ProgID="Equation.3" ShapeID="_x0000_i1285" DrawAspect="Content" ObjectID="_1786249254" r:id="rId155"/>
        </w:object>
      </w:r>
      <w:r w:rsidRPr="00B56231">
        <w:t xml:space="preserve"> for preamble formats with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139, 571, 1151</m:t>
            </m:r>
          </m:e>
        </m:d>
      </m:oMath>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702"/>
        <w:gridCol w:w="1559"/>
        <w:gridCol w:w="1701"/>
      </w:tblGrid>
      <w:tr w:rsidR="0097515F" w:rsidRPr="00B56231" w14:paraId="79C10007" w14:textId="77777777" w:rsidTr="0014388D">
        <w:trPr>
          <w:trHeight w:val="53"/>
          <w:jc w:val="center"/>
        </w:trPr>
        <w:tc>
          <w:tcPr>
            <w:tcW w:w="3448" w:type="dxa"/>
            <w:shd w:val="clear" w:color="auto" w:fill="auto"/>
            <w:vAlign w:val="center"/>
          </w:tcPr>
          <w:p w14:paraId="1AFB1729" w14:textId="77777777" w:rsidR="0097515F" w:rsidRPr="00B56231" w:rsidRDefault="0097515F" w:rsidP="0014388D">
            <w:pPr>
              <w:pStyle w:val="TAH"/>
              <w:rPr>
                <w:rFonts w:eastAsia="Batang"/>
                <w:i/>
              </w:rPr>
            </w:pPr>
            <w:proofErr w:type="spellStart"/>
            <w:r w:rsidRPr="00B56231">
              <w:rPr>
                <w:rFonts w:eastAsia="Batang"/>
                <w:i/>
              </w:rPr>
              <w:t>zeroCorrelationZoneConfig</w:t>
            </w:r>
            <w:proofErr w:type="spellEnd"/>
            <w:r w:rsidRPr="00B56231">
              <w:rPr>
                <w:rFonts w:eastAsia="Batang"/>
                <w:iCs/>
              </w:rPr>
              <w:t>,</w:t>
            </w:r>
            <w:r w:rsidRPr="00B56231">
              <w:rPr>
                <w:rFonts w:eastAsia="Batang"/>
                <w:i/>
              </w:rPr>
              <w:t xml:space="preserve"> </w:t>
            </w:r>
            <w:r w:rsidRPr="00B56231">
              <w:rPr>
                <w:rFonts w:eastAsia="Batang"/>
                <w:i/>
              </w:rPr>
              <w:br/>
            </w:r>
            <w:proofErr w:type="spellStart"/>
            <w:r w:rsidRPr="00B56231">
              <w:rPr>
                <w:rFonts w:eastAsia="Batang"/>
                <w:i/>
              </w:rPr>
              <w:t>msgA-ZeroCorrelationZoneConfig</w:t>
            </w:r>
            <w:proofErr w:type="spellEnd"/>
          </w:p>
        </w:tc>
        <w:tc>
          <w:tcPr>
            <w:tcW w:w="4962" w:type="dxa"/>
            <w:gridSpan w:val="3"/>
            <w:shd w:val="clear" w:color="auto" w:fill="auto"/>
            <w:vAlign w:val="center"/>
          </w:tcPr>
          <w:p w14:paraId="2DB4522B" w14:textId="77777777" w:rsidR="0097515F" w:rsidRPr="00B56231" w:rsidRDefault="0097515F" w:rsidP="0014388D">
            <w:pPr>
              <w:pStyle w:val="TAH"/>
              <w:rPr>
                <w:rFonts w:eastAsia="Batang"/>
              </w:rPr>
            </w:pPr>
            <m:oMath>
              <m:sSub>
                <m:sSubPr>
                  <m:ctrlPr>
                    <w:rPr>
                      <w:rFonts w:ascii="Cambria Math" w:eastAsia="Batang" w:hAnsi="Cambria Math"/>
                      <w:i/>
                    </w:rPr>
                  </m:ctrlPr>
                </m:sSubPr>
                <m:e>
                  <m:r>
                    <m:rPr>
                      <m:sty m:val="bi"/>
                    </m:rPr>
                    <w:rPr>
                      <w:rFonts w:ascii="Cambria Math" w:eastAsia="Batang" w:hAnsi="Cambria Math"/>
                    </w:rPr>
                    <m:t>N</m:t>
                  </m:r>
                </m:e>
                <m:sub>
                  <m:r>
                    <m:rPr>
                      <m:nor/>
                    </m:rPr>
                    <w:rPr>
                      <w:rFonts w:ascii="Cambria Math" w:eastAsia="Batang" w:hAnsi="Cambria Math"/>
                    </w:rPr>
                    <m:t>CS</m:t>
                  </m:r>
                </m:sub>
              </m:sSub>
            </m:oMath>
            <w:r w:rsidRPr="00B56231">
              <w:rPr>
                <w:rFonts w:eastAsia="Batang"/>
              </w:rPr>
              <w:t xml:space="preserve"> value</w:t>
            </w:r>
          </w:p>
        </w:tc>
      </w:tr>
      <w:tr w:rsidR="0097515F" w:rsidRPr="00B56231" w14:paraId="791B25E4" w14:textId="77777777" w:rsidTr="0014388D">
        <w:trPr>
          <w:trHeight w:val="53"/>
          <w:jc w:val="center"/>
        </w:trPr>
        <w:tc>
          <w:tcPr>
            <w:tcW w:w="3448" w:type="dxa"/>
            <w:shd w:val="clear" w:color="auto" w:fill="auto"/>
            <w:vAlign w:val="center"/>
          </w:tcPr>
          <w:p w14:paraId="7C2B0686" w14:textId="77777777" w:rsidR="0097515F" w:rsidRPr="00B56231" w:rsidRDefault="0097515F" w:rsidP="0014388D">
            <w:pPr>
              <w:pStyle w:val="TAH"/>
              <w:rPr>
                <w:rFonts w:eastAsia="Batang"/>
                <w:i/>
              </w:rPr>
            </w:pPr>
          </w:p>
        </w:tc>
        <w:tc>
          <w:tcPr>
            <w:tcW w:w="1702" w:type="dxa"/>
            <w:shd w:val="clear" w:color="auto" w:fill="auto"/>
            <w:vAlign w:val="center"/>
          </w:tcPr>
          <w:p w14:paraId="19A637CC" w14:textId="77777777" w:rsidR="0097515F" w:rsidRPr="00B56231" w:rsidRDefault="0097515F" w:rsidP="0014388D">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=139</m:t>
                </m:r>
              </m:oMath>
            </m:oMathPara>
          </w:p>
        </w:tc>
        <w:tc>
          <w:tcPr>
            <w:tcW w:w="1559" w:type="dxa"/>
          </w:tcPr>
          <w:p w14:paraId="18B73CFE" w14:textId="77777777" w:rsidR="0097515F" w:rsidRPr="00B56231" w:rsidRDefault="0097515F" w:rsidP="0014388D">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=571</m:t>
                </m:r>
              </m:oMath>
            </m:oMathPara>
          </w:p>
        </w:tc>
        <w:tc>
          <w:tcPr>
            <w:tcW w:w="1701" w:type="dxa"/>
          </w:tcPr>
          <w:p w14:paraId="48AB925F" w14:textId="77777777" w:rsidR="0097515F" w:rsidRPr="00B56231" w:rsidRDefault="0097515F" w:rsidP="0014388D">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=1151</m:t>
                </m:r>
              </m:oMath>
            </m:oMathPara>
          </w:p>
        </w:tc>
      </w:tr>
      <w:tr w:rsidR="0097515F" w:rsidRPr="00B56231" w14:paraId="2BF65767" w14:textId="77777777" w:rsidTr="0014388D">
        <w:trPr>
          <w:jc w:val="center"/>
        </w:trPr>
        <w:tc>
          <w:tcPr>
            <w:tcW w:w="3448" w:type="dxa"/>
            <w:shd w:val="clear" w:color="auto" w:fill="auto"/>
          </w:tcPr>
          <w:p w14:paraId="2189A4CD" w14:textId="77777777" w:rsidR="0097515F" w:rsidRPr="00B56231" w:rsidRDefault="0097515F" w:rsidP="0014388D">
            <w:pPr>
              <w:pStyle w:val="TAC"/>
              <w:rPr>
                <w:rFonts w:eastAsia="Batang"/>
              </w:rPr>
            </w:pPr>
            <w:r w:rsidRPr="00B56231">
              <w:rPr>
                <w:rFonts w:eastAsia="Batang"/>
              </w:rPr>
              <w:t>0</w:t>
            </w:r>
          </w:p>
        </w:tc>
        <w:tc>
          <w:tcPr>
            <w:tcW w:w="1702" w:type="dxa"/>
            <w:shd w:val="clear" w:color="auto" w:fill="auto"/>
          </w:tcPr>
          <w:p w14:paraId="38840173" w14:textId="77777777" w:rsidR="0097515F" w:rsidRPr="00B56231" w:rsidRDefault="0097515F" w:rsidP="0014388D">
            <w:pPr>
              <w:pStyle w:val="TAC"/>
              <w:rPr>
                <w:rFonts w:eastAsia="Batang"/>
              </w:rPr>
            </w:pPr>
            <w:r w:rsidRPr="00B56231">
              <w:rPr>
                <w:rFonts w:eastAsia="Batang"/>
              </w:rPr>
              <w:t>0</w:t>
            </w:r>
          </w:p>
        </w:tc>
        <w:tc>
          <w:tcPr>
            <w:tcW w:w="1559" w:type="dxa"/>
          </w:tcPr>
          <w:p w14:paraId="3B385C5D" w14:textId="77777777" w:rsidR="0097515F" w:rsidRPr="00B56231" w:rsidRDefault="0097515F" w:rsidP="0014388D">
            <w:pPr>
              <w:pStyle w:val="TAC"/>
              <w:rPr>
                <w:rFonts w:eastAsia="Batang"/>
              </w:rPr>
            </w:pPr>
            <w:r w:rsidRPr="00B56231">
              <w:t>0</w:t>
            </w:r>
          </w:p>
        </w:tc>
        <w:tc>
          <w:tcPr>
            <w:tcW w:w="1701" w:type="dxa"/>
          </w:tcPr>
          <w:p w14:paraId="7C3C2F7A" w14:textId="77777777" w:rsidR="0097515F" w:rsidRPr="00B56231" w:rsidRDefault="0097515F" w:rsidP="0014388D">
            <w:pPr>
              <w:pStyle w:val="TAC"/>
              <w:rPr>
                <w:rFonts w:eastAsia="Batang"/>
              </w:rPr>
            </w:pPr>
            <w:r w:rsidRPr="00B56231">
              <w:t>0</w:t>
            </w:r>
          </w:p>
        </w:tc>
      </w:tr>
      <w:tr w:rsidR="0097515F" w:rsidRPr="00B56231" w14:paraId="28C39814" w14:textId="77777777" w:rsidTr="0014388D">
        <w:trPr>
          <w:jc w:val="center"/>
        </w:trPr>
        <w:tc>
          <w:tcPr>
            <w:tcW w:w="3448" w:type="dxa"/>
            <w:shd w:val="clear" w:color="auto" w:fill="auto"/>
          </w:tcPr>
          <w:p w14:paraId="2483DC77" w14:textId="77777777" w:rsidR="0097515F" w:rsidRPr="00B56231" w:rsidRDefault="0097515F" w:rsidP="0014388D">
            <w:pPr>
              <w:pStyle w:val="TAC"/>
              <w:rPr>
                <w:rFonts w:eastAsia="Batang"/>
              </w:rPr>
            </w:pPr>
            <w:r w:rsidRPr="00B56231">
              <w:rPr>
                <w:rFonts w:eastAsia="Batang"/>
              </w:rPr>
              <w:t>1</w:t>
            </w:r>
          </w:p>
        </w:tc>
        <w:tc>
          <w:tcPr>
            <w:tcW w:w="1702" w:type="dxa"/>
            <w:shd w:val="clear" w:color="auto" w:fill="auto"/>
          </w:tcPr>
          <w:p w14:paraId="71AD9718" w14:textId="77777777" w:rsidR="0097515F" w:rsidRPr="00B56231" w:rsidRDefault="0097515F" w:rsidP="0014388D">
            <w:pPr>
              <w:pStyle w:val="TAC"/>
              <w:rPr>
                <w:rFonts w:eastAsia="Batang"/>
              </w:rPr>
            </w:pPr>
            <w:r w:rsidRPr="00B56231">
              <w:rPr>
                <w:rFonts w:eastAsia="Batang"/>
              </w:rPr>
              <w:t>2</w:t>
            </w:r>
          </w:p>
        </w:tc>
        <w:tc>
          <w:tcPr>
            <w:tcW w:w="1559" w:type="dxa"/>
          </w:tcPr>
          <w:p w14:paraId="2B8A7A11" w14:textId="77777777" w:rsidR="0097515F" w:rsidRPr="00B56231" w:rsidRDefault="0097515F" w:rsidP="0014388D">
            <w:pPr>
              <w:pStyle w:val="TAC"/>
              <w:rPr>
                <w:rFonts w:eastAsia="Batang"/>
              </w:rPr>
            </w:pPr>
            <w:r w:rsidRPr="00B56231">
              <w:t>8</w:t>
            </w:r>
          </w:p>
        </w:tc>
        <w:tc>
          <w:tcPr>
            <w:tcW w:w="1701" w:type="dxa"/>
          </w:tcPr>
          <w:p w14:paraId="7A79ABE0" w14:textId="77777777" w:rsidR="0097515F" w:rsidRPr="00B56231" w:rsidRDefault="0097515F" w:rsidP="0014388D">
            <w:pPr>
              <w:pStyle w:val="TAC"/>
              <w:rPr>
                <w:rFonts w:eastAsia="Batang"/>
              </w:rPr>
            </w:pPr>
            <w:r w:rsidRPr="00B56231">
              <w:t>17</w:t>
            </w:r>
          </w:p>
        </w:tc>
      </w:tr>
      <w:tr w:rsidR="0097515F" w:rsidRPr="00B56231" w14:paraId="4AB87B65" w14:textId="77777777" w:rsidTr="0014388D">
        <w:trPr>
          <w:jc w:val="center"/>
        </w:trPr>
        <w:tc>
          <w:tcPr>
            <w:tcW w:w="3448" w:type="dxa"/>
            <w:shd w:val="clear" w:color="auto" w:fill="auto"/>
          </w:tcPr>
          <w:p w14:paraId="72ADF9B9" w14:textId="77777777" w:rsidR="0097515F" w:rsidRPr="00B56231" w:rsidRDefault="0097515F" w:rsidP="0014388D">
            <w:pPr>
              <w:pStyle w:val="TAC"/>
              <w:rPr>
                <w:rFonts w:eastAsia="Batang"/>
              </w:rPr>
            </w:pPr>
            <w:r w:rsidRPr="00B56231">
              <w:rPr>
                <w:rFonts w:eastAsia="Batang"/>
              </w:rPr>
              <w:t>2</w:t>
            </w:r>
          </w:p>
        </w:tc>
        <w:tc>
          <w:tcPr>
            <w:tcW w:w="1702" w:type="dxa"/>
            <w:shd w:val="clear" w:color="auto" w:fill="auto"/>
          </w:tcPr>
          <w:p w14:paraId="175232D5" w14:textId="77777777" w:rsidR="0097515F" w:rsidRPr="00B56231" w:rsidRDefault="0097515F" w:rsidP="0014388D">
            <w:pPr>
              <w:pStyle w:val="TAC"/>
              <w:rPr>
                <w:rFonts w:eastAsia="Batang"/>
              </w:rPr>
            </w:pPr>
            <w:r w:rsidRPr="00B56231">
              <w:rPr>
                <w:rFonts w:eastAsia="Batang"/>
              </w:rPr>
              <w:t>4</w:t>
            </w:r>
          </w:p>
        </w:tc>
        <w:tc>
          <w:tcPr>
            <w:tcW w:w="1559" w:type="dxa"/>
          </w:tcPr>
          <w:p w14:paraId="4774DC56" w14:textId="77777777" w:rsidR="0097515F" w:rsidRPr="00B56231" w:rsidRDefault="0097515F" w:rsidP="0014388D">
            <w:pPr>
              <w:pStyle w:val="TAC"/>
              <w:rPr>
                <w:rFonts w:eastAsia="Batang"/>
              </w:rPr>
            </w:pPr>
            <w:r w:rsidRPr="00B56231">
              <w:t>10</w:t>
            </w:r>
          </w:p>
        </w:tc>
        <w:tc>
          <w:tcPr>
            <w:tcW w:w="1701" w:type="dxa"/>
          </w:tcPr>
          <w:p w14:paraId="6935A99B" w14:textId="77777777" w:rsidR="0097515F" w:rsidRPr="00B56231" w:rsidRDefault="0097515F" w:rsidP="0014388D">
            <w:pPr>
              <w:pStyle w:val="TAC"/>
              <w:rPr>
                <w:rFonts w:eastAsia="Batang"/>
              </w:rPr>
            </w:pPr>
            <w:r w:rsidRPr="00B56231">
              <w:t>21</w:t>
            </w:r>
          </w:p>
        </w:tc>
      </w:tr>
      <w:tr w:rsidR="0097515F" w:rsidRPr="00B56231" w14:paraId="7CEBDC73" w14:textId="77777777" w:rsidTr="0014388D">
        <w:trPr>
          <w:jc w:val="center"/>
        </w:trPr>
        <w:tc>
          <w:tcPr>
            <w:tcW w:w="3448" w:type="dxa"/>
            <w:shd w:val="clear" w:color="auto" w:fill="auto"/>
          </w:tcPr>
          <w:p w14:paraId="2262B499" w14:textId="77777777" w:rsidR="0097515F" w:rsidRPr="00B56231" w:rsidRDefault="0097515F" w:rsidP="0014388D">
            <w:pPr>
              <w:pStyle w:val="TAC"/>
              <w:rPr>
                <w:rFonts w:eastAsia="Batang"/>
              </w:rPr>
            </w:pPr>
            <w:r w:rsidRPr="00B56231">
              <w:rPr>
                <w:rFonts w:eastAsia="Batang"/>
              </w:rPr>
              <w:t>3</w:t>
            </w:r>
          </w:p>
        </w:tc>
        <w:tc>
          <w:tcPr>
            <w:tcW w:w="1702" w:type="dxa"/>
            <w:shd w:val="clear" w:color="auto" w:fill="auto"/>
          </w:tcPr>
          <w:p w14:paraId="3FB7226E" w14:textId="77777777" w:rsidR="0097515F" w:rsidRPr="00B56231" w:rsidRDefault="0097515F" w:rsidP="0014388D">
            <w:pPr>
              <w:pStyle w:val="TAC"/>
              <w:rPr>
                <w:rFonts w:eastAsia="Batang"/>
              </w:rPr>
            </w:pPr>
            <w:r w:rsidRPr="00B56231">
              <w:rPr>
                <w:rFonts w:eastAsia="Batang"/>
              </w:rPr>
              <w:t>6</w:t>
            </w:r>
          </w:p>
        </w:tc>
        <w:tc>
          <w:tcPr>
            <w:tcW w:w="1559" w:type="dxa"/>
          </w:tcPr>
          <w:p w14:paraId="6FB0AF6C" w14:textId="77777777" w:rsidR="0097515F" w:rsidRPr="00B56231" w:rsidRDefault="0097515F" w:rsidP="0014388D">
            <w:pPr>
              <w:pStyle w:val="TAC"/>
              <w:rPr>
                <w:rFonts w:eastAsia="Batang"/>
              </w:rPr>
            </w:pPr>
            <w:r w:rsidRPr="00B56231">
              <w:t>12</w:t>
            </w:r>
          </w:p>
        </w:tc>
        <w:tc>
          <w:tcPr>
            <w:tcW w:w="1701" w:type="dxa"/>
          </w:tcPr>
          <w:p w14:paraId="6846BDCA" w14:textId="77777777" w:rsidR="0097515F" w:rsidRPr="00B56231" w:rsidRDefault="0097515F" w:rsidP="0014388D">
            <w:pPr>
              <w:pStyle w:val="TAC"/>
              <w:rPr>
                <w:rFonts w:eastAsia="Batang"/>
              </w:rPr>
            </w:pPr>
            <w:r w:rsidRPr="00B56231">
              <w:t>25</w:t>
            </w:r>
          </w:p>
        </w:tc>
      </w:tr>
      <w:tr w:rsidR="0097515F" w:rsidRPr="00B56231" w14:paraId="048D2868" w14:textId="77777777" w:rsidTr="0014388D">
        <w:trPr>
          <w:jc w:val="center"/>
        </w:trPr>
        <w:tc>
          <w:tcPr>
            <w:tcW w:w="3448" w:type="dxa"/>
            <w:shd w:val="clear" w:color="auto" w:fill="auto"/>
          </w:tcPr>
          <w:p w14:paraId="7F752175" w14:textId="77777777" w:rsidR="0097515F" w:rsidRPr="00B56231" w:rsidRDefault="0097515F" w:rsidP="0014388D">
            <w:pPr>
              <w:pStyle w:val="TAC"/>
              <w:rPr>
                <w:rFonts w:eastAsia="Batang"/>
              </w:rPr>
            </w:pPr>
            <w:r w:rsidRPr="00B56231">
              <w:rPr>
                <w:rFonts w:eastAsia="Batang"/>
              </w:rPr>
              <w:t>4</w:t>
            </w:r>
          </w:p>
        </w:tc>
        <w:tc>
          <w:tcPr>
            <w:tcW w:w="1702" w:type="dxa"/>
            <w:shd w:val="clear" w:color="auto" w:fill="auto"/>
          </w:tcPr>
          <w:p w14:paraId="4B91851B" w14:textId="77777777" w:rsidR="0097515F" w:rsidRPr="00B56231" w:rsidRDefault="0097515F" w:rsidP="0014388D">
            <w:pPr>
              <w:pStyle w:val="TAC"/>
              <w:rPr>
                <w:rFonts w:eastAsia="Batang"/>
              </w:rPr>
            </w:pPr>
            <w:r w:rsidRPr="00B56231">
              <w:rPr>
                <w:rFonts w:eastAsia="Batang"/>
              </w:rPr>
              <w:t>8</w:t>
            </w:r>
          </w:p>
        </w:tc>
        <w:tc>
          <w:tcPr>
            <w:tcW w:w="1559" w:type="dxa"/>
          </w:tcPr>
          <w:p w14:paraId="28AC4389" w14:textId="77777777" w:rsidR="0097515F" w:rsidRPr="00B56231" w:rsidRDefault="0097515F" w:rsidP="0014388D">
            <w:pPr>
              <w:pStyle w:val="TAC"/>
              <w:rPr>
                <w:rFonts w:eastAsia="Batang"/>
              </w:rPr>
            </w:pPr>
            <w:r w:rsidRPr="00B56231">
              <w:t>15</w:t>
            </w:r>
          </w:p>
        </w:tc>
        <w:tc>
          <w:tcPr>
            <w:tcW w:w="1701" w:type="dxa"/>
          </w:tcPr>
          <w:p w14:paraId="73A7B9BB" w14:textId="77777777" w:rsidR="0097515F" w:rsidRPr="00B56231" w:rsidRDefault="0097515F" w:rsidP="0014388D">
            <w:pPr>
              <w:pStyle w:val="TAC"/>
              <w:rPr>
                <w:rFonts w:eastAsia="Batang"/>
              </w:rPr>
            </w:pPr>
            <w:r w:rsidRPr="00B56231">
              <w:t>30</w:t>
            </w:r>
          </w:p>
        </w:tc>
      </w:tr>
      <w:tr w:rsidR="0097515F" w:rsidRPr="00B56231" w14:paraId="3316E92B" w14:textId="77777777" w:rsidTr="0014388D">
        <w:trPr>
          <w:jc w:val="center"/>
        </w:trPr>
        <w:tc>
          <w:tcPr>
            <w:tcW w:w="3448" w:type="dxa"/>
            <w:shd w:val="clear" w:color="auto" w:fill="auto"/>
          </w:tcPr>
          <w:p w14:paraId="3653DFCB" w14:textId="77777777" w:rsidR="0097515F" w:rsidRPr="00B56231" w:rsidRDefault="0097515F" w:rsidP="0014388D">
            <w:pPr>
              <w:pStyle w:val="TAC"/>
              <w:rPr>
                <w:rFonts w:eastAsia="Batang"/>
              </w:rPr>
            </w:pPr>
            <w:r w:rsidRPr="00B56231">
              <w:rPr>
                <w:rFonts w:eastAsia="Batang"/>
              </w:rPr>
              <w:t>5</w:t>
            </w:r>
          </w:p>
        </w:tc>
        <w:tc>
          <w:tcPr>
            <w:tcW w:w="1702" w:type="dxa"/>
            <w:shd w:val="clear" w:color="auto" w:fill="auto"/>
          </w:tcPr>
          <w:p w14:paraId="4ABD498F" w14:textId="77777777" w:rsidR="0097515F" w:rsidRPr="00B56231" w:rsidRDefault="0097515F" w:rsidP="0014388D">
            <w:pPr>
              <w:pStyle w:val="TAC"/>
              <w:rPr>
                <w:rFonts w:eastAsia="Batang"/>
              </w:rPr>
            </w:pPr>
            <w:r w:rsidRPr="00B56231">
              <w:rPr>
                <w:rFonts w:eastAsia="Batang"/>
              </w:rPr>
              <w:t>10</w:t>
            </w:r>
          </w:p>
        </w:tc>
        <w:tc>
          <w:tcPr>
            <w:tcW w:w="1559" w:type="dxa"/>
          </w:tcPr>
          <w:p w14:paraId="5ABBD27B" w14:textId="77777777" w:rsidR="0097515F" w:rsidRPr="00B56231" w:rsidRDefault="0097515F" w:rsidP="0014388D">
            <w:pPr>
              <w:pStyle w:val="TAC"/>
              <w:rPr>
                <w:rFonts w:eastAsia="Batang"/>
              </w:rPr>
            </w:pPr>
            <w:r w:rsidRPr="00B56231">
              <w:t>17</w:t>
            </w:r>
          </w:p>
        </w:tc>
        <w:tc>
          <w:tcPr>
            <w:tcW w:w="1701" w:type="dxa"/>
          </w:tcPr>
          <w:p w14:paraId="7286A939" w14:textId="77777777" w:rsidR="0097515F" w:rsidRPr="00B56231" w:rsidRDefault="0097515F" w:rsidP="0014388D">
            <w:pPr>
              <w:pStyle w:val="TAC"/>
              <w:rPr>
                <w:rFonts w:eastAsia="Batang"/>
              </w:rPr>
            </w:pPr>
            <w:r w:rsidRPr="00B56231">
              <w:t>35</w:t>
            </w:r>
          </w:p>
        </w:tc>
      </w:tr>
      <w:tr w:rsidR="0097515F" w:rsidRPr="00B56231" w14:paraId="4DD27D80" w14:textId="77777777" w:rsidTr="0014388D">
        <w:trPr>
          <w:jc w:val="center"/>
        </w:trPr>
        <w:tc>
          <w:tcPr>
            <w:tcW w:w="3448" w:type="dxa"/>
            <w:shd w:val="clear" w:color="auto" w:fill="auto"/>
          </w:tcPr>
          <w:p w14:paraId="10FBDB09" w14:textId="77777777" w:rsidR="0097515F" w:rsidRPr="00B56231" w:rsidRDefault="0097515F" w:rsidP="0014388D">
            <w:pPr>
              <w:pStyle w:val="TAC"/>
              <w:rPr>
                <w:rFonts w:eastAsia="Batang"/>
              </w:rPr>
            </w:pPr>
            <w:r w:rsidRPr="00B56231">
              <w:rPr>
                <w:rFonts w:eastAsia="Batang"/>
              </w:rPr>
              <w:t>6</w:t>
            </w:r>
          </w:p>
        </w:tc>
        <w:tc>
          <w:tcPr>
            <w:tcW w:w="1702" w:type="dxa"/>
            <w:shd w:val="clear" w:color="auto" w:fill="auto"/>
          </w:tcPr>
          <w:p w14:paraId="290E9587" w14:textId="77777777" w:rsidR="0097515F" w:rsidRPr="00B56231" w:rsidRDefault="0097515F" w:rsidP="0014388D">
            <w:pPr>
              <w:pStyle w:val="TAC"/>
              <w:rPr>
                <w:rFonts w:eastAsia="Batang"/>
              </w:rPr>
            </w:pPr>
            <w:r w:rsidRPr="00B56231">
              <w:rPr>
                <w:rFonts w:eastAsia="Batang"/>
              </w:rPr>
              <w:t>12</w:t>
            </w:r>
          </w:p>
        </w:tc>
        <w:tc>
          <w:tcPr>
            <w:tcW w:w="1559" w:type="dxa"/>
          </w:tcPr>
          <w:p w14:paraId="2F8B2ACB" w14:textId="77777777" w:rsidR="0097515F" w:rsidRPr="00B56231" w:rsidRDefault="0097515F" w:rsidP="0014388D">
            <w:pPr>
              <w:pStyle w:val="TAC"/>
              <w:rPr>
                <w:rFonts w:eastAsia="Batang"/>
              </w:rPr>
            </w:pPr>
            <w:r w:rsidRPr="00B56231">
              <w:t>21</w:t>
            </w:r>
          </w:p>
        </w:tc>
        <w:tc>
          <w:tcPr>
            <w:tcW w:w="1701" w:type="dxa"/>
          </w:tcPr>
          <w:p w14:paraId="08F583EB" w14:textId="77777777" w:rsidR="0097515F" w:rsidRPr="00B56231" w:rsidRDefault="0097515F" w:rsidP="0014388D">
            <w:pPr>
              <w:pStyle w:val="TAC"/>
              <w:rPr>
                <w:rFonts w:eastAsia="Batang"/>
              </w:rPr>
            </w:pPr>
            <w:r w:rsidRPr="00B56231">
              <w:t>44</w:t>
            </w:r>
          </w:p>
        </w:tc>
      </w:tr>
      <w:tr w:rsidR="0097515F" w:rsidRPr="00B56231" w14:paraId="73F21E10" w14:textId="77777777" w:rsidTr="0014388D">
        <w:trPr>
          <w:jc w:val="center"/>
        </w:trPr>
        <w:tc>
          <w:tcPr>
            <w:tcW w:w="3448" w:type="dxa"/>
            <w:shd w:val="clear" w:color="auto" w:fill="auto"/>
          </w:tcPr>
          <w:p w14:paraId="1F257B02" w14:textId="77777777" w:rsidR="0097515F" w:rsidRPr="00B56231" w:rsidRDefault="0097515F" w:rsidP="0014388D">
            <w:pPr>
              <w:pStyle w:val="TAC"/>
              <w:rPr>
                <w:rFonts w:eastAsia="Batang"/>
              </w:rPr>
            </w:pPr>
            <w:r w:rsidRPr="00B56231">
              <w:rPr>
                <w:rFonts w:eastAsia="Batang"/>
              </w:rPr>
              <w:t>7</w:t>
            </w:r>
          </w:p>
        </w:tc>
        <w:tc>
          <w:tcPr>
            <w:tcW w:w="1702" w:type="dxa"/>
            <w:shd w:val="clear" w:color="auto" w:fill="auto"/>
          </w:tcPr>
          <w:p w14:paraId="7BECB797" w14:textId="77777777" w:rsidR="0097515F" w:rsidRPr="00B56231" w:rsidRDefault="0097515F" w:rsidP="0014388D">
            <w:pPr>
              <w:pStyle w:val="TAC"/>
              <w:rPr>
                <w:rFonts w:eastAsia="Batang"/>
              </w:rPr>
            </w:pPr>
            <w:r w:rsidRPr="00B56231">
              <w:rPr>
                <w:rFonts w:eastAsia="Batang"/>
              </w:rPr>
              <w:t>13</w:t>
            </w:r>
          </w:p>
        </w:tc>
        <w:tc>
          <w:tcPr>
            <w:tcW w:w="1559" w:type="dxa"/>
          </w:tcPr>
          <w:p w14:paraId="434C2114" w14:textId="77777777" w:rsidR="0097515F" w:rsidRPr="00B56231" w:rsidRDefault="0097515F" w:rsidP="0014388D">
            <w:pPr>
              <w:pStyle w:val="TAC"/>
              <w:rPr>
                <w:rFonts w:eastAsia="Batang"/>
              </w:rPr>
            </w:pPr>
            <w:r w:rsidRPr="00B56231">
              <w:t>25</w:t>
            </w:r>
          </w:p>
        </w:tc>
        <w:tc>
          <w:tcPr>
            <w:tcW w:w="1701" w:type="dxa"/>
          </w:tcPr>
          <w:p w14:paraId="5A9DD49B" w14:textId="77777777" w:rsidR="0097515F" w:rsidRPr="00B56231" w:rsidRDefault="0097515F" w:rsidP="0014388D">
            <w:pPr>
              <w:pStyle w:val="TAC"/>
              <w:rPr>
                <w:rFonts w:eastAsia="Batang"/>
              </w:rPr>
            </w:pPr>
            <w:r w:rsidRPr="00B56231">
              <w:t>52</w:t>
            </w:r>
          </w:p>
        </w:tc>
      </w:tr>
      <w:tr w:rsidR="0097515F" w:rsidRPr="00B56231" w14:paraId="68E72E12" w14:textId="77777777" w:rsidTr="0014388D">
        <w:trPr>
          <w:jc w:val="center"/>
        </w:trPr>
        <w:tc>
          <w:tcPr>
            <w:tcW w:w="3448" w:type="dxa"/>
            <w:shd w:val="clear" w:color="auto" w:fill="auto"/>
          </w:tcPr>
          <w:p w14:paraId="2A785143" w14:textId="77777777" w:rsidR="0097515F" w:rsidRPr="00B56231" w:rsidRDefault="0097515F" w:rsidP="0014388D">
            <w:pPr>
              <w:pStyle w:val="TAC"/>
              <w:rPr>
                <w:rFonts w:eastAsia="Batang"/>
              </w:rPr>
            </w:pPr>
            <w:r w:rsidRPr="00B56231">
              <w:rPr>
                <w:rFonts w:eastAsia="Batang"/>
              </w:rPr>
              <w:t>8</w:t>
            </w:r>
          </w:p>
        </w:tc>
        <w:tc>
          <w:tcPr>
            <w:tcW w:w="1702" w:type="dxa"/>
            <w:shd w:val="clear" w:color="auto" w:fill="auto"/>
          </w:tcPr>
          <w:p w14:paraId="64D23E25" w14:textId="77777777" w:rsidR="0097515F" w:rsidRPr="00B56231" w:rsidRDefault="0097515F" w:rsidP="0014388D">
            <w:pPr>
              <w:pStyle w:val="TAC"/>
              <w:rPr>
                <w:rFonts w:eastAsia="Batang"/>
              </w:rPr>
            </w:pPr>
            <w:r w:rsidRPr="00B56231">
              <w:rPr>
                <w:rFonts w:eastAsia="Batang"/>
              </w:rPr>
              <w:t>15</w:t>
            </w:r>
          </w:p>
        </w:tc>
        <w:tc>
          <w:tcPr>
            <w:tcW w:w="1559" w:type="dxa"/>
          </w:tcPr>
          <w:p w14:paraId="70A7043B" w14:textId="77777777" w:rsidR="0097515F" w:rsidRPr="00B56231" w:rsidRDefault="0097515F" w:rsidP="0014388D">
            <w:pPr>
              <w:pStyle w:val="TAC"/>
              <w:rPr>
                <w:rFonts w:eastAsia="Batang"/>
              </w:rPr>
            </w:pPr>
            <w:r w:rsidRPr="00B56231">
              <w:t>31</w:t>
            </w:r>
          </w:p>
        </w:tc>
        <w:tc>
          <w:tcPr>
            <w:tcW w:w="1701" w:type="dxa"/>
          </w:tcPr>
          <w:p w14:paraId="525A2FC3" w14:textId="77777777" w:rsidR="0097515F" w:rsidRPr="00B56231" w:rsidRDefault="0097515F" w:rsidP="0014388D">
            <w:pPr>
              <w:pStyle w:val="TAC"/>
              <w:rPr>
                <w:rFonts w:eastAsia="Batang"/>
              </w:rPr>
            </w:pPr>
            <w:r w:rsidRPr="00B56231">
              <w:t>63</w:t>
            </w:r>
          </w:p>
        </w:tc>
      </w:tr>
      <w:tr w:rsidR="0097515F" w:rsidRPr="00B56231" w14:paraId="3206E49D" w14:textId="77777777" w:rsidTr="0014388D">
        <w:trPr>
          <w:jc w:val="center"/>
        </w:trPr>
        <w:tc>
          <w:tcPr>
            <w:tcW w:w="3448" w:type="dxa"/>
            <w:shd w:val="clear" w:color="auto" w:fill="auto"/>
          </w:tcPr>
          <w:p w14:paraId="07DF4767" w14:textId="77777777" w:rsidR="0097515F" w:rsidRPr="00B56231" w:rsidRDefault="0097515F" w:rsidP="0014388D">
            <w:pPr>
              <w:pStyle w:val="TAC"/>
              <w:rPr>
                <w:rFonts w:eastAsia="Batang"/>
              </w:rPr>
            </w:pPr>
            <w:r w:rsidRPr="00B56231">
              <w:rPr>
                <w:rFonts w:eastAsia="Batang"/>
              </w:rPr>
              <w:t>9</w:t>
            </w:r>
          </w:p>
        </w:tc>
        <w:tc>
          <w:tcPr>
            <w:tcW w:w="1702" w:type="dxa"/>
            <w:shd w:val="clear" w:color="auto" w:fill="auto"/>
          </w:tcPr>
          <w:p w14:paraId="1BC2EC3F" w14:textId="77777777" w:rsidR="0097515F" w:rsidRPr="00B56231" w:rsidRDefault="0097515F" w:rsidP="0014388D">
            <w:pPr>
              <w:pStyle w:val="TAC"/>
              <w:rPr>
                <w:rFonts w:eastAsia="Batang"/>
              </w:rPr>
            </w:pPr>
            <w:r w:rsidRPr="00B56231">
              <w:rPr>
                <w:rFonts w:eastAsia="Batang"/>
              </w:rPr>
              <w:t>17</w:t>
            </w:r>
          </w:p>
        </w:tc>
        <w:tc>
          <w:tcPr>
            <w:tcW w:w="1559" w:type="dxa"/>
          </w:tcPr>
          <w:p w14:paraId="1FEDFEB6" w14:textId="77777777" w:rsidR="0097515F" w:rsidRPr="00B56231" w:rsidRDefault="0097515F" w:rsidP="0014388D">
            <w:pPr>
              <w:pStyle w:val="TAC"/>
              <w:rPr>
                <w:rFonts w:eastAsia="Batang"/>
              </w:rPr>
            </w:pPr>
            <w:r w:rsidRPr="00B56231">
              <w:t>40</w:t>
            </w:r>
          </w:p>
        </w:tc>
        <w:tc>
          <w:tcPr>
            <w:tcW w:w="1701" w:type="dxa"/>
          </w:tcPr>
          <w:p w14:paraId="08514D15" w14:textId="77777777" w:rsidR="0097515F" w:rsidRPr="00B56231" w:rsidRDefault="0097515F" w:rsidP="0014388D">
            <w:pPr>
              <w:pStyle w:val="TAC"/>
              <w:rPr>
                <w:rFonts w:eastAsia="Batang"/>
              </w:rPr>
            </w:pPr>
            <w:r w:rsidRPr="00B56231">
              <w:t>82</w:t>
            </w:r>
          </w:p>
        </w:tc>
      </w:tr>
      <w:tr w:rsidR="0097515F" w:rsidRPr="00B56231" w14:paraId="33FCD9E5" w14:textId="77777777" w:rsidTr="0014388D">
        <w:trPr>
          <w:jc w:val="center"/>
        </w:trPr>
        <w:tc>
          <w:tcPr>
            <w:tcW w:w="3448" w:type="dxa"/>
            <w:shd w:val="clear" w:color="auto" w:fill="auto"/>
          </w:tcPr>
          <w:p w14:paraId="4D7D2789" w14:textId="77777777" w:rsidR="0097515F" w:rsidRPr="00B56231" w:rsidRDefault="0097515F" w:rsidP="0014388D">
            <w:pPr>
              <w:pStyle w:val="TAC"/>
              <w:rPr>
                <w:rFonts w:eastAsia="Batang"/>
              </w:rPr>
            </w:pPr>
            <w:r w:rsidRPr="00B56231">
              <w:rPr>
                <w:rFonts w:eastAsia="Batang"/>
              </w:rPr>
              <w:t>10</w:t>
            </w:r>
          </w:p>
        </w:tc>
        <w:tc>
          <w:tcPr>
            <w:tcW w:w="1702" w:type="dxa"/>
            <w:shd w:val="clear" w:color="auto" w:fill="auto"/>
          </w:tcPr>
          <w:p w14:paraId="55629E11" w14:textId="77777777" w:rsidR="0097515F" w:rsidRPr="00B56231" w:rsidRDefault="0097515F" w:rsidP="0014388D">
            <w:pPr>
              <w:pStyle w:val="TAC"/>
              <w:rPr>
                <w:rFonts w:eastAsia="Batang"/>
              </w:rPr>
            </w:pPr>
            <w:r w:rsidRPr="00B56231">
              <w:rPr>
                <w:rFonts w:eastAsia="Batang"/>
              </w:rPr>
              <w:t>19</w:t>
            </w:r>
          </w:p>
        </w:tc>
        <w:tc>
          <w:tcPr>
            <w:tcW w:w="1559" w:type="dxa"/>
          </w:tcPr>
          <w:p w14:paraId="4356D036" w14:textId="77777777" w:rsidR="0097515F" w:rsidRPr="00B56231" w:rsidRDefault="0097515F" w:rsidP="0014388D">
            <w:pPr>
              <w:pStyle w:val="TAC"/>
              <w:rPr>
                <w:rFonts w:eastAsia="Batang"/>
              </w:rPr>
            </w:pPr>
            <w:r w:rsidRPr="00B56231">
              <w:t>51</w:t>
            </w:r>
          </w:p>
        </w:tc>
        <w:tc>
          <w:tcPr>
            <w:tcW w:w="1701" w:type="dxa"/>
          </w:tcPr>
          <w:p w14:paraId="747E7FE1" w14:textId="77777777" w:rsidR="0097515F" w:rsidRPr="00B56231" w:rsidRDefault="0097515F" w:rsidP="0014388D">
            <w:pPr>
              <w:pStyle w:val="TAC"/>
              <w:rPr>
                <w:rFonts w:eastAsia="Batang"/>
              </w:rPr>
            </w:pPr>
            <w:r w:rsidRPr="00B56231">
              <w:t>104</w:t>
            </w:r>
          </w:p>
        </w:tc>
      </w:tr>
      <w:tr w:rsidR="0097515F" w:rsidRPr="00B56231" w14:paraId="4112D0CC" w14:textId="77777777" w:rsidTr="0014388D">
        <w:trPr>
          <w:jc w:val="center"/>
        </w:trPr>
        <w:tc>
          <w:tcPr>
            <w:tcW w:w="3448" w:type="dxa"/>
            <w:shd w:val="clear" w:color="auto" w:fill="auto"/>
          </w:tcPr>
          <w:p w14:paraId="063FE31D" w14:textId="77777777" w:rsidR="0097515F" w:rsidRPr="00B56231" w:rsidRDefault="0097515F" w:rsidP="0014388D">
            <w:pPr>
              <w:pStyle w:val="TAC"/>
              <w:rPr>
                <w:rFonts w:eastAsia="Batang"/>
              </w:rPr>
            </w:pPr>
            <w:r w:rsidRPr="00B56231">
              <w:rPr>
                <w:rFonts w:eastAsia="Batang"/>
              </w:rPr>
              <w:t>11</w:t>
            </w:r>
          </w:p>
        </w:tc>
        <w:tc>
          <w:tcPr>
            <w:tcW w:w="1702" w:type="dxa"/>
            <w:shd w:val="clear" w:color="auto" w:fill="auto"/>
          </w:tcPr>
          <w:p w14:paraId="5BF8767F" w14:textId="77777777" w:rsidR="0097515F" w:rsidRPr="00B56231" w:rsidRDefault="0097515F" w:rsidP="0014388D">
            <w:pPr>
              <w:pStyle w:val="TAC"/>
              <w:rPr>
                <w:rFonts w:eastAsia="Batang"/>
              </w:rPr>
            </w:pPr>
            <w:r w:rsidRPr="00B56231">
              <w:rPr>
                <w:rFonts w:eastAsia="Batang"/>
              </w:rPr>
              <w:t>23</w:t>
            </w:r>
          </w:p>
        </w:tc>
        <w:tc>
          <w:tcPr>
            <w:tcW w:w="1559" w:type="dxa"/>
          </w:tcPr>
          <w:p w14:paraId="65E6D15B" w14:textId="77777777" w:rsidR="0097515F" w:rsidRPr="00B56231" w:rsidRDefault="0097515F" w:rsidP="0014388D">
            <w:pPr>
              <w:pStyle w:val="TAC"/>
              <w:rPr>
                <w:rFonts w:eastAsia="Batang"/>
              </w:rPr>
            </w:pPr>
            <w:r w:rsidRPr="00B56231">
              <w:t>63</w:t>
            </w:r>
          </w:p>
        </w:tc>
        <w:tc>
          <w:tcPr>
            <w:tcW w:w="1701" w:type="dxa"/>
          </w:tcPr>
          <w:p w14:paraId="62FA8D7D" w14:textId="77777777" w:rsidR="0097515F" w:rsidRPr="00B56231" w:rsidRDefault="0097515F" w:rsidP="0014388D">
            <w:pPr>
              <w:pStyle w:val="TAC"/>
              <w:rPr>
                <w:rFonts w:eastAsia="Batang"/>
              </w:rPr>
            </w:pPr>
            <w:r w:rsidRPr="00B56231">
              <w:t>127</w:t>
            </w:r>
          </w:p>
        </w:tc>
      </w:tr>
      <w:tr w:rsidR="0097515F" w:rsidRPr="00B56231" w14:paraId="7850C912" w14:textId="77777777" w:rsidTr="0014388D">
        <w:trPr>
          <w:jc w:val="center"/>
        </w:trPr>
        <w:tc>
          <w:tcPr>
            <w:tcW w:w="3448" w:type="dxa"/>
            <w:shd w:val="clear" w:color="auto" w:fill="auto"/>
          </w:tcPr>
          <w:p w14:paraId="09E0FA87" w14:textId="77777777" w:rsidR="0097515F" w:rsidRPr="00B56231" w:rsidRDefault="0097515F" w:rsidP="0014388D">
            <w:pPr>
              <w:pStyle w:val="TAC"/>
              <w:rPr>
                <w:rFonts w:eastAsia="Batang"/>
              </w:rPr>
            </w:pPr>
            <w:r w:rsidRPr="00B56231">
              <w:rPr>
                <w:rFonts w:eastAsia="Batang"/>
              </w:rPr>
              <w:t>12</w:t>
            </w:r>
          </w:p>
        </w:tc>
        <w:tc>
          <w:tcPr>
            <w:tcW w:w="1702" w:type="dxa"/>
            <w:shd w:val="clear" w:color="auto" w:fill="auto"/>
          </w:tcPr>
          <w:p w14:paraId="16F7CD69" w14:textId="77777777" w:rsidR="0097515F" w:rsidRPr="00B56231" w:rsidRDefault="0097515F" w:rsidP="0014388D">
            <w:pPr>
              <w:pStyle w:val="TAC"/>
              <w:rPr>
                <w:rFonts w:eastAsia="Batang"/>
              </w:rPr>
            </w:pPr>
            <w:r w:rsidRPr="00B56231">
              <w:rPr>
                <w:rFonts w:eastAsia="Batang"/>
              </w:rPr>
              <w:t>27</w:t>
            </w:r>
          </w:p>
        </w:tc>
        <w:tc>
          <w:tcPr>
            <w:tcW w:w="1559" w:type="dxa"/>
          </w:tcPr>
          <w:p w14:paraId="3B8FE9BF" w14:textId="77777777" w:rsidR="0097515F" w:rsidRPr="00B56231" w:rsidRDefault="0097515F" w:rsidP="0014388D">
            <w:pPr>
              <w:pStyle w:val="TAC"/>
              <w:rPr>
                <w:rFonts w:eastAsia="Batang"/>
              </w:rPr>
            </w:pPr>
            <w:r w:rsidRPr="00B56231">
              <w:t>81</w:t>
            </w:r>
          </w:p>
        </w:tc>
        <w:tc>
          <w:tcPr>
            <w:tcW w:w="1701" w:type="dxa"/>
          </w:tcPr>
          <w:p w14:paraId="1B070B7F" w14:textId="77777777" w:rsidR="0097515F" w:rsidRPr="00B56231" w:rsidRDefault="0097515F" w:rsidP="0014388D">
            <w:pPr>
              <w:pStyle w:val="TAC"/>
              <w:rPr>
                <w:rFonts w:eastAsia="Batang"/>
              </w:rPr>
            </w:pPr>
            <w:r w:rsidRPr="00B56231">
              <w:t>164</w:t>
            </w:r>
          </w:p>
        </w:tc>
      </w:tr>
      <w:tr w:rsidR="0097515F" w:rsidRPr="00B56231" w14:paraId="553EC57F" w14:textId="77777777" w:rsidTr="0014388D">
        <w:trPr>
          <w:jc w:val="center"/>
        </w:trPr>
        <w:tc>
          <w:tcPr>
            <w:tcW w:w="3448" w:type="dxa"/>
            <w:shd w:val="clear" w:color="auto" w:fill="auto"/>
          </w:tcPr>
          <w:p w14:paraId="4E3EB1BF" w14:textId="77777777" w:rsidR="0097515F" w:rsidRPr="00B56231" w:rsidRDefault="0097515F" w:rsidP="0014388D">
            <w:pPr>
              <w:pStyle w:val="TAC"/>
              <w:rPr>
                <w:rFonts w:eastAsia="Batang"/>
              </w:rPr>
            </w:pPr>
            <w:r w:rsidRPr="00B56231">
              <w:rPr>
                <w:rFonts w:eastAsia="Batang"/>
              </w:rPr>
              <w:t>13</w:t>
            </w:r>
          </w:p>
        </w:tc>
        <w:tc>
          <w:tcPr>
            <w:tcW w:w="1702" w:type="dxa"/>
            <w:shd w:val="clear" w:color="auto" w:fill="auto"/>
          </w:tcPr>
          <w:p w14:paraId="5635D01E" w14:textId="77777777" w:rsidR="0097515F" w:rsidRPr="00B56231" w:rsidRDefault="0097515F" w:rsidP="0014388D">
            <w:pPr>
              <w:pStyle w:val="TAC"/>
              <w:rPr>
                <w:rFonts w:eastAsia="Batang"/>
              </w:rPr>
            </w:pPr>
            <w:r w:rsidRPr="00B56231">
              <w:rPr>
                <w:rFonts w:eastAsia="Batang"/>
              </w:rPr>
              <w:t>34</w:t>
            </w:r>
          </w:p>
        </w:tc>
        <w:tc>
          <w:tcPr>
            <w:tcW w:w="1559" w:type="dxa"/>
          </w:tcPr>
          <w:p w14:paraId="697DDFAB" w14:textId="77777777" w:rsidR="0097515F" w:rsidRPr="00B56231" w:rsidRDefault="0097515F" w:rsidP="0014388D">
            <w:pPr>
              <w:pStyle w:val="TAC"/>
              <w:rPr>
                <w:rFonts w:eastAsia="Batang"/>
              </w:rPr>
            </w:pPr>
            <w:r w:rsidRPr="00B56231">
              <w:t>114</w:t>
            </w:r>
          </w:p>
        </w:tc>
        <w:tc>
          <w:tcPr>
            <w:tcW w:w="1701" w:type="dxa"/>
          </w:tcPr>
          <w:p w14:paraId="1CFA9BFC" w14:textId="77777777" w:rsidR="0097515F" w:rsidRPr="00B56231" w:rsidRDefault="0097515F" w:rsidP="0014388D">
            <w:pPr>
              <w:pStyle w:val="TAC"/>
              <w:rPr>
                <w:rFonts w:eastAsia="Batang"/>
              </w:rPr>
            </w:pPr>
            <w:r w:rsidRPr="00B56231">
              <w:t>230</w:t>
            </w:r>
          </w:p>
        </w:tc>
      </w:tr>
      <w:tr w:rsidR="0097515F" w:rsidRPr="00B56231" w14:paraId="0530BC2A" w14:textId="77777777" w:rsidTr="0014388D">
        <w:trPr>
          <w:jc w:val="center"/>
        </w:trPr>
        <w:tc>
          <w:tcPr>
            <w:tcW w:w="3448" w:type="dxa"/>
            <w:shd w:val="clear" w:color="auto" w:fill="auto"/>
          </w:tcPr>
          <w:p w14:paraId="642B86C1" w14:textId="77777777" w:rsidR="0097515F" w:rsidRPr="00B56231" w:rsidRDefault="0097515F" w:rsidP="0014388D">
            <w:pPr>
              <w:pStyle w:val="TAC"/>
              <w:rPr>
                <w:rFonts w:eastAsia="Batang"/>
              </w:rPr>
            </w:pPr>
            <w:r w:rsidRPr="00B56231">
              <w:rPr>
                <w:rFonts w:eastAsia="Batang"/>
              </w:rPr>
              <w:t>14</w:t>
            </w:r>
          </w:p>
        </w:tc>
        <w:tc>
          <w:tcPr>
            <w:tcW w:w="1702" w:type="dxa"/>
            <w:shd w:val="clear" w:color="auto" w:fill="auto"/>
          </w:tcPr>
          <w:p w14:paraId="74DD9059" w14:textId="77777777" w:rsidR="0097515F" w:rsidRPr="00B56231" w:rsidRDefault="0097515F" w:rsidP="0014388D">
            <w:pPr>
              <w:pStyle w:val="TAC"/>
              <w:rPr>
                <w:rFonts w:eastAsia="Batang"/>
              </w:rPr>
            </w:pPr>
            <w:r w:rsidRPr="00B56231">
              <w:rPr>
                <w:rFonts w:eastAsia="Batang"/>
              </w:rPr>
              <w:t>46</w:t>
            </w:r>
          </w:p>
        </w:tc>
        <w:tc>
          <w:tcPr>
            <w:tcW w:w="1559" w:type="dxa"/>
          </w:tcPr>
          <w:p w14:paraId="72F7984C" w14:textId="77777777" w:rsidR="0097515F" w:rsidRPr="00B56231" w:rsidRDefault="0097515F" w:rsidP="0014388D">
            <w:pPr>
              <w:pStyle w:val="TAC"/>
              <w:rPr>
                <w:rFonts w:eastAsia="Batang"/>
              </w:rPr>
            </w:pPr>
            <w:r w:rsidRPr="00B56231">
              <w:t>190</w:t>
            </w:r>
          </w:p>
        </w:tc>
        <w:tc>
          <w:tcPr>
            <w:tcW w:w="1701" w:type="dxa"/>
          </w:tcPr>
          <w:p w14:paraId="1F9A8017" w14:textId="77777777" w:rsidR="0097515F" w:rsidRPr="00B56231" w:rsidRDefault="0097515F" w:rsidP="0014388D">
            <w:pPr>
              <w:pStyle w:val="TAC"/>
              <w:rPr>
                <w:rFonts w:eastAsia="Batang"/>
              </w:rPr>
            </w:pPr>
            <w:r w:rsidRPr="00B56231">
              <w:t>383</w:t>
            </w:r>
          </w:p>
        </w:tc>
      </w:tr>
      <w:tr w:rsidR="0097515F" w:rsidRPr="00B56231" w14:paraId="77FDC963" w14:textId="77777777" w:rsidTr="0014388D">
        <w:trPr>
          <w:jc w:val="center"/>
        </w:trPr>
        <w:tc>
          <w:tcPr>
            <w:tcW w:w="3448" w:type="dxa"/>
            <w:shd w:val="clear" w:color="auto" w:fill="auto"/>
          </w:tcPr>
          <w:p w14:paraId="39AF4783" w14:textId="77777777" w:rsidR="0097515F" w:rsidRPr="00B56231" w:rsidRDefault="0097515F" w:rsidP="0014388D">
            <w:pPr>
              <w:pStyle w:val="TAC"/>
              <w:rPr>
                <w:rFonts w:eastAsia="Batang"/>
              </w:rPr>
            </w:pPr>
            <w:r w:rsidRPr="00B56231">
              <w:rPr>
                <w:rFonts w:eastAsia="Batang"/>
              </w:rPr>
              <w:t>15</w:t>
            </w:r>
          </w:p>
        </w:tc>
        <w:tc>
          <w:tcPr>
            <w:tcW w:w="1702" w:type="dxa"/>
            <w:shd w:val="clear" w:color="auto" w:fill="auto"/>
          </w:tcPr>
          <w:p w14:paraId="14574588" w14:textId="77777777" w:rsidR="0097515F" w:rsidRPr="00B56231" w:rsidRDefault="0097515F" w:rsidP="0014388D">
            <w:pPr>
              <w:pStyle w:val="TAC"/>
              <w:rPr>
                <w:rFonts w:eastAsia="Batang"/>
              </w:rPr>
            </w:pPr>
            <w:r w:rsidRPr="00B56231">
              <w:rPr>
                <w:rFonts w:eastAsia="Batang"/>
              </w:rPr>
              <w:t>69</w:t>
            </w:r>
          </w:p>
        </w:tc>
        <w:tc>
          <w:tcPr>
            <w:tcW w:w="1559" w:type="dxa"/>
          </w:tcPr>
          <w:p w14:paraId="73133D2F" w14:textId="77777777" w:rsidR="0097515F" w:rsidRPr="00B56231" w:rsidRDefault="0097515F" w:rsidP="0014388D">
            <w:pPr>
              <w:pStyle w:val="TAC"/>
              <w:rPr>
                <w:rFonts w:eastAsia="Batang"/>
              </w:rPr>
            </w:pPr>
            <w:r w:rsidRPr="00B56231">
              <w:t>285</w:t>
            </w:r>
          </w:p>
        </w:tc>
        <w:tc>
          <w:tcPr>
            <w:tcW w:w="1701" w:type="dxa"/>
          </w:tcPr>
          <w:p w14:paraId="441F188E" w14:textId="77777777" w:rsidR="0097515F" w:rsidRPr="00B56231" w:rsidRDefault="0097515F" w:rsidP="0014388D">
            <w:pPr>
              <w:pStyle w:val="TAC"/>
              <w:rPr>
                <w:rFonts w:eastAsia="Batang"/>
              </w:rPr>
            </w:pPr>
            <w:r w:rsidRPr="00B56231">
              <w:t>575</w:t>
            </w:r>
          </w:p>
        </w:tc>
      </w:tr>
    </w:tbl>
    <w:p w14:paraId="654F0857" w14:textId="77777777" w:rsidR="0097515F" w:rsidRDefault="0097515F">
      <w:pPr>
        <w:spacing w:after="0"/>
        <w:rPr>
          <w:rFonts w:ascii="Arial" w:hAnsi="Arial"/>
          <w:sz w:val="22"/>
        </w:rPr>
      </w:pPr>
      <w:r>
        <w:br w:type="page"/>
      </w:r>
    </w:p>
    <w:p w14:paraId="45B1E611" w14:textId="18649258" w:rsidR="00363FE4" w:rsidRPr="00B56231" w:rsidRDefault="00363FE4" w:rsidP="00363FE4">
      <w:pPr>
        <w:pStyle w:val="Heading5"/>
      </w:pPr>
      <w:r w:rsidRPr="00B56231">
        <w:lastRenderedPageBreak/>
        <w:t>6.4.1.4.1</w:t>
      </w:r>
      <w:r w:rsidRPr="00B56231">
        <w:tab/>
        <w:t>SRS resource</w:t>
      </w:r>
      <w:bookmarkEnd w:id="1"/>
      <w:bookmarkEnd w:id="2"/>
      <w:bookmarkEnd w:id="3"/>
      <w:bookmarkEnd w:id="4"/>
      <w:bookmarkEnd w:id="5"/>
      <w:bookmarkEnd w:id="6"/>
      <w:bookmarkEnd w:id="7"/>
    </w:p>
    <w:p w14:paraId="54D3F211" w14:textId="77777777" w:rsidR="00363FE4" w:rsidRPr="00B56231" w:rsidRDefault="00363FE4" w:rsidP="00363FE4">
      <w:r w:rsidRPr="00B56231">
        <w:t xml:space="preserve">An SRS resource is configured by the </w:t>
      </w:r>
      <w:r w:rsidRPr="00B56231">
        <w:rPr>
          <w:i/>
        </w:rPr>
        <w:t>SRS-Resource</w:t>
      </w:r>
      <w:r w:rsidRPr="00B56231">
        <w:t xml:space="preserve"> IE or the </w:t>
      </w:r>
      <w:r w:rsidRPr="00B56231">
        <w:rPr>
          <w:i/>
          <w:iCs/>
        </w:rPr>
        <w:t>SRS-</w:t>
      </w:r>
      <w:proofErr w:type="spellStart"/>
      <w:r w:rsidRPr="00B56231">
        <w:rPr>
          <w:i/>
          <w:iCs/>
        </w:rPr>
        <w:t>PosResource</w:t>
      </w:r>
      <w:proofErr w:type="spellEnd"/>
      <w:r w:rsidRPr="00B56231">
        <w:t xml:space="preserve"> IE and consists of</w:t>
      </w:r>
    </w:p>
    <w:p w14:paraId="61FA527C" w14:textId="77777777" w:rsidR="00363FE4" w:rsidRPr="00B56231" w:rsidRDefault="00363FE4" w:rsidP="00363FE4">
      <w:pPr>
        <w:pStyle w:val="B1"/>
        <w:rPr>
          <w:rFonts w:eastAsia="Malgun Gothic"/>
        </w:rPr>
      </w:pPr>
      <w:r w:rsidRPr="00B56231">
        <w:rPr>
          <w:rFonts w:eastAsia="Malgun Gothic"/>
        </w:rPr>
        <w:t>-</w:t>
      </w:r>
      <w:r w:rsidRPr="00B56231">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ap</m:t>
            </m:r>
          </m:sub>
          <m:sup>
            <m:r>
              <m:rPr>
                <m:nor/>
              </m:rPr>
              <w:rPr>
                <w:rFonts w:ascii="Cambria Math" w:eastAsia="Malgun Gothic" w:hAnsi="Cambria Math"/>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1,2,4,8</m:t>
            </m:r>
          </m:e>
        </m:d>
      </m:oMath>
      <w:r w:rsidRPr="00B56231">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ap</m:t>
                </m:r>
              </m:sub>
              <m:sup>
                <m:r>
                  <m:rPr>
                    <m:nor/>
                  </m:rPr>
                  <w:rPr>
                    <w:rFonts w:ascii="Cambria Math" w:eastAsia="Malgun Gothic" w:hAnsi="Cambria Math"/>
                  </w:rPr>
                  <m:t>SRS</m:t>
                </m:r>
              </m:sup>
            </m:sSubSup>
            <m:r>
              <w:rPr>
                <w:rFonts w:ascii="Cambria Math" w:eastAsia="Malgun Gothic" w:hAnsi="Cambria Math"/>
              </w:rPr>
              <m:t>-1</m:t>
            </m:r>
          </m:sup>
        </m:sSubSup>
      </m:oMath>
      <w:r w:rsidRPr="00B56231">
        <w:rPr>
          <w:rFonts w:eastAsia="Malgun Gothic"/>
        </w:rPr>
        <w:t xml:space="preserve">, where the number of antenna ports is given by the higher layer parameter </w:t>
      </w:r>
      <w:proofErr w:type="spellStart"/>
      <w:r w:rsidRPr="00B56231">
        <w:rPr>
          <w:rFonts w:eastAsia="Malgun Gothic"/>
          <w:i/>
        </w:rPr>
        <w:t>nrofSRS</w:t>
      </w:r>
      <w:proofErr w:type="spellEnd"/>
      <w:r w:rsidRPr="00B56231">
        <w:rPr>
          <w:rFonts w:eastAsia="Malgun Gothic"/>
          <w:i/>
        </w:rPr>
        <w:t>-Ports</w:t>
      </w:r>
      <w:r w:rsidRPr="00B56231">
        <w:rPr>
          <w:rFonts w:eastAsia="Malgun Gothic"/>
        </w:rPr>
        <w:t xml:space="preserve"> </w:t>
      </w:r>
      <w:r>
        <w:rPr>
          <w:rFonts w:eastAsia="Malgun Gothic"/>
        </w:rPr>
        <w:t xml:space="preserve">or </w:t>
      </w:r>
      <w:r w:rsidRPr="00B56231">
        <w:rPr>
          <w:rFonts w:eastAsia="Malgun Gothic"/>
          <w:i/>
        </w:rPr>
        <w:t>nrofSRS-Ports</w:t>
      </w:r>
      <w:r>
        <w:rPr>
          <w:rFonts w:eastAsia="Malgun Gothic"/>
          <w:i/>
        </w:rPr>
        <w:t>-n8</w:t>
      </w:r>
      <w:r w:rsidRPr="00B56231">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ap</m:t>
            </m:r>
          </m:sub>
          <m:sup>
            <m:r>
              <m:rPr>
                <m:nor/>
              </m:rPr>
              <w:rPr>
                <w:rFonts w:ascii="Cambria Math" w:eastAsia="Malgun Gothic" w:hAnsi="Cambria Math"/>
              </w:rPr>
              <m:t>SRS</m:t>
            </m:r>
          </m:sup>
        </m:sSubSup>
        <m:r>
          <w:rPr>
            <w:rFonts w:ascii="Cambria Math" w:eastAsia="Malgun Gothic" w:hAnsi="Cambria Math"/>
          </w:rPr>
          <m:t>=1</m:t>
        </m:r>
      </m:oMath>
      <w:r w:rsidRPr="00B56231">
        <w:rPr>
          <w:rFonts w:eastAsia="Malgun Gothic"/>
        </w:rPr>
        <w:t>, and</w:t>
      </w:r>
      <w:r w:rsidRPr="00B56231">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B56231">
        <w:rPr>
          <w:rFonts w:eastAsia="Malgun Gothic"/>
        </w:rPr>
        <w:t xml:space="preserve"> when the SRS resource is in a SRS resource set with higher-layer parameter </w:t>
      </w:r>
      <w:r w:rsidRPr="00B56231">
        <w:rPr>
          <w:rFonts w:eastAsia="Malgun Gothic"/>
          <w:i/>
        </w:rPr>
        <w:t>usage</w:t>
      </w:r>
      <w:r w:rsidRPr="00B56231">
        <w:rPr>
          <w:rFonts w:eastAsia="Malgun Gothic"/>
        </w:rPr>
        <w:t xml:space="preserve"> in </w:t>
      </w:r>
      <w:r w:rsidRPr="00B56231">
        <w:rPr>
          <w:rFonts w:eastAsia="Malgun Gothic"/>
          <w:i/>
        </w:rPr>
        <w:t>SRS-</w:t>
      </w:r>
      <w:proofErr w:type="spellStart"/>
      <w:r w:rsidRPr="00B56231">
        <w:rPr>
          <w:rFonts w:eastAsia="Malgun Gothic"/>
          <w:i/>
        </w:rPr>
        <w:t>ResourceSet</w:t>
      </w:r>
      <w:proofErr w:type="spellEnd"/>
      <w:r w:rsidRPr="00B56231">
        <w:rPr>
          <w:rFonts w:eastAsia="Malgun Gothic"/>
        </w:rPr>
        <w:t xml:space="preserve"> not set to '</w:t>
      </w:r>
      <w:proofErr w:type="spellStart"/>
      <w:r w:rsidRPr="00B56231">
        <w:rPr>
          <w:rFonts w:eastAsia="Malgun Gothic"/>
        </w:rPr>
        <w:t>nonCodebook</w:t>
      </w:r>
      <w:proofErr w:type="spellEnd"/>
      <w:r w:rsidRPr="00B56231">
        <w:rPr>
          <w:rFonts w:eastAsia="Malgun Gothic"/>
        </w:rPr>
        <w:t xml:space="preserve">', or determined according to [6, TS 38.214] when the SRS resource is in a SRS resource set with higher-layer parameter </w:t>
      </w:r>
      <w:r w:rsidRPr="00B56231">
        <w:rPr>
          <w:rFonts w:eastAsia="Malgun Gothic"/>
          <w:i/>
        </w:rPr>
        <w:t>usage</w:t>
      </w:r>
      <w:r w:rsidRPr="00B56231">
        <w:rPr>
          <w:rFonts w:eastAsia="Malgun Gothic"/>
        </w:rPr>
        <w:t xml:space="preserve"> in </w:t>
      </w:r>
      <w:r w:rsidRPr="00B56231">
        <w:rPr>
          <w:rFonts w:eastAsia="Malgun Gothic"/>
          <w:i/>
        </w:rPr>
        <w:t>SRS-</w:t>
      </w:r>
      <w:proofErr w:type="spellStart"/>
      <w:r w:rsidRPr="00B56231">
        <w:rPr>
          <w:rFonts w:eastAsia="Malgun Gothic"/>
          <w:i/>
        </w:rPr>
        <w:t>ResourceSet</w:t>
      </w:r>
      <w:proofErr w:type="spellEnd"/>
      <w:r w:rsidRPr="00B56231">
        <w:rPr>
          <w:rFonts w:eastAsia="Malgun Gothic"/>
        </w:rPr>
        <w:t xml:space="preserve"> set to '</w:t>
      </w:r>
      <w:proofErr w:type="spellStart"/>
      <w:r w:rsidRPr="00B56231">
        <w:rPr>
          <w:rFonts w:eastAsia="Malgun Gothic"/>
        </w:rPr>
        <w:t>nonCodebook</w:t>
      </w:r>
      <w:proofErr w:type="spellEnd"/>
      <w:r w:rsidRPr="00B56231">
        <w:rPr>
          <w:rFonts w:eastAsia="Malgun Gothic"/>
        </w:rPr>
        <w:t>'.</w:t>
      </w:r>
    </w:p>
    <w:p w14:paraId="5B3B56DB" w14:textId="33658D05" w:rsidR="00363FE4" w:rsidRPr="00B56231" w:rsidRDefault="00363FE4" w:rsidP="00363FE4">
      <w:pPr>
        <w:pStyle w:val="B1"/>
        <w:rPr>
          <w:rFonts w:eastAsia="Malgun Gothic"/>
        </w:rPr>
      </w:pPr>
      <w:r w:rsidRPr="00B56231">
        <w:rPr>
          <w:rFonts w:eastAsia="Malgun Gothic"/>
        </w:rPr>
        <w:t>-</w:t>
      </w:r>
      <w:r w:rsidRPr="00B56231">
        <w:rPr>
          <w:rFonts w:eastAsia="Malgun Gothic"/>
        </w:rPr>
        <w:tab/>
      </w:r>
      <m:oMath>
        <m:sSub>
          <m:sSubPr>
            <m:ctrlPr>
              <w:rPr>
                <w:rFonts w:ascii="Cambria Math" w:eastAsia="Malgun Gothic" w:hAnsi="Cambria Math"/>
                <w:i/>
              </w:rPr>
            </m:ctrlPr>
          </m:sSubPr>
          <m:e>
            <m:r>
              <w:rPr>
                <w:rFonts w:ascii="Cambria Math" w:eastAsia="Malgun Gothic" w:hAnsi="Cambria Math"/>
              </w:rPr>
              <m:t>N</m:t>
            </m:r>
          </m:e>
          <m:sub>
            <m:r>
              <m:rPr>
                <m:nor/>
              </m:rPr>
              <w:rPr>
                <w:rFonts w:ascii="Cambria Math" w:eastAsia="Malgun Gothic" w:hAnsi="Cambria Math"/>
              </w:rPr>
              <m:t>hop</m:t>
            </m:r>
          </m:sub>
        </m:sSub>
      </m:oMath>
      <w:r w:rsidRPr="00B56231">
        <w:t xml:space="preserve">, the number of hops for SRS Tx hopping for an SRS resource configured by </w:t>
      </w:r>
      <w:r w:rsidRPr="00B56231">
        <w:rPr>
          <w:i/>
          <w:iCs/>
        </w:rPr>
        <w:t>SRS-</w:t>
      </w:r>
      <w:proofErr w:type="spellStart"/>
      <w:r w:rsidRPr="00B56231">
        <w:rPr>
          <w:i/>
          <w:iCs/>
        </w:rPr>
        <w:t>PosResource</w:t>
      </w:r>
      <w:proofErr w:type="spellEnd"/>
      <w:r w:rsidRPr="00B56231">
        <w:t xml:space="preserve"> </w:t>
      </w:r>
      <w:ins w:id="37" w:author="Stefan Parkvall" w:date="2024-08-15T15:28:00Z">
        <w:r w:rsidR="00532B81">
          <w:t xml:space="preserve">and </w:t>
        </w:r>
      </w:ins>
      <w:r w:rsidRPr="00B56231">
        <w:t xml:space="preserve">given by the higher layer parameter </w:t>
      </w:r>
      <w:proofErr w:type="spellStart"/>
      <w:r w:rsidRPr="007E2F76">
        <w:rPr>
          <w:rFonts w:eastAsia="Malgun Gothic"/>
          <w:i/>
          <w:iCs/>
        </w:rPr>
        <w:t>numberOfHops</w:t>
      </w:r>
      <w:proofErr w:type="spellEnd"/>
      <w:r w:rsidRPr="00B56231">
        <w:t xml:space="preserve"> if configured, otherwise </w:t>
      </w:r>
      <m:oMath>
        <m:sSub>
          <m:sSubPr>
            <m:ctrlPr>
              <w:rPr>
                <w:rFonts w:ascii="Cambria Math" w:eastAsia="Malgun Gothic" w:hAnsi="Cambria Math"/>
                <w:i/>
              </w:rPr>
            </m:ctrlPr>
          </m:sSubPr>
          <m:e>
            <m:r>
              <w:rPr>
                <w:rFonts w:ascii="Cambria Math" w:eastAsia="Malgun Gothic" w:hAnsi="Cambria Math"/>
              </w:rPr>
              <m:t>N</m:t>
            </m:r>
          </m:e>
          <m:sub>
            <m:r>
              <m:rPr>
                <m:nor/>
              </m:rPr>
              <w:rPr>
                <w:rFonts w:ascii="Cambria Math" w:eastAsia="Malgun Gothic" w:hAnsi="Cambria Math"/>
              </w:rPr>
              <m:t>hop</m:t>
            </m:r>
          </m:sub>
        </m:sSub>
        <m:r>
          <w:rPr>
            <w:rFonts w:ascii="Cambria Math" w:eastAsia="Malgun Gothic" w:hAnsi="Cambria Math"/>
          </w:rPr>
          <m:t>=1</m:t>
        </m:r>
      </m:oMath>
      <w:r w:rsidRPr="00B56231">
        <w:t>.</w:t>
      </w:r>
    </w:p>
    <w:p w14:paraId="0E7FFA69" w14:textId="77777777" w:rsidR="00363FE4" w:rsidRPr="004F0DB8" w:rsidRDefault="00363FE4" w:rsidP="00363FE4">
      <w:pPr>
        <w:pStyle w:val="B1"/>
        <w:rPr>
          <w:rFonts w:eastAsia="Malgun Gothic"/>
        </w:rPr>
      </w:pPr>
      <w:r w:rsidRPr="00B56231">
        <w:rPr>
          <w:rFonts w:eastAsia="Malgun Gothic"/>
        </w:rPr>
        <w:t>-</w:t>
      </w:r>
      <w:r w:rsidRPr="00B56231">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1,2,4,8,10,12,14</m:t>
            </m:r>
          </m:e>
        </m:d>
      </m:oMath>
      <w:r w:rsidRPr="00B56231">
        <w:rPr>
          <w:rFonts w:eastAsia="Malgun Gothic"/>
        </w:rPr>
        <w:t xml:space="preserve"> consecutive OFDM symbols given by the field </w:t>
      </w:r>
      <w:proofErr w:type="spellStart"/>
      <w:r w:rsidRPr="00B56231">
        <w:rPr>
          <w:rFonts w:eastAsia="Malgun Gothic"/>
          <w:i/>
        </w:rPr>
        <w:t>nrofSymbols</w:t>
      </w:r>
      <w:proofErr w:type="spellEnd"/>
      <w:r w:rsidRPr="00B56231">
        <w:rPr>
          <w:rFonts w:eastAsia="Malgun Gothic"/>
        </w:rPr>
        <w:t xml:space="preserve"> contained in the higher layer parameter </w:t>
      </w:r>
      <w:proofErr w:type="spellStart"/>
      <w:r w:rsidRPr="00B56231">
        <w:rPr>
          <w:rFonts w:eastAsia="Malgun Gothic"/>
          <w:i/>
        </w:rPr>
        <w:t>resourceMapping</w:t>
      </w:r>
      <w:proofErr w:type="spellEnd"/>
      <w:r w:rsidRPr="00B56231">
        <w:rPr>
          <w:rFonts w:eastAsia="Malgun Gothic"/>
          <w:iCs/>
        </w:rPr>
        <w:t xml:space="preserve">. If </w:t>
      </w:r>
      <m:oMath>
        <m:sSub>
          <m:sSubPr>
            <m:ctrlPr>
              <w:rPr>
                <w:rFonts w:ascii="Cambria Math" w:eastAsia="Malgun Gothic" w:hAnsi="Cambria Math"/>
                <w:i/>
              </w:rPr>
            </m:ctrlPr>
          </m:sSubPr>
          <m:e>
            <m:r>
              <w:rPr>
                <w:rFonts w:ascii="Cambria Math" w:eastAsia="Malgun Gothic" w:hAnsi="Cambria Math"/>
              </w:rPr>
              <m:t>N</m:t>
            </m:r>
          </m:e>
          <m:sub>
            <m:r>
              <m:rPr>
                <m:nor/>
              </m:rPr>
              <w:rPr>
                <w:rFonts w:ascii="Cambria Math" w:eastAsia="Malgun Gothic" w:hAnsi="Cambria Math"/>
              </w:rPr>
              <m:t>hop</m:t>
            </m:r>
          </m:sub>
        </m:sSub>
        <m:r>
          <w:rPr>
            <w:rFonts w:ascii="Cambria Math" w:eastAsia="Malgun Gothic" w:hAnsi="Cambria Math"/>
          </w:rPr>
          <m:t>&gt;1</m:t>
        </m:r>
      </m:oMath>
      <w:r w:rsidRPr="00B56231">
        <w:t>,</w:t>
      </w:r>
      <w:r w:rsidRPr="00B56231">
        <w:rPr>
          <w:rFonts w:ascii="Cambria Math" w:eastAsia="Malgun Gothic" w:hAnsi="Cambria Math"/>
          <w:i/>
        </w:rPr>
        <w:t xml:space="preserv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oMath>
      <w:r w:rsidRPr="004F0DB8">
        <w:rPr>
          <w:rFonts w:eastAsia="Malgun Gothic"/>
          <w:i/>
        </w:rPr>
        <w:t xml:space="preserve"> </w:t>
      </w:r>
      <w:r w:rsidRPr="004F0DB8">
        <w:rPr>
          <w:rFonts w:eastAsia="Malgun Gothic"/>
          <w:iCs/>
        </w:rPr>
        <w:t>is the number of consecutive OFDM symbol per hop.</w:t>
      </w:r>
    </w:p>
    <w:p w14:paraId="5EB6425E" w14:textId="77777777" w:rsidR="00363FE4" w:rsidRPr="00B56231" w:rsidRDefault="00363FE4" w:rsidP="00363FE4">
      <w:pPr>
        <w:pStyle w:val="B1"/>
        <w:rPr>
          <w:rFonts w:eastAsia="Malgun Gothic"/>
        </w:rPr>
      </w:pPr>
      <w:r w:rsidRPr="00B56231">
        <w:rPr>
          <w:rFonts w:eastAsia="Malgun Gothic"/>
        </w:rPr>
        <w:t>-</w:t>
      </w:r>
      <w:r w:rsidRPr="00B56231">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B56231">
        <w:t xml:space="preserve">, </w:t>
      </w:r>
      <w:r w:rsidRPr="00B56231">
        <w:rPr>
          <w:rFonts w:eastAsia="Malgun Gothic"/>
        </w:rPr>
        <w:t xml:space="preserve">the starting position in the time domain given by </w:t>
      </w:r>
      <w:bookmarkStart w:id="38"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ascii="Cambria Math" w:eastAsia="Malgun Gothic" w:hAnsi="Cambria Math"/>
              </w:rPr>
              <m:t>offset</m:t>
            </m:r>
          </m:sub>
        </m:sSub>
      </m:oMath>
      <w:bookmarkEnd w:id="38"/>
      <w:r w:rsidRPr="00B56231">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ascii="Cambria Math" w:eastAsia="Malgun Gothic" w:hAnsi="Cambria Math"/>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B56231">
        <w:rPr>
          <w:rFonts w:eastAsia="Malgun Gothic"/>
        </w:rPr>
        <w:t xml:space="preserve"> counts symbols backwards from the end of the slot and is given by the field </w:t>
      </w:r>
      <w:proofErr w:type="spellStart"/>
      <w:r w:rsidRPr="00B56231">
        <w:rPr>
          <w:rFonts w:eastAsia="Malgun Gothic"/>
          <w:i/>
        </w:rPr>
        <w:t>startPosition</w:t>
      </w:r>
      <w:proofErr w:type="spellEnd"/>
      <w:r w:rsidRPr="00B56231">
        <w:rPr>
          <w:rFonts w:eastAsia="Malgun Gothic"/>
        </w:rPr>
        <w:t xml:space="preserve"> contained in the higher layer parameter </w:t>
      </w:r>
      <w:proofErr w:type="spellStart"/>
      <w:r w:rsidRPr="00B56231">
        <w:rPr>
          <w:rFonts w:eastAsia="Malgun Gothic"/>
          <w:i/>
        </w:rPr>
        <w:t>resourceMapping</w:t>
      </w:r>
      <w:proofErr w:type="spellEnd"/>
      <w:r w:rsidRPr="00B56231">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ascii="Cambria Math" w:eastAsia="Malgun Gothic" w:hAnsi="Cambria Math"/>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oMath>
      <w:r w:rsidRPr="00B56231">
        <w:rPr>
          <w:rFonts w:eastAsia="Malgun Gothic"/>
        </w:rPr>
        <w:t xml:space="preserve">. </w:t>
      </w:r>
      <w:r w:rsidRPr="00B56231">
        <w:rPr>
          <w:rFonts w:eastAsia="DengXian"/>
          <w:lang w:eastAsia="zh-CN"/>
        </w:rPr>
        <w:t xml:space="preserve">If </w:t>
      </w:r>
      <m:oMath>
        <m:sSub>
          <m:sSubPr>
            <m:ctrlPr>
              <w:rPr>
                <w:rFonts w:ascii="Cambria Math" w:eastAsia="Malgun Gothic" w:hAnsi="Cambria Math"/>
                <w:i/>
              </w:rPr>
            </m:ctrlPr>
          </m:sSubPr>
          <m:e>
            <m:r>
              <w:rPr>
                <w:rFonts w:ascii="Cambria Math" w:eastAsia="Malgun Gothic" w:hAnsi="Cambria Math"/>
              </w:rPr>
              <m:t>N</m:t>
            </m:r>
          </m:e>
          <m:sub>
            <m:r>
              <m:rPr>
                <m:nor/>
              </m:rPr>
              <w:rPr>
                <w:rFonts w:ascii="Cambria Math" w:eastAsia="Malgun Gothic" w:hAnsi="Cambria Math"/>
              </w:rPr>
              <m:t>hop</m:t>
            </m:r>
          </m:sub>
        </m:sSub>
        <m:r>
          <w:rPr>
            <w:rFonts w:ascii="Cambria Math" w:eastAsia="DengXian" w:hAnsi="Cambria Math"/>
          </w:rPr>
          <m:t>&gt;1</m:t>
        </m:r>
      </m:oMath>
      <w:r w:rsidRPr="00B56231">
        <w:rPr>
          <w:rFonts w:eastAsia="DengXian"/>
          <w:iCs/>
          <w:u w:val="single"/>
        </w:rPr>
        <w:t xml:space="preserve"> </w:t>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B56231">
        <w:rPr>
          <w:rFonts w:eastAsia="DengXian" w:hint="eastAsia"/>
          <w:lang w:eastAsia="zh-CN"/>
        </w:rPr>
        <w:t xml:space="preserve"> </w:t>
      </w:r>
      <w:r w:rsidRPr="00B56231">
        <w:rPr>
          <w:rFonts w:eastAsia="DengXian"/>
          <w:lang w:eastAsia="zh-CN"/>
        </w:rPr>
        <w:t xml:space="preserve">is the starting position of each hop in the time domain, determined by the field </w:t>
      </w:r>
      <w:proofErr w:type="spellStart"/>
      <w:r w:rsidRPr="00B56231">
        <w:rPr>
          <w:rFonts w:eastAsia="Malgun Gothic"/>
          <w:i/>
        </w:rPr>
        <w:t>startPosition</w:t>
      </w:r>
      <w:proofErr w:type="spellEnd"/>
      <w:r w:rsidRPr="00B56231">
        <w:rPr>
          <w:rFonts w:eastAsia="Malgun Gothic"/>
        </w:rPr>
        <w:t xml:space="preserve"> for each SRS transmission hop.</w:t>
      </w:r>
    </w:p>
    <w:p w14:paraId="111D0125" w14:textId="77777777" w:rsidR="00363FE4" w:rsidRPr="00B56231" w:rsidRDefault="00363FE4" w:rsidP="00363FE4">
      <w:pPr>
        <w:pStyle w:val="B1"/>
      </w:pPr>
      <w:r w:rsidRPr="00B56231">
        <w:rPr>
          <w:rFonts w:eastAsia="Malgun Gothic"/>
        </w:rPr>
        <w:t>-</w:t>
      </w:r>
      <w:r w:rsidRPr="00B56231">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B56231">
        <w:t>, the frequency-domain starting position of the sounding reference signal.</w:t>
      </w:r>
    </w:p>
    <w:p w14:paraId="1964ADD3" w14:textId="77777777" w:rsidR="00A95053" w:rsidRDefault="00A95053">
      <w:pPr>
        <w:spacing w:after="0"/>
        <w:rPr>
          <w:rFonts w:ascii="Arial" w:hAnsi="Arial"/>
          <w:sz w:val="22"/>
        </w:rPr>
      </w:pPr>
      <w:bookmarkStart w:id="39" w:name="_Toc19796474"/>
      <w:bookmarkStart w:id="40" w:name="_Toc26459700"/>
      <w:bookmarkStart w:id="41" w:name="_Toc29230350"/>
      <w:bookmarkStart w:id="42" w:name="_Toc36026609"/>
      <w:bookmarkStart w:id="43" w:name="_Toc45107448"/>
      <w:bookmarkStart w:id="44" w:name="_Toc51774117"/>
      <w:bookmarkStart w:id="45" w:name="_Toc161686669"/>
      <w:r>
        <w:br w:type="page"/>
      </w:r>
    </w:p>
    <w:p w14:paraId="5449B220" w14:textId="62595D7F" w:rsidR="00363FE4" w:rsidRPr="00B56231" w:rsidRDefault="00363FE4" w:rsidP="00363FE4">
      <w:pPr>
        <w:pStyle w:val="Heading5"/>
      </w:pPr>
      <w:r w:rsidRPr="00B56231">
        <w:lastRenderedPageBreak/>
        <w:t>6.4.1.4.3</w:t>
      </w:r>
      <w:r w:rsidRPr="00B56231">
        <w:tab/>
        <w:t>Mapping to physical resources</w:t>
      </w:r>
      <w:bookmarkEnd w:id="39"/>
      <w:bookmarkEnd w:id="40"/>
      <w:bookmarkEnd w:id="41"/>
      <w:bookmarkEnd w:id="42"/>
      <w:bookmarkEnd w:id="43"/>
      <w:bookmarkEnd w:id="44"/>
      <w:bookmarkEnd w:id="45"/>
    </w:p>
    <w:p w14:paraId="2A436040" w14:textId="77777777" w:rsidR="00363FE4" w:rsidRPr="00B56231" w:rsidRDefault="00363FE4" w:rsidP="00363FE4">
      <w:r w:rsidRPr="00B56231">
        <w:t xml:space="preserve">Throughout this clause, when the higher layer parameter </w:t>
      </w:r>
      <w:proofErr w:type="spellStart"/>
      <w:r w:rsidRPr="007E2F76">
        <w:rPr>
          <w:rFonts w:eastAsia="Malgun Gothic"/>
          <w:i/>
          <w:iCs/>
        </w:rPr>
        <w:t>numberOfHops</w:t>
      </w:r>
      <w:proofErr w:type="spellEnd"/>
      <w:r w:rsidRPr="00B56231">
        <w:t xml:space="preserve"> is provided for </w:t>
      </w:r>
      <w:r w:rsidRPr="00B56231">
        <w:rPr>
          <w:i/>
          <w:iCs/>
        </w:rPr>
        <w:t>SRS-</w:t>
      </w:r>
      <w:proofErr w:type="spellStart"/>
      <w:r w:rsidRPr="00B56231">
        <w:rPr>
          <w:i/>
          <w:iCs/>
        </w:rPr>
        <w:t>PosResource</w:t>
      </w:r>
      <w:proofErr w:type="spellEnd"/>
      <w:r w:rsidRPr="00B56231">
        <w:t>, the sounding reference signal sequence definitions applies to a given hop.</w:t>
      </w:r>
    </w:p>
    <w:p w14:paraId="75D03CEE" w14:textId="77777777" w:rsidR="00363FE4" w:rsidRPr="00B56231" w:rsidRDefault="00363FE4" w:rsidP="00363FE4">
      <w:r w:rsidRPr="00B56231">
        <w:t xml:space="preserve">When SRS is transmitted on a given SRS resource, the sequence </w:t>
      </w:r>
      <m:oMath>
        <m:sSup>
          <m:sSupPr>
            <m:ctrlPr>
              <w:rPr>
                <w:rFonts w:ascii="Cambria Math" w:hAnsi="Cambria Math"/>
                <w:i/>
              </w:rPr>
            </m:ctrlPr>
          </m:sSupPr>
          <m:e>
            <m:r>
              <w:rPr>
                <w:rFonts w:ascii="Cambria Math" w:hAnsi="Cambria Math"/>
              </w:rPr>
              <m:t>r</m:t>
            </m:r>
          </m:e>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sup>
        </m:sSup>
        <m:r>
          <w:rPr>
            <w:rFonts w:ascii="Cambria Math" w:hAnsi="Cambria Math"/>
          </w:rPr>
          <m:t>(n,l')</m:t>
        </m:r>
      </m:oMath>
      <w:r w:rsidRPr="00B56231">
        <w:t xml:space="preserve"> for each OFDM symbol </w:t>
      </w:r>
      <m:oMath>
        <m:r>
          <w:rPr>
            <w:rFonts w:ascii="Cambria Math" w:hAnsi="Cambria Math"/>
          </w:rPr>
          <m:t>l'</m:t>
        </m:r>
      </m:oMath>
      <w:r w:rsidRPr="00B56231">
        <w:t xml:space="preserve"> and for each of the antenna ports of the SRS resource shall be multiplied with the amplitude scaling factor </w:t>
      </w:r>
      <w:r w:rsidRPr="00B56231">
        <w:rPr>
          <w:position w:val="-10"/>
        </w:rPr>
        <w:object w:dxaOrig="460" w:dyaOrig="300" w14:anchorId="21B9F51F">
          <v:shape id="_x0000_i1025" type="#_x0000_t75" style="width:21.65pt;height:14.6pt" o:ole="">
            <v:imagedata r:id="rId156" o:title=""/>
          </v:shape>
          <o:OLEObject Type="Embed" ProgID="Equation.3" ShapeID="_x0000_i1025" DrawAspect="Content" ObjectID="_1786249255" r:id="rId157"/>
        </w:object>
      </w:r>
      <w:r w:rsidRPr="00B56231">
        <w:t xml:space="preserve"> in order to conform to the transmit power specified in [5, 38.213] and mapped in sequence starting with </w:t>
      </w:r>
      <w:r w:rsidRPr="00B56231">
        <w:rPr>
          <w:position w:val="-16"/>
        </w:rPr>
        <w:object w:dxaOrig="859" w:dyaOrig="420" w14:anchorId="75FD717D">
          <v:shape id="_x0000_i1026" type="#_x0000_t75" style="width:42.4pt;height:21.65pt" o:ole="">
            <v:imagedata r:id="rId158" o:title=""/>
          </v:shape>
          <o:OLEObject Type="Embed" ProgID="Equation.3" ShapeID="_x0000_i1026" DrawAspect="Content" ObjectID="_1786249256" r:id="rId159"/>
        </w:object>
      </w:r>
      <w:r w:rsidRPr="00B56231">
        <w:t xml:space="preserve"> to resource elements </w:t>
      </w:r>
      <w:r w:rsidRPr="00B56231">
        <w:rPr>
          <w:position w:val="-10"/>
        </w:rPr>
        <w:object w:dxaOrig="460" w:dyaOrig="300" w14:anchorId="16F7B057">
          <v:shape id="_x0000_i1027" type="#_x0000_t75" style="width:21.65pt;height:14.6pt" o:ole="">
            <v:imagedata r:id="rId160" o:title=""/>
          </v:shape>
          <o:OLEObject Type="Embed" ProgID="Equation.3" ShapeID="_x0000_i1027" DrawAspect="Content" ObjectID="_1786249257" r:id="rId161"/>
        </w:object>
      </w:r>
      <w:r w:rsidRPr="00B56231">
        <w:t xml:space="preserve"> in a slot for each of the antenna ports </w:t>
      </w:r>
      <w:r w:rsidRPr="00B56231">
        <w:rPr>
          <w:position w:val="-10"/>
        </w:rPr>
        <w:object w:dxaOrig="260" w:dyaOrig="300" w14:anchorId="3734AAAF">
          <v:shape id="_x0000_i1028" type="#_x0000_t75" style="width:14.6pt;height:14.6pt" o:ole="">
            <v:imagedata r:id="rId162" o:title=""/>
          </v:shape>
          <o:OLEObject Type="Embed" ProgID="Equation.3" ShapeID="_x0000_i1028" DrawAspect="Content" ObjectID="_1786249258" r:id="rId163"/>
        </w:object>
      </w:r>
      <w:r w:rsidRPr="00B56231">
        <w:t xml:space="preserve"> according to</w:t>
      </w:r>
    </w:p>
    <w:p w14:paraId="50BE73D1" w14:textId="77777777" w:rsidR="00363FE4" w:rsidRPr="00B56231" w:rsidRDefault="009E58E2" w:rsidP="00363FE4">
      <w:pPr>
        <w:pStyle w:val="EQ"/>
      </w:pPr>
      <m:oMathPara>
        <m:oMath>
          <m:sSubSup>
            <m:sSubSupPr>
              <m:ctrlPr>
                <w:rPr>
                  <w:rFonts w:ascii="Cambria Math" w:hAnsi="Cambria Math"/>
                </w:rPr>
              </m:ctrlPr>
            </m:sSubSupPr>
            <m:e>
              <m:r>
                <w:rPr>
                  <w:rFonts w:ascii="Cambria Math" w:hAnsi="Cambria Math"/>
                </w:rPr>
                <m:t>a</m:t>
              </m:r>
            </m:e>
            <m:sub>
              <m:sSub>
                <m:sSubPr>
                  <m:ctrlPr>
                    <w:rPr>
                      <w:rFonts w:ascii="Cambria Math" w:hAnsi="Cambria Math"/>
                    </w:rPr>
                  </m:ctrlPr>
                </m:sSubPr>
                <m:e>
                  <m:r>
                    <w:rPr>
                      <w:rFonts w:ascii="Cambria Math" w:hAnsi="Cambria Math"/>
                    </w:rPr>
                    <m:t>K</m:t>
                  </m:r>
                </m:e>
                <m:sub>
                  <m:r>
                    <m:rPr>
                      <m:nor/>
                    </m:rPr>
                    <m:t>TC</m:t>
                  </m:r>
                </m:sub>
              </m:sSub>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k</m:t>
                  </m:r>
                </m:e>
                <m:sub>
                  <m:r>
                    <m:rPr>
                      <m:sty m:val="p"/>
                    </m:rPr>
                    <w:rPr>
                      <w:rFonts w:ascii="Cambria Math" w:hAnsi="Cambria Math"/>
                    </w:rPr>
                    <m:t>0</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e>
                  </m:d>
                </m:sup>
              </m:sSubSup>
              <m:r>
                <m:rPr>
                  <m:sty m:val="p"/>
                </m:rPr>
                <w:rPr>
                  <w:rFonts w:ascii="Cambria Math" w:hAnsi="Cambria Math"/>
                </w:rPr>
                <m:t xml:space="preserve">,  </m:t>
              </m:r>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0</m:t>
                  </m:r>
                </m:sub>
              </m:sSub>
            </m:sub>
            <m:sup>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rPr>
              </m:ctrlPr>
            </m:dPr>
            <m:e>
              <m:m>
                <m:mPr>
                  <m:mcs>
                    <m:mc>
                      <m:mcPr>
                        <m:count m:val="2"/>
                        <m:mcJc m:val="left"/>
                      </m:mcPr>
                    </m:mc>
                  </m:mcs>
                  <m:ctrlPr>
                    <w:rPr>
                      <w:rFonts w:ascii="Cambria Math" w:hAnsi="Cambria Math"/>
                    </w:rPr>
                  </m:ctrlPr>
                </m:mPr>
                <m:mr>
                  <m:e>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
                              <m:sSubPr>
                                <m:ctrlPr>
                                  <w:rPr>
                                    <w:rFonts w:ascii="Cambria Math" w:hAnsi="Cambria Math"/>
                                  </w:rPr>
                                </m:ctrlPr>
                              </m:sSubPr>
                              <m:e>
                                <m:r>
                                  <w:rPr>
                                    <w:rFonts w:ascii="Cambria Math" w:hAnsi="Cambria Math"/>
                                  </w:rPr>
                                  <m:t>N</m:t>
                                </m:r>
                              </m:e>
                              <m:sub>
                                <m:r>
                                  <m:rPr>
                                    <m:sty m:val="p"/>
                                  </m:rPr>
                                  <w:rPr>
                                    <w:rFonts w:ascii="Cambria Math" w:hAnsi="Cambria Math"/>
                                  </w:rPr>
                                  <m:t>ap</m:t>
                                </m:r>
                              </m:sub>
                            </m:sSub>
                          </m:e>
                        </m:rad>
                      </m:den>
                    </m:f>
                    <m:sSub>
                      <m:sSubPr>
                        <m:ctrlPr>
                          <w:rPr>
                            <w:rFonts w:ascii="Cambria Math" w:hAnsi="Cambria Math"/>
                          </w:rPr>
                        </m:ctrlPr>
                      </m:sSubPr>
                      <m:e>
                        <m:r>
                          <w:rPr>
                            <w:rFonts w:ascii="Cambria Math" w:hAnsi="Cambria Math"/>
                          </w:rPr>
                          <m:t>β</m:t>
                        </m:r>
                      </m:e>
                      <m:sub>
                        <m:r>
                          <m:rPr>
                            <m:sty m:val="p"/>
                          </m:rPr>
                          <w:rPr>
                            <w:rFonts w:ascii="Cambria Math" w:hAnsi="Cambria Math"/>
                          </w:rPr>
                          <m:t>SRS</m:t>
                        </m:r>
                      </m:sub>
                    </m:sSub>
                    <m:sSup>
                      <m:sSupPr>
                        <m:ctrlPr>
                          <w:rPr>
                            <w:rFonts w:ascii="Cambria Math" w:hAnsi="Cambria Math"/>
                          </w:rPr>
                        </m:ctrlPr>
                      </m:sSupPr>
                      <m:e>
                        <m:r>
                          <w:rPr>
                            <w:rFonts w:ascii="Cambria Math" w:hAnsi="Cambria Math"/>
                          </w:rPr>
                          <m:t>r</m:t>
                        </m:r>
                      </m:e>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e>
                        </m:d>
                      </m:sup>
                    </m:sSup>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m:t>
                    </m:r>
                    <m:r>
                      <w:rPr>
                        <w:rFonts w:ascii="Cambria Math" w:hAnsi="Cambria Math"/>
                      </w:rPr>
                      <m:t>l</m:t>
                    </m:r>
                    <m:r>
                      <m:rPr>
                        <m:sty m:val="p"/>
                      </m:rPr>
                      <w:rPr>
                        <w:rFonts w:ascii="Cambria Math" w:hAnsi="Cambria Math"/>
                      </w:rPr>
                      <m:t>')</m:t>
                    </m:r>
                  </m:e>
                  <m:e>
                    <m:r>
                      <m:rPr>
                        <m:nor/>
                      </m:rPr>
                      <m:t xml:space="preserve">if </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 xml:space="preserve">=0, 1, …, </m:t>
                    </m:r>
                    <m:sSubSup>
                      <m:sSubSupPr>
                        <m:ctrlPr>
                          <w:rPr>
                            <w:rFonts w:ascii="Cambria Math" w:hAnsi="Cambria Math"/>
                          </w:rPr>
                        </m:ctrlPr>
                      </m:sSubSupPr>
                      <m:e>
                        <m:r>
                          <w:rPr>
                            <w:rFonts w:ascii="Cambria Math" w:hAnsi="Cambria Math"/>
                          </w:rPr>
                          <m:t>M</m:t>
                        </m:r>
                      </m:e>
                      <m:sub>
                        <m:r>
                          <m:rPr>
                            <m:sty m:val="p"/>
                          </m:rPr>
                          <w:rPr>
                            <w:rFonts w:ascii="Cambria Math" w:hAnsi="Cambria Math"/>
                          </w:rPr>
                          <m:t>sc,</m:t>
                        </m:r>
                        <m:r>
                          <w:rPr>
                            <w:rFonts w:ascii="Cambria Math" w:hAnsi="Cambria Math"/>
                          </w:rPr>
                          <m:t>b</m:t>
                        </m:r>
                      </m:sub>
                      <m:sup>
                        <m:r>
                          <m:rPr>
                            <m:sty m:val="p"/>
                          </m:rPr>
                          <w:rPr>
                            <w:rFonts w:ascii="Cambria Math" w:hAnsi="Cambria Math"/>
                          </w:rPr>
                          <m:t>SRS</m:t>
                        </m:r>
                      </m:sup>
                    </m:sSubSup>
                    <m:r>
                      <m:rPr>
                        <m:sty m:val="p"/>
                      </m:rPr>
                      <w:rPr>
                        <w:rFonts w:ascii="Cambria Math" w:hAnsi="Cambria Math"/>
                      </w:rPr>
                      <m:t xml:space="preserve">-1 and </m:t>
                    </m:r>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sty m:val="p"/>
                          </m:rPr>
                          <w:rPr>
                            <w:rFonts w:ascii="Cambria Math" w:hAnsi="Cambria Math"/>
                          </w:rPr>
                          <m:t>symb</m:t>
                        </m:r>
                        <m:ctrlPr>
                          <w:rPr>
                            <w:rFonts w:ascii="Cambria Math" w:hAnsi="Cambria Math"/>
                            <w:iCs/>
                          </w:rPr>
                        </m:ctrlPr>
                      </m:sub>
                      <m:sup>
                        <m:r>
                          <m:rPr>
                            <m:sty m:val="p"/>
                          </m:rPr>
                          <w:rPr>
                            <w:rFonts w:ascii="Cambria Math" w:hAnsi="Cambria Math"/>
                          </w:rPr>
                          <m:t>SRS</m:t>
                        </m:r>
                      </m:sup>
                    </m:sSubSup>
                    <m:r>
                      <m:rPr>
                        <m:sty m:val="p"/>
                      </m:rPr>
                      <w:rPr>
                        <w:rFonts w:ascii="Cambria Math" w:hAnsi="Cambria Math"/>
                      </w:rPr>
                      <m:t>-1</m:t>
                    </m:r>
                  </m:e>
                </m:mr>
                <m:mr>
                  <m:e>
                    <m:r>
                      <m:rPr>
                        <m:sty m:val="p"/>
                      </m:rPr>
                      <w:rPr>
                        <w:rFonts w:ascii="Cambria Math" w:hAnsi="Cambria Math"/>
                      </w:rPr>
                      <m:t>0</m:t>
                    </m:r>
                  </m:e>
                  <m:e>
                    <m:r>
                      <m:rPr>
                        <m:nor/>
                      </m:rPr>
                      <m:t>otherwise</m:t>
                    </m:r>
                  </m:e>
                </m:mr>
              </m:m>
            </m:e>
          </m:d>
        </m:oMath>
      </m:oMathPara>
    </w:p>
    <w:p w14:paraId="356DEE6C" w14:textId="77777777" w:rsidR="00363FE4" w:rsidRPr="00B56231" w:rsidRDefault="00363FE4" w:rsidP="00363FE4">
      <w:pPr>
        <w:rPr>
          <w:rFonts w:eastAsia="MS Mincho"/>
          <w:lang w:eastAsia="ja-JP"/>
        </w:rPr>
      </w:pPr>
      <w:bookmarkStart w:id="46" w:name="_Hlk500928298"/>
      <w:r w:rsidRPr="00B56231">
        <w:t xml:space="preserve">The length of the sounding reference signal sequence is given </w:t>
      </w:r>
      <w:proofErr w:type="gramStart"/>
      <w:r w:rsidRPr="00B56231">
        <w:t>by</w:t>
      </w:r>
      <w:proofErr w:type="gramEnd"/>
    </w:p>
    <w:p w14:paraId="55606260" w14:textId="77777777" w:rsidR="00363FE4" w:rsidRPr="00B56231" w:rsidRDefault="009E58E2" w:rsidP="00363FE4">
      <w:pPr>
        <w:pStyle w:val="EQ"/>
        <w:jc w:val="center"/>
        <w:rPr>
          <w:rFonts w:eastAsia="MS Mincho"/>
          <w:lang w:eastAsia="ja-JP"/>
        </w:rPr>
      </w:pPr>
      <m:oMathPara>
        <m:oMath>
          <m:sSubSup>
            <m:sSubSupPr>
              <m:ctrlPr>
                <w:rPr>
                  <w:rFonts w:ascii="Cambria Math" w:eastAsiaTheme="minorHAnsi" w:hAnsi="Cambria Math" w:cstheme="minorBidi"/>
                  <w:i/>
                  <w:sz w:val="22"/>
                  <w:szCs w:val="22"/>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sz w:val="22"/>
                  <w:szCs w:val="22"/>
                  <w:lang w:val="sv-SE"/>
                </w:rPr>
              </m:ctrlPr>
            </m:fPr>
            <m:num>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sz w:val="22"/>
                      <w:szCs w:val="22"/>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noProof w:val="0"/>
                          <w:sz w:val="22"/>
                          <w:szCs w:val="22"/>
                          <w:lang w:val="sv-SE"/>
                        </w:rPr>
                      </m:ctrlPr>
                    </m:sSubPr>
                    <m:e>
                      <m:r>
                        <w:rPr>
                          <w:rFonts w:ascii="Cambria Math" w:eastAsiaTheme="minorHAnsi" w:hAnsi="Cambria Math" w:cstheme="minorBidi"/>
                          <w:sz w:val="22"/>
                          <w:szCs w:val="22"/>
                          <w:lang w:val="sv-SE"/>
                        </w:rPr>
                        <m:t>P</m:t>
                      </m:r>
                    </m:e>
                    <m:sub>
                      <m:r>
                        <m:rPr>
                          <m:nor/>
                        </m:rPr>
                        <w:rPr>
                          <w:rFonts w:ascii="Cambria Math" w:eastAsiaTheme="minorHAnsi" w:hAnsi="Cambria Math" w:cstheme="minorBidi"/>
                          <w:sz w:val="22"/>
                          <w:szCs w:val="22"/>
                          <w:lang w:val="en-US"/>
                        </w:rPr>
                        <m:t>F</m:t>
                      </m:r>
                    </m:sub>
                  </m:sSub>
                  <m:r>
                    <w:rPr>
                      <w:rFonts w:ascii="Cambria Math" w:eastAsiaTheme="minorHAnsi" w:hAnsi="Cambria Math" w:cstheme="minorBidi"/>
                      <w:sz w:val="22"/>
                      <w:szCs w:val="22"/>
                      <w:lang w:val="en-US"/>
                    </w:rPr>
                    <m:t xml:space="preserve"> </m:t>
                  </m:r>
                </m:e>
              </m:d>
            </m:den>
          </m:f>
        </m:oMath>
      </m:oMathPara>
    </w:p>
    <w:p w14:paraId="6DAADF1B" w14:textId="77777777" w:rsidR="00363FE4" w:rsidRPr="00B56231" w:rsidRDefault="00363FE4" w:rsidP="00363FE4">
      <w:pPr>
        <w:rPr>
          <w:rFonts w:eastAsia="MS Mincho"/>
          <w:lang w:eastAsia="ja-JP"/>
        </w:rPr>
      </w:pPr>
      <w:r w:rsidRPr="00B56231">
        <w:rPr>
          <w:rFonts w:eastAsia="MS Mincho"/>
          <w:lang w:eastAsia="ja-JP"/>
        </w:rPr>
        <w:t>w</w:t>
      </w:r>
      <w:r w:rsidRPr="00B56231">
        <w:rPr>
          <w:rFonts w:eastAsia="MS Mincho" w:hint="eastAsia"/>
          <w:lang w:eastAsia="ja-JP"/>
        </w:rPr>
        <w:t>here</w:t>
      </w:r>
      <w:r w:rsidRPr="00B56231">
        <w:t xml:space="preserve"> </w:t>
      </w:r>
      <m:oMath>
        <m:sSub>
          <m:sSubPr>
            <m:ctrlPr>
              <w:rPr>
                <w:rFonts w:ascii="Cambria Math" w:hAnsi="Cambria Math"/>
                <w:i/>
              </w:rPr>
            </m:ctrlPr>
          </m:sSubPr>
          <m:e>
            <m:r>
              <w:rPr>
                <w:rFonts w:ascii="Cambria Math" w:hAnsi="Cambria Math"/>
              </w:rPr>
              <m:t>m</m:t>
            </m:r>
          </m:e>
          <m:sub>
            <m:r>
              <m:rPr>
                <m:nor/>
              </m:rPr>
              <w:rPr>
                <w:rFonts w:ascii="Cambria Math" w:hAnsi="Cambria Math"/>
              </w:rPr>
              <m:t>SRS</m:t>
            </m:r>
            <m:r>
              <w:rPr>
                <w:rFonts w:ascii="Cambria Math" w:hAnsi="Cambria Math"/>
              </w:rPr>
              <m:t>,b</m:t>
            </m:r>
          </m:sub>
        </m:sSub>
      </m:oMath>
      <w:r w:rsidRPr="00B56231">
        <w:t xml:space="preserve"> </w:t>
      </w:r>
      <w:r w:rsidRPr="00B56231">
        <w:rPr>
          <w:rFonts w:eastAsia="MS Mincho" w:hint="eastAsia"/>
          <w:lang w:eastAsia="ja-JP"/>
        </w:rPr>
        <w:t>is given by</w:t>
      </w:r>
      <w:r w:rsidRPr="00B56231">
        <w:rPr>
          <w:rFonts w:eastAsia="MS Mincho"/>
          <w:lang w:eastAsia="ja-JP"/>
        </w:rPr>
        <w:t xml:space="preserve"> a selected row of</w:t>
      </w:r>
      <w:r w:rsidRPr="00B56231">
        <w:rPr>
          <w:rFonts w:eastAsia="MS Mincho" w:hint="eastAsia"/>
          <w:lang w:eastAsia="ja-JP"/>
        </w:rPr>
        <w:t xml:space="preserve"> Table 6.4.1.4.3-1</w:t>
      </w:r>
      <w:r w:rsidRPr="00B56231">
        <w:rPr>
          <w:rFonts w:eastAsia="MS Mincho"/>
          <w:lang w:eastAsia="ja-JP"/>
        </w:rPr>
        <w:t xml:space="preserve"> with </w:t>
      </w:r>
      <w:r w:rsidRPr="00B56231">
        <w:rPr>
          <w:position w:val="-10"/>
          <w:lang w:eastAsia="zh-CN"/>
        </w:rPr>
        <w:object w:dxaOrig="760" w:dyaOrig="300" w14:anchorId="7A84D470">
          <v:shape id="_x0000_i1029" type="#_x0000_t75" style="width:34.9pt;height:14.6pt" o:ole="">
            <v:imagedata r:id="rId164" o:title=""/>
          </v:shape>
          <o:OLEObject Type="Embed" ProgID="Equation.3" ShapeID="_x0000_i1029" DrawAspect="Content" ObjectID="_1786249259" r:id="rId165"/>
        </w:object>
      </w:r>
      <w:r w:rsidRPr="00B56231">
        <w:rPr>
          <w:lang w:eastAsia="zh-CN"/>
        </w:rPr>
        <w:t xml:space="preserve"> where </w:t>
      </w:r>
      <w:r w:rsidRPr="00B56231">
        <w:rPr>
          <w:position w:val="-10"/>
          <w:lang w:eastAsia="zh-CN"/>
        </w:rPr>
        <w:object w:dxaOrig="1280" w:dyaOrig="300" w14:anchorId="54D6B6DC">
          <v:shape id="_x0000_i1030" type="#_x0000_t75" style="width:64.5pt;height:14.6pt" o:ole="">
            <v:imagedata r:id="rId166" o:title=""/>
          </v:shape>
          <o:OLEObject Type="Embed" ProgID="Equation.3" ShapeID="_x0000_i1030" DrawAspect="Content" ObjectID="_1786249260" r:id="rId167"/>
        </w:object>
      </w:r>
      <w:r w:rsidRPr="00B56231">
        <w:rPr>
          <w:lang w:eastAsia="zh-CN"/>
        </w:rPr>
        <w:t xml:space="preserve"> is given by the field </w:t>
      </w:r>
      <w:r w:rsidRPr="00B56231">
        <w:rPr>
          <w:i/>
          <w:lang w:eastAsia="zh-CN"/>
        </w:rPr>
        <w:t>b-SRS</w:t>
      </w:r>
      <w:r w:rsidRPr="00B56231">
        <w:rPr>
          <w:lang w:eastAsia="zh-CN"/>
        </w:rPr>
        <w:t xml:space="preserve"> contained in the higher-layer parameter </w:t>
      </w:r>
      <w:proofErr w:type="spellStart"/>
      <w:r w:rsidRPr="00B56231">
        <w:rPr>
          <w:i/>
          <w:lang w:eastAsia="zh-CN"/>
        </w:rPr>
        <w:t>freqHopping</w:t>
      </w:r>
      <w:proofErr w:type="spellEnd"/>
      <w:r w:rsidRPr="00B56231">
        <w:rPr>
          <w:lang w:eastAsia="zh-CN"/>
        </w:rPr>
        <w:t xml:space="preserve"> if configured, otherwise </w:t>
      </w:r>
      <m:oMath>
        <m:sSub>
          <m:sSubPr>
            <m:ctrlPr>
              <w:rPr>
                <w:rFonts w:ascii="Cambria Math" w:hAnsi="Cambria Math"/>
                <w:i/>
                <w:lang w:eastAsia="zh-CN"/>
              </w:rPr>
            </m:ctrlPr>
          </m:sSubPr>
          <m:e>
            <m:r>
              <w:rPr>
                <w:rFonts w:ascii="Cambria Math" w:hAnsi="Cambria Math"/>
                <w:lang w:eastAsia="zh-CN"/>
              </w:rPr>
              <m:t>B</m:t>
            </m:r>
          </m:e>
          <m:sub>
            <m:r>
              <m:rPr>
                <m:nor/>
              </m:rPr>
              <w:rPr>
                <w:rFonts w:ascii="Cambria Math" w:hAnsi="Cambria Math"/>
                <w:lang w:eastAsia="zh-CN"/>
              </w:rPr>
              <m:t>SRS</m:t>
            </m:r>
          </m:sub>
        </m:sSub>
        <m:r>
          <w:rPr>
            <w:rFonts w:ascii="Cambria Math" w:hAnsi="Cambria Math"/>
            <w:lang w:eastAsia="zh-CN"/>
          </w:rPr>
          <m:t>=0</m:t>
        </m:r>
      </m:oMath>
      <w:r w:rsidRPr="00B56231">
        <w:rPr>
          <w:lang w:eastAsia="zh-CN"/>
        </w:rPr>
        <w:t xml:space="preserve">. The row of the table is selected according to the index </w:t>
      </w:r>
      <w:r w:rsidRPr="00B56231">
        <w:rPr>
          <w:position w:val="-10"/>
          <w:lang w:eastAsia="zh-CN"/>
        </w:rPr>
        <w:object w:dxaOrig="1440" w:dyaOrig="300" w14:anchorId="4C31FE99">
          <v:shape id="_x0000_i1031" type="#_x0000_t75" style="width:1in;height:14.6pt" o:ole="">
            <v:imagedata r:id="rId168" o:title=""/>
          </v:shape>
          <o:OLEObject Type="Embed" ProgID="Equation.3" ShapeID="_x0000_i1031" DrawAspect="Content" ObjectID="_1786249261" r:id="rId169"/>
        </w:object>
      </w:r>
      <w:r w:rsidRPr="00B56231">
        <w:rPr>
          <w:lang w:eastAsia="zh-CN"/>
        </w:rPr>
        <w:t xml:space="preserve"> given by the field </w:t>
      </w:r>
      <w:r w:rsidRPr="00B56231">
        <w:rPr>
          <w:i/>
          <w:lang w:eastAsia="zh-CN"/>
        </w:rPr>
        <w:t>c-SRS</w:t>
      </w:r>
      <w:r w:rsidRPr="00B56231">
        <w:rPr>
          <w:lang w:eastAsia="zh-CN"/>
        </w:rPr>
        <w:t xml:space="preserve"> contained in the higher-layer parameter </w:t>
      </w:r>
      <w:proofErr w:type="spellStart"/>
      <w:r w:rsidRPr="00B56231">
        <w:rPr>
          <w:i/>
          <w:lang w:eastAsia="zh-CN"/>
        </w:rPr>
        <w:t>freqHopping</w:t>
      </w:r>
      <w:proofErr w:type="spellEnd"/>
      <w:r w:rsidRPr="00B56231">
        <w:rPr>
          <w:rFonts w:eastAsia="MS Mincho" w:hint="eastAsia"/>
          <w:lang w:eastAsia="ja-JP"/>
        </w:rPr>
        <w:t xml:space="preserve">. </w:t>
      </w:r>
      <w:r w:rsidRPr="00B56231">
        <w:rPr>
          <w:lang w:eastAsia="zh-CN"/>
        </w:rPr>
        <w:t xml:space="preserve">The quantity </w:t>
      </w:r>
      <m:oMath>
        <m:sSub>
          <m:sSubPr>
            <m:ctrlPr>
              <w:rPr>
                <w:rFonts w:ascii="Cambria Math" w:hAnsi="Cambria Math"/>
                <w:lang w:eastAsia="zh-CN"/>
              </w:rPr>
            </m:ctrlPr>
          </m:sSubPr>
          <m:e>
            <m:r>
              <w:rPr>
                <w:rFonts w:ascii="Cambria Math" w:hAnsi="Cambria Math"/>
                <w:lang w:eastAsia="zh-CN"/>
              </w:rPr>
              <m:t>P</m:t>
            </m:r>
          </m:e>
          <m:sub>
            <m:r>
              <m:rPr>
                <m:nor/>
              </m:rPr>
              <w:rPr>
                <w:lang w:eastAsia="zh-CN"/>
              </w:rPr>
              <m:t>F</m:t>
            </m:r>
          </m:sub>
        </m:sSub>
      </m:oMath>
      <w:r w:rsidRPr="00B56231">
        <w:rPr>
          <w:lang w:eastAsia="zh-CN"/>
        </w:rPr>
        <w:t xml:space="preserve"> </w:t>
      </w:r>
      <m:oMath>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2, 4</m:t>
            </m:r>
          </m:e>
        </m:d>
      </m:oMath>
      <w:r w:rsidRPr="00B56231">
        <w:rPr>
          <w:lang w:eastAsia="zh-CN"/>
        </w:rPr>
        <w:t xml:space="preserve"> is given by the higher-layer parameter </w:t>
      </w:r>
      <w:proofErr w:type="spellStart"/>
      <w:r w:rsidRPr="00B56231">
        <w:rPr>
          <w:i/>
          <w:iCs/>
          <w:lang w:eastAsia="zh-CN"/>
        </w:rPr>
        <w:t>FreqScalingFactor</w:t>
      </w:r>
      <w:proofErr w:type="spellEnd"/>
      <w:r w:rsidRPr="00B56231">
        <w:rPr>
          <w:lang w:eastAsia="zh-CN"/>
        </w:rPr>
        <w:t xml:space="preserve"> if configured, otherwise </w:t>
      </w:r>
      <m:oMath>
        <m:sSub>
          <m:sSubPr>
            <m:ctrlPr>
              <w:rPr>
                <w:rFonts w:ascii="Cambria Math" w:hAnsi="Cambria Math"/>
                <w:lang w:eastAsia="zh-CN"/>
              </w:rPr>
            </m:ctrlPr>
          </m:sSubPr>
          <m:e>
            <m:r>
              <w:rPr>
                <w:rFonts w:ascii="Cambria Math" w:hAnsi="Cambria Math"/>
                <w:lang w:eastAsia="zh-CN"/>
              </w:rPr>
              <m:t>P</m:t>
            </m:r>
          </m:e>
          <m:sub>
            <m:r>
              <m:rPr>
                <m:nor/>
              </m:rPr>
              <w:rPr>
                <w:lang w:eastAsia="zh-CN"/>
              </w:rPr>
              <m:t>F</m:t>
            </m:r>
          </m:sub>
        </m:sSub>
        <m:r>
          <m:rPr>
            <m:sty m:val="p"/>
          </m:rPr>
          <w:rPr>
            <w:rFonts w:ascii="Cambria Math" w:hAnsi="Cambria Math"/>
            <w:lang w:eastAsia="zh-CN"/>
          </w:rPr>
          <m:t>=1</m:t>
        </m:r>
      </m:oMath>
      <w:r w:rsidRPr="00B56231">
        <w:rPr>
          <w:lang w:eastAsia="zh-CN"/>
        </w:rPr>
        <w:t xml:space="preserve">. When </w:t>
      </w:r>
      <w:proofErr w:type="spellStart"/>
      <w:r w:rsidRPr="00B56231">
        <w:rPr>
          <w:i/>
          <w:iCs/>
          <w:lang w:eastAsia="zh-CN"/>
        </w:rPr>
        <w:t>FreqScalingFactor</w:t>
      </w:r>
      <w:proofErr w:type="spellEnd"/>
      <w:r w:rsidRPr="00B56231">
        <w:rPr>
          <w:lang w:eastAsia="zh-CN"/>
        </w:rPr>
        <w:t xml:space="preserve"> is configured, the UE expects the length of the SRS sequence to be a multiple of 6.</w:t>
      </w:r>
    </w:p>
    <w:p w14:paraId="4F3DEDAB" w14:textId="77777777" w:rsidR="00363FE4" w:rsidRPr="00B56231" w:rsidRDefault="00363FE4" w:rsidP="00363FE4">
      <w:r w:rsidRPr="00B56231">
        <w:rPr>
          <w:lang w:val="en-AU"/>
        </w:rPr>
        <w:t>T</w:t>
      </w:r>
      <w:r w:rsidRPr="00B56231">
        <w:t xml:space="preserve">he frequency-domain starting position </w:t>
      </w:r>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oMath>
      <w:r w:rsidRPr="00B56231">
        <w:t xml:space="preserve"> is defined </w:t>
      </w:r>
      <w:proofErr w:type="gramStart"/>
      <w:r w:rsidRPr="00B56231">
        <w:t>by</w:t>
      </w:r>
      <w:proofErr w:type="gramEnd"/>
    </w:p>
    <w:p w14:paraId="15D39177" w14:textId="77777777" w:rsidR="00363FE4" w:rsidRPr="00B56231" w:rsidRDefault="009E58E2" w:rsidP="00363FE4">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noProof w:val="0"/>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noProof w:val="0"/>
            </w:rPr>
            <m:t>+</m:t>
          </m:r>
          <m:sSubSup>
            <m:sSubSupPr>
              <m:ctrlPr>
                <w:rPr>
                  <w:rFonts w:ascii="Cambria Math" w:eastAsia="MS Mincho" w:hAnsi="Cambria Math"/>
                  <w:i/>
                  <w:noProof w:val="0"/>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offset2</m:t>
              </m:r>
            </m:sub>
            <m:sup>
              <m:r>
                <m:rPr>
                  <m:nor/>
                </m:rPr>
                <w:rPr>
                  <w:rFonts w:ascii="Cambria Math" w:hAnsi="Cambria Math"/>
                </w:rPr>
                <m:t>FH</m:t>
              </m:r>
            </m:sup>
          </m:sSubSup>
        </m:oMath>
      </m:oMathPara>
    </w:p>
    <w:p w14:paraId="70803B9F" w14:textId="77777777" w:rsidR="00363FE4" w:rsidRPr="00B56231" w:rsidRDefault="00363FE4" w:rsidP="00363FE4">
      <w:pPr>
        <w:rPr>
          <w:rFonts w:eastAsia="MS Mincho"/>
          <w:lang w:eastAsia="ja-JP"/>
        </w:rPr>
      </w:pPr>
      <w:proofErr w:type="gramStart"/>
      <w:r w:rsidRPr="00B56231">
        <w:t>where</w:t>
      </w:r>
      <w:proofErr w:type="gramEnd"/>
      <w:r w:rsidRPr="00B56231">
        <w:t xml:space="preserve"> </w:t>
      </w:r>
    </w:p>
    <w:p w14:paraId="027C4837" w14:textId="77777777" w:rsidR="00363FE4" w:rsidRPr="00B56231" w:rsidRDefault="009E58E2" w:rsidP="00363FE4">
      <w:pPr>
        <w:rPr>
          <w:rFonts w:eastAsia="MS Mincho"/>
          <w:lang w:val="en-US"/>
        </w:rPr>
      </w:pPr>
      <m:oMathPara>
        <m:oMathParaPr>
          <m:jc m:val="center"/>
        </m:oMathParaPr>
        <m:oMath>
          <m:sSubSup>
            <m:sSubSupPr>
              <m:ctrlPr>
                <w:rPr>
                  <w:rFonts w:ascii="Cambria Math" w:eastAsiaTheme="minorHAnsi" w:hAnsi="Cambria Math" w:cstheme="minorBidi"/>
                  <w:i/>
                  <w:lang w:val="sv-SE"/>
                </w:rPr>
              </m:ctrlPr>
            </m:sSubSupPr>
            <m:e>
              <m:acc>
                <m:accPr>
                  <m:chr m:val="̅"/>
                  <m:ctrlPr>
                    <w:rPr>
                      <w:rFonts w:ascii="Cambria Math" w:eastAsiaTheme="minorHAnsi" w:hAnsi="Cambria Math" w:cstheme="minorBidi"/>
                      <w:i/>
                      <w:lang w:val="sv-SE"/>
                    </w:rPr>
                  </m:ctrlPr>
                </m:accPr>
                <m:e>
                  <m:r>
                    <w:rPr>
                      <w:rFonts w:ascii="Cambria Math" w:hAnsi="Cambria Math"/>
                    </w:rPr>
                    <m:t>k</m:t>
                  </m:r>
                </m:e>
              </m:acc>
            </m:e>
            <m:sub>
              <m:r>
                <w:rPr>
                  <w:rFonts w:ascii="Cambria Math" w:hAnsi="Cambria Math"/>
                  <w:lang w:val="en-US"/>
                </w:rPr>
                <m:t>0</m:t>
              </m:r>
            </m:sub>
            <m:sup>
              <m:d>
                <m:dPr>
                  <m:ctrlPr>
                    <w:rPr>
                      <w:rFonts w:ascii="Cambria Math" w:hAnsi="Cambria Math"/>
                      <w:i/>
                      <w:lang w:val="en-US"/>
                    </w:rPr>
                  </m:ctrlPr>
                </m:dPr>
                <m:e>
                  <m:sSub>
                    <m:sSubPr>
                      <m:ctrlPr>
                        <w:rPr>
                          <w:rFonts w:ascii="Cambria Math" w:eastAsiaTheme="minorHAnsi" w:hAnsi="Cambria Math" w:cstheme="minorBidi"/>
                          <w:i/>
                          <w:lang w:val="sv-SE"/>
                        </w:rPr>
                      </m:ctrlPr>
                    </m:sSubPr>
                    <m:e>
                      <m:r>
                        <w:rPr>
                          <w:rFonts w:ascii="Cambria Math" w:hAnsi="Cambria Math"/>
                        </w:rPr>
                        <m:t>p</m:t>
                      </m:r>
                    </m:e>
                    <m:sub>
                      <m:r>
                        <w:rPr>
                          <w:rFonts w:ascii="Cambria Math" w:hAnsi="Cambria Math"/>
                        </w:rPr>
                        <m:t>i</m:t>
                      </m:r>
                    </m:sub>
                  </m:sSub>
                </m:e>
              </m:d>
            </m:sup>
          </m:sSubSup>
          <m:r>
            <w:rPr>
              <w:rFonts w:ascii="Cambria Math" w:hAnsi="Cambria Math"/>
              <w:lang w:val="en-US"/>
            </w:rPr>
            <m:t>=</m:t>
          </m:r>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lang w:val="en-US"/>
                </w:rPr>
                <m:t>shift</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r>
            <w:rPr>
              <w:rFonts w:ascii="Cambria Math" w:hAnsi="Cambria Math"/>
              <w:lang w:val="en-US"/>
            </w:rPr>
            <m:t>+</m:t>
          </m:r>
          <m:d>
            <m:dPr>
              <m:ctrlPr>
                <w:rPr>
                  <w:rFonts w:ascii="Cambria Math" w:eastAsiaTheme="minorHAnsi" w:hAnsi="Cambria Math" w:cstheme="minorBidi"/>
                  <w:i/>
                  <w:lang w:val="sv-SE"/>
                </w:rPr>
              </m:ctrlPr>
            </m:dPr>
            <m:e>
              <m:sSubSup>
                <m:sSubSupPr>
                  <m:ctrlPr>
                    <w:rPr>
                      <w:rFonts w:ascii="Cambria Math" w:eastAsiaTheme="minorHAnsi" w:hAnsi="Cambria Math" w:cstheme="minorBidi"/>
                      <w:i/>
                      <w:lang w:val="sv-SE"/>
                    </w:rPr>
                  </m:ctrlPr>
                </m:sSubSupPr>
                <m:e>
                  <m:r>
                    <w:rPr>
                      <w:rFonts w:ascii="Cambria Math" w:hAnsi="Cambria Math"/>
                    </w:rPr>
                    <m:t>k</m:t>
                  </m:r>
                </m:e>
                <m:sub>
                  <m:r>
                    <m:rPr>
                      <m:nor/>
                    </m:rPr>
                    <w:rPr>
                      <w:rFonts w:ascii="Cambria Math" w:hAnsi="Cambria Math"/>
                      <w:lang w:val="en-US"/>
                    </w:rPr>
                    <m:t>TC</m:t>
                  </m:r>
                </m:sub>
                <m:sup>
                  <m:d>
                    <m:dPr>
                      <m:ctrlPr>
                        <w:rPr>
                          <w:rFonts w:ascii="Cambria Math" w:hAnsi="Cambria Math"/>
                          <w:i/>
                          <w:lang w:val="en-US"/>
                        </w:rPr>
                      </m:ctrlPr>
                    </m:dPr>
                    <m:e>
                      <m:sSub>
                        <m:sSubPr>
                          <m:ctrlPr>
                            <w:rPr>
                              <w:rFonts w:ascii="Cambria Math" w:eastAsiaTheme="minorHAnsi" w:hAnsi="Cambria Math" w:cstheme="minorBidi"/>
                              <w:i/>
                              <w:lang w:val="sv-SE"/>
                            </w:rPr>
                          </m:ctrlPr>
                        </m:sSubPr>
                        <m:e>
                          <m:r>
                            <w:rPr>
                              <w:rFonts w:ascii="Cambria Math" w:hAnsi="Cambria Math"/>
                            </w:rPr>
                            <m:t>p</m:t>
                          </m:r>
                        </m:e>
                        <m:sub>
                          <m:r>
                            <w:rPr>
                              <w:rFonts w:ascii="Cambria Math" w:hAnsi="Cambria Math"/>
                            </w:rPr>
                            <m:t>i</m:t>
                          </m:r>
                        </m:sub>
                      </m:sSub>
                    </m:e>
                  </m:d>
                </m:sup>
              </m:sSubSup>
              <m:r>
                <w:rPr>
                  <w:rFonts w:ascii="Cambria Math" w:hAnsi="Cambria Math"/>
                  <w:lang w:val="en-US"/>
                </w:rPr>
                <m:t>+</m:t>
              </m:r>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val="en-US"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val="en-US" w:eastAsia="ja-JP"/>
                        </w:rPr>
                        <m:t>'</m:t>
                      </m:r>
                    </m:sup>
                  </m:sSup>
                </m:sup>
              </m:sSubSup>
              <m:r>
                <w:rPr>
                  <w:rFonts w:ascii="Cambria Math" w:eastAsia="MS Mincho" w:hAnsi="Cambria Math"/>
                  <w:lang w:eastAsia="ja-JP"/>
                </w:rPr>
                <m:t>+</m:t>
              </m:r>
              <m:sSub>
                <m:sSubPr>
                  <m:ctrlPr>
                    <w:rPr>
                      <w:rFonts w:ascii="Cambria Math" w:eastAsia="MS Mincho" w:hAnsi="Cambria Math"/>
                      <w:i/>
                      <w:lang w:eastAsia="ja-JP"/>
                    </w:rPr>
                  </m:ctrlPr>
                </m:sSubPr>
                <m:e>
                  <m:r>
                    <w:rPr>
                      <w:rFonts w:ascii="Cambria Math" w:eastAsia="MS Mincho" w:hAnsi="Cambria Math"/>
                      <w:lang w:eastAsia="ja-JP"/>
                    </w:rPr>
                    <m:t>f</m:t>
                  </m:r>
                </m:e>
                <m:sub>
                  <m:r>
                    <m:rPr>
                      <m:sty m:val="p"/>
                    </m:rPr>
                    <w:rPr>
                      <w:rFonts w:ascii="Cambria Math" w:eastAsia="MS Mincho" w:hAnsi="Cambria Math"/>
                      <w:lang w:eastAsia="ja-JP"/>
                    </w:rPr>
                    <m:t>coh</m:t>
                  </m:r>
                </m:sub>
              </m:sSub>
              <m:d>
                <m:dPr>
                  <m:ctrlPr>
                    <w:rPr>
                      <w:rFonts w:ascii="Cambria Math" w:eastAsia="MS Mincho" w:hAnsi="Cambria Math"/>
                      <w:i/>
                      <w:lang w:eastAsia="ja-JP"/>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e>
              </m:d>
            </m:e>
          </m:d>
          <m:r>
            <m:rPr>
              <m:nor/>
            </m:rPr>
            <w:rPr>
              <w:rFonts w:ascii="Cambria Math" w:eastAsiaTheme="minorEastAsia" w:hAnsi="Cambria Math"/>
              <w:lang w:val="en-US"/>
            </w:rPr>
            <m:t xml:space="preserve"> mod </m:t>
          </m:r>
          <m:sSub>
            <m:sSubPr>
              <m:ctrlPr>
                <w:rPr>
                  <w:rFonts w:ascii="Cambria Math" w:eastAsiaTheme="minorEastAsia" w:hAnsi="Cambria Math" w:cstheme="minorBidi"/>
                  <w:i/>
                  <w:lang w:val="en-US"/>
                </w:rPr>
              </m:ctrlPr>
            </m:sSubPr>
            <m:e>
              <m:r>
                <w:rPr>
                  <w:rFonts w:ascii="Cambria Math" w:eastAsiaTheme="minorEastAsia" w:hAnsi="Cambria Math"/>
                  <w:lang w:val="en-US"/>
                </w:rPr>
                <m:t>K</m:t>
              </m:r>
            </m:e>
            <m:sub>
              <m:r>
                <m:rPr>
                  <m:nor/>
                </m:rPr>
                <w:rPr>
                  <w:rFonts w:ascii="Cambria Math" w:eastAsiaTheme="minorEastAsia" w:hAnsi="Cambria Math"/>
                  <w:lang w:val="en-US"/>
                </w:rPr>
                <m:t>TC</m:t>
              </m:r>
            </m:sub>
          </m:sSub>
        </m:oMath>
      </m:oMathPara>
    </w:p>
    <w:p w14:paraId="74EB066C" w14:textId="77777777" w:rsidR="00363FE4" w:rsidRPr="00B56231" w:rsidRDefault="00363FE4" w:rsidP="00363FE4">
      <w:pPr>
        <w:rPr>
          <w:rFonts w:eastAsia="MS Mincho"/>
        </w:rPr>
      </w:pPr>
      <w:r w:rsidRPr="00B56231">
        <w:rPr>
          <w:rFonts w:eastAsia="MS Mincho"/>
          <w:lang w:val="en-US"/>
        </w:rPr>
        <w:t>and</w:t>
      </w:r>
      <m:oMath>
        <m:r>
          <m:rPr>
            <m:sty m:val="p"/>
          </m:rPr>
          <w:rPr>
            <w:rFonts w:eastAsia="MS Mincho"/>
            <w:lang w:val="en-US"/>
          </w:rPr>
          <w:br/>
        </m:r>
      </m:oMath>
      <w:bookmarkStart w:id="47" w:name="_Hlk88657864"/>
      <m:oMathPara>
        <m:oMath>
          <m:sSubSup>
            <m:sSubSupPr>
              <m:ctrlPr>
                <w:rPr>
                  <w:rFonts w:ascii="Cambria Math" w:hAnsi="Cambria Math"/>
                </w:rPr>
              </m:ctrlPr>
            </m:sSubSupPr>
            <m:e>
              <m:r>
                <w:rPr>
                  <w:rFonts w:ascii="Cambria Math" w:hAnsi="Cambria Math"/>
                </w:rPr>
                <m:t>k</m:t>
              </m:r>
            </m:e>
            <m:sub>
              <m:r>
                <m:rPr>
                  <m:nor/>
                </m:rPr>
                <m:t>TC</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e>
              </m:d>
            </m:sup>
          </m:sSubSup>
          <m:r>
            <m:rPr>
              <m:sty m:val="p"/>
            </m:rPr>
            <w:rPr>
              <w:rFonts w:ascii="Cambria Math" w:hAnsi="Cambria Math"/>
            </w:rPr>
            <m:t>=</m:t>
          </m:r>
          <m:d>
            <m:dPr>
              <m:begChr m:val="{"/>
              <m:endChr m:val=""/>
              <m:ctrlPr>
                <w:rPr>
                  <w:rFonts w:ascii="Cambria Math" w:hAnsi="Cambria Math"/>
                </w:rPr>
              </m:ctrlPr>
            </m:dPr>
            <m:e>
              <m:m>
                <m:mPr>
                  <m:mcs>
                    <m:mc>
                      <m:mcPr>
                        <m:count m:val="2"/>
                        <m:mcJc m:val="left"/>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3K</m:t>
                                </m:r>
                              </m:e>
                              <m:sub>
                                <m:r>
                                  <m:rPr>
                                    <m:nor/>
                                  </m:rPr>
                                  <m:t>TC</m:t>
                                </m:r>
                              </m:sub>
                            </m:sSub>
                          </m:num>
                          <m:den>
                            <m:r>
                              <m:rPr>
                                <m:sty m:val="p"/>
                              </m:rPr>
                              <w:rPr>
                                <w:rFonts w:ascii="Cambria Math" w:hAnsi="Cambria Math"/>
                              </w:rPr>
                              <m:t>4</m:t>
                            </m:r>
                          </m:den>
                        </m:f>
                      </m:e>
                    </m:d>
                    <m:r>
                      <w:rPr>
                        <w:rFonts w:ascii="Cambria Math" w:hAnsi="Cambria Math"/>
                      </w:rPr>
                      <m:t xml:space="preserve"> </m:t>
                    </m:r>
                    <m:r>
                      <m:rPr>
                        <m:nor/>
                      </m:rPr>
                      <w:rPr>
                        <w:rFonts w:ascii="Cambria Math" w:hAnsi="Cambria Math"/>
                      </w:rPr>
                      <m:t>mod</m:t>
                    </m:r>
                    <m:r>
                      <m:rPr>
                        <m:nor/>
                      </m:rPr>
                      <m:t xml:space="preserve"> </m:t>
                    </m:r>
                    <m:sSub>
                      <m:sSubPr>
                        <m:ctrlPr>
                          <w:rPr>
                            <w:rFonts w:ascii="Cambria Math" w:hAnsi="Cambria Math"/>
                          </w:rPr>
                        </m:ctrlPr>
                      </m:sSubPr>
                      <m:e>
                        <m:r>
                          <w:rPr>
                            <w:rFonts w:ascii="Cambria Math" w:hAnsi="Cambria Math"/>
                          </w:rPr>
                          <m:t>K</m:t>
                        </m:r>
                      </m:e>
                      <m:sub>
                        <m:r>
                          <m:rPr>
                            <m:nor/>
                          </m:rPr>
                          <m:t>TC</m:t>
                        </m:r>
                      </m:sub>
                    </m:sSub>
                    <m:ctrlPr>
                      <w:rPr>
                        <w:rFonts w:ascii="Cambria Math" w:eastAsia="Cambria Math" w:hAnsi="Cambria Math" w:cs="Cambria Math"/>
                        <w:i/>
                      </w:rPr>
                    </m:ctrlPr>
                  </m:e>
                  <m:e>
                    <m:r>
                      <m:rPr>
                        <m:nor/>
                      </m:rPr>
                      <m:t>if</m:t>
                    </m:r>
                    <m:r>
                      <m:rPr>
                        <m:nor/>
                      </m:rPr>
                      <w:rPr>
                        <w:rFonts w:ascii="Cambria Math"/>
                      </w:rPr>
                      <m:t xml:space="preserve"> </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=8,</m:t>
                    </m:r>
                    <m:r>
                      <m:rPr>
                        <m:nor/>
                      </m:rPr>
                      <m:t xml:space="preserve"> </m:t>
                    </m:r>
                    <m:sSub>
                      <m:sSubPr>
                        <m:ctrlPr>
                          <w:rPr>
                            <w:rFonts w:ascii="Cambria Math" w:hAnsi="Cambria Math"/>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1003, 1007</m:t>
                        </m:r>
                      </m:e>
                    </m:d>
                    <m:r>
                      <m:rPr>
                        <m:nor/>
                      </m:rPr>
                      <w:rPr>
                        <w:rFonts w:ascii="Cambria Math" w:hAnsi="Cambria Math"/>
                      </w:rPr>
                      <m:t xml:space="preserve">, and </m:t>
                    </m:r>
                    <m:sSubSup>
                      <m:sSubSupPr>
                        <m:ctrlPr>
                          <w:rPr>
                            <w:rFonts w:ascii="Cambria Math" w:hAnsi="Cambria Math"/>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r>
                      <w:rPr>
                        <w:rFonts w:ascii="Cambria Math"/>
                      </w:rPr>
                      <m:t>=6</m:t>
                    </m:r>
                    <m:ctrlPr>
                      <w:rPr>
                        <w:rFonts w:ascii="Cambria Math" w:eastAsia="Cambria Math" w:hAnsi="Cambria Math" w:cs="Cambria Math"/>
                        <w:i/>
                      </w:rPr>
                    </m:ctrlPr>
                  </m:e>
                </m:mr>
                <m:mr>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K</m:t>
                                </m:r>
                              </m:e>
                              <m:sub>
                                <m:r>
                                  <m:rPr>
                                    <m:nor/>
                                  </m:rPr>
                                  <m:t>TC</m:t>
                                </m:r>
                              </m:sub>
                            </m:sSub>
                          </m:num>
                          <m:den>
                            <m:r>
                              <m:rPr>
                                <m:sty m:val="p"/>
                              </m:rPr>
                              <w:rPr>
                                <w:rFonts w:ascii="Cambria Math" w:hAnsi="Cambria Math"/>
                              </w:rPr>
                              <m:t>2</m:t>
                            </m:r>
                          </m:den>
                        </m:f>
                      </m:e>
                    </m:d>
                    <m:r>
                      <w:rPr>
                        <w:rFonts w:ascii="Cambria Math" w:hAnsi="Cambria Math"/>
                      </w:rPr>
                      <m:t xml:space="preserve"> </m:t>
                    </m:r>
                    <m:r>
                      <m:rPr>
                        <m:nor/>
                      </m:rPr>
                      <w:rPr>
                        <w:rFonts w:ascii="Cambria Math" w:hAnsi="Cambria Math"/>
                      </w:rPr>
                      <m:t>mod</m:t>
                    </m:r>
                    <m:r>
                      <m:rPr>
                        <m:nor/>
                      </m:rPr>
                      <m:t xml:space="preserve"> </m:t>
                    </m:r>
                    <m:sSub>
                      <m:sSubPr>
                        <m:ctrlPr>
                          <w:rPr>
                            <w:rFonts w:ascii="Cambria Math" w:hAnsi="Cambria Math"/>
                          </w:rPr>
                        </m:ctrlPr>
                      </m:sSubPr>
                      <m:e>
                        <m:r>
                          <w:rPr>
                            <w:rFonts w:ascii="Cambria Math" w:hAnsi="Cambria Math"/>
                          </w:rPr>
                          <m:t>K</m:t>
                        </m:r>
                      </m:e>
                      <m:sub>
                        <m:r>
                          <m:rPr>
                            <m:nor/>
                          </m:rPr>
                          <m:t>TC</m:t>
                        </m:r>
                      </m:sub>
                    </m:sSub>
                    <m:ctrlPr>
                      <w:rPr>
                        <w:rFonts w:ascii="Cambria Math" w:eastAsia="Cambria Math" w:hAnsi="Cambria Math" w:cs="Cambria Math"/>
                        <w:i/>
                      </w:rPr>
                    </m:ctrlPr>
                  </m:e>
                  <m:e>
                    <m:r>
                      <m:rPr>
                        <m:nor/>
                      </m:rPr>
                      <m:t>if</m:t>
                    </m:r>
                    <m:r>
                      <m:rPr>
                        <m:nor/>
                      </m:rPr>
                      <w:rPr>
                        <w:rFonts w:ascii="Cambria Math"/>
                      </w:rPr>
                      <m:t xml:space="preserve"> </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=8,</m:t>
                    </m:r>
                    <m:r>
                      <m:rPr>
                        <m:nor/>
                      </m:rPr>
                      <m:t xml:space="preserve"> </m:t>
                    </m:r>
                    <m:sSub>
                      <m:sSubPr>
                        <m:ctrlPr>
                          <w:rPr>
                            <w:rFonts w:ascii="Cambria Math" w:hAnsi="Cambria Math"/>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1002, 1006</m:t>
                        </m:r>
                      </m:e>
                    </m:d>
                    <m:r>
                      <m:rPr>
                        <m:nor/>
                      </m:rPr>
                      <w:rPr>
                        <w:rFonts w:ascii="Cambria Math" w:hAnsi="Cambria Math"/>
                      </w:rPr>
                      <m:t xml:space="preserve">, and </m:t>
                    </m:r>
                    <m:sSubSup>
                      <m:sSubSupPr>
                        <m:ctrlPr>
                          <w:rPr>
                            <w:rFonts w:ascii="Cambria Math" w:hAnsi="Cambria Math"/>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r>
                      <w:rPr>
                        <w:rFonts w:ascii="Cambria Math"/>
                      </w:rPr>
                      <m:t>=6</m:t>
                    </m:r>
                    <m:ctrlPr>
                      <w:rPr>
                        <w:rFonts w:ascii="Cambria Math" w:eastAsia="Cambria Math" w:hAnsi="Cambria Math" w:cs="Cambria Math"/>
                        <w:i/>
                      </w:rPr>
                    </m:ctrlPr>
                  </m:e>
                </m:mr>
                <m:mr>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K</m:t>
                                </m:r>
                              </m:e>
                              <m:sub>
                                <m:r>
                                  <m:rPr>
                                    <m:nor/>
                                  </m:rPr>
                                  <m:t>TC</m:t>
                                </m:r>
                              </m:sub>
                            </m:sSub>
                          </m:num>
                          <m:den>
                            <m:r>
                              <m:rPr>
                                <m:sty m:val="p"/>
                              </m:rPr>
                              <w:rPr>
                                <w:rFonts w:ascii="Cambria Math" w:hAnsi="Cambria Math"/>
                              </w:rPr>
                              <m:t>4</m:t>
                            </m:r>
                          </m:den>
                        </m:f>
                      </m:e>
                    </m:d>
                    <m:r>
                      <w:rPr>
                        <w:rFonts w:ascii="Cambria Math" w:hAnsi="Cambria Math"/>
                      </w:rPr>
                      <m:t xml:space="preserve"> </m:t>
                    </m:r>
                    <m:r>
                      <m:rPr>
                        <m:nor/>
                      </m:rPr>
                      <w:rPr>
                        <w:rFonts w:ascii="Cambria Math" w:hAnsi="Cambria Math"/>
                      </w:rPr>
                      <m:t>mod</m:t>
                    </m:r>
                    <m:r>
                      <m:rPr>
                        <m:nor/>
                      </m:rPr>
                      <m:t xml:space="preserve"> </m:t>
                    </m:r>
                    <m:sSub>
                      <m:sSubPr>
                        <m:ctrlPr>
                          <w:rPr>
                            <w:rFonts w:ascii="Cambria Math" w:hAnsi="Cambria Math"/>
                          </w:rPr>
                        </m:ctrlPr>
                      </m:sSubPr>
                      <m:e>
                        <m:r>
                          <w:rPr>
                            <w:rFonts w:ascii="Cambria Math" w:hAnsi="Cambria Math"/>
                          </w:rPr>
                          <m:t>K</m:t>
                        </m:r>
                      </m:e>
                      <m:sub>
                        <m:r>
                          <m:rPr>
                            <m:nor/>
                          </m:rPr>
                          <m:t>TC</m:t>
                        </m:r>
                      </m:sub>
                    </m:sSub>
                    <m:ctrlPr>
                      <w:rPr>
                        <w:rFonts w:ascii="Cambria Math" w:eastAsia="Cambria Math" w:hAnsi="Cambria Math" w:cs="Cambria Math"/>
                        <w:i/>
                      </w:rPr>
                    </m:ctrlPr>
                  </m:e>
                  <m:e>
                    <m:r>
                      <m:rPr>
                        <m:nor/>
                      </m:rPr>
                      <m:t>if</m:t>
                    </m:r>
                    <m:r>
                      <m:rPr>
                        <m:nor/>
                      </m:rPr>
                      <w:rPr>
                        <w:rFonts w:ascii="Cambria Math"/>
                      </w:rPr>
                      <m:t xml:space="preserve"> </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=8,</m:t>
                    </m:r>
                    <m:r>
                      <m:rPr>
                        <m:nor/>
                      </m:rPr>
                      <m:t xml:space="preserve"> </m:t>
                    </m:r>
                    <m:sSub>
                      <m:sSubPr>
                        <m:ctrlPr>
                          <w:rPr>
                            <w:rFonts w:ascii="Cambria Math" w:hAnsi="Cambria Math"/>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1001, 1005</m:t>
                        </m:r>
                      </m:e>
                    </m:d>
                    <m:r>
                      <m:rPr>
                        <m:nor/>
                      </m:rPr>
                      <w:rPr>
                        <w:rFonts w:ascii="Cambria Math" w:hAnsi="Cambria Math"/>
                      </w:rPr>
                      <m:t xml:space="preserve">, and </m:t>
                    </m:r>
                    <m:sSubSup>
                      <m:sSubSupPr>
                        <m:ctrlPr>
                          <w:rPr>
                            <w:rFonts w:ascii="Cambria Math" w:hAnsi="Cambria Math"/>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r>
                      <w:rPr>
                        <w:rFonts w:ascii="Cambria Math"/>
                      </w:rPr>
                      <m:t>=6</m:t>
                    </m:r>
                    <m:ctrlPr>
                      <w:rPr>
                        <w:rFonts w:ascii="Cambria Math" w:eastAsia="Cambria Math" w:hAnsi="Cambria Math" w:cs="Cambria Math"/>
                        <w:i/>
                      </w:rPr>
                    </m:ctrlPr>
                  </m:e>
                </m:mr>
                <m:mr>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K</m:t>
                                </m:r>
                              </m:e>
                              <m:sub>
                                <m:r>
                                  <m:rPr>
                                    <m:nor/>
                                  </m:rPr>
                                  <m:t>TC</m:t>
                                </m:r>
                              </m:sub>
                            </m:sSub>
                          </m:num>
                          <m:den>
                            <m:r>
                              <m:rPr>
                                <m:sty m:val="p"/>
                              </m:rPr>
                              <w:rPr>
                                <w:rFonts w:ascii="Cambria Math" w:hAnsi="Cambria Math"/>
                              </w:rPr>
                              <m:t>2</m:t>
                            </m:r>
                          </m:den>
                        </m:f>
                      </m:e>
                    </m:d>
                    <m:r>
                      <w:rPr>
                        <w:rFonts w:ascii="Cambria Math" w:hAnsi="Cambria Math"/>
                      </w:rPr>
                      <m:t xml:space="preserve"> </m:t>
                    </m:r>
                    <m:r>
                      <m:rPr>
                        <m:nor/>
                      </m:rPr>
                      <w:rPr>
                        <w:rFonts w:ascii="Cambria Math" w:hAnsi="Cambria Math"/>
                      </w:rPr>
                      <m:t>mod</m:t>
                    </m:r>
                    <m:r>
                      <m:rPr>
                        <m:nor/>
                      </m:rPr>
                      <m:t xml:space="preserve"> </m:t>
                    </m:r>
                    <m:sSub>
                      <m:sSubPr>
                        <m:ctrlPr>
                          <w:rPr>
                            <w:rFonts w:ascii="Cambria Math" w:hAnsi="Cambria Math"/>
                          </w:rPr>
                        </m:ctrlPr>
                      </m:sSubPr>
                      <m:e>
                        <m:r>
                          <w:rPr>
                            <w:rFonts w:ascii="Cambria Math" w:hAnsi="Cambria Math"/>
                          </w:rPr>
                          <m:t>K</m:t>
                        </m:r>
                      </m:e>
                      <m:sub>
                        <m:r>
                          <m:rPr>
                            <m:nor/>
                          </m:rPr>
                          <m:t>TC</m:t>
                        </m:r>
                      </m:sub>
                    </m:sSub>
                    <m:ctrlPr>
                      <w:rPr>
                        <w:rFonts w:ascii="Cambria Math" w:eastAsia="Cambria Math" w:hAnsi="Cambria Math" w:cs="Cambria Math"/>
                        <w:i/>
                      </w:rPr>
                    </m:ctrlPr>
                  </m:e>
                  <m:e>
                    <m:r>
                      <m:rPr>
                        <m:nor/>
                      </m:rPr>
                      <m:t xml:space="preserve">if </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=8,</m:t>
                    </m:r>
                    <m:r>
                      <m:rPr>
                        <m:nor/>
                      </m:rPr>
                      <m:t xml:space="preserve"> </m:t>
                    </m:r>
                    <m:sSub>
                      <m:sSubPr>
                        <m:ctrlPr>
                          <w:rPr>
                            <w:rFonts w:ascii="Cambria Math" w:hAnsi="Cambria Math"/>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1001, 1003, 1005, 1007</m:t>
                        </m:r>
                      </m:e>
                    </m:d>
                    <m:r>
                      <m:rPr>
                        <m:nor/>
                      </m:rPr>
                      <w:rPr>
                        <w:rFonts w:ascii="Cambria Math" w:hAnsi="Cambria Math"/>
                      </w:rPr>
                      <m:t xml:space="preserve">, and </m:t>
                    </m:r>
                    <m:sSubSup>
                      <m:sSubSupPr>
                        <m:ctrlPr>
                          <w:rPr>
                            <w:rFonts w:ascii="Cambria Math" w:hAnsi="Cambria Math"/>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r>
                      <w:rPr>
                        <w:rFonts w:ascii="Cambria Math"/>
                      </w:rPr>
                      <m:t>=12</m:t>
                    </m:r>
                    <m:ctrlPr>
                      <w:rPr>
                        <w:rFonts w:ascii="Cambria Math" w:eastAsia="Cambria Math" w:hAnsi="Cambria Math" w:cs="Cambria Math"/>
                        <w:i/>
                      </w:rPr>
                    </m:ctrlPr>
                  </m:e>
                </m:mr>
                <m:mr>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K</m:t>
                                </m:r>
                              </m:e>
                              <m:sub>
                                <m:r>
                                  <m:rPr>
                                    <m:nor/>
                                  </m:rPr>
                                  <m:t>TC</m:t>
                                </m:r>
                              </m:sub>
                            </m:sSub>
                          </m:num>
                          <m:den>
                            <m:r>
                              <m:rPr>
                                <m:sty m:val="p"/>
                              </m:rPr>
                              <w:rPr>
                                <w:rFonts w:ascii="Cambria Math" w:hAnsi="Cambria Math"/>
                              </w:rPr>
                              <m:t>2</m:t>
                            </m:r>
                          </m:den>
                        </m:f>
                      </m:e>
                    </m:d>
                    <m:r>
                      <w:rPr>
                        <w:rFonts w:ascii="Cambria Math" w:hAnsi="Cambria Math"/>
                      </w:rPr>
                      <m:t xml:space="preserve"> </m:t>
                    </m:r>
                    <m:r>
                      <m:rPr>
                        <m:nor/>
                      </m:rPr>
                      <w:rPr>
                        <w:rFonts w:ascii="Cambria Math" w:hAnsi="Cambria Math"/>
                      </w:rPr>
                      <m:t>mod</m:t>
                    </m:r>
                    <m:r>
                      <m:rPr>
                        <m:nor/>
                      </m:rPr>
                      <m:t xml:space="preserve"> </m:t>
                    </m:r>
                    <m:sSub>
                      <m:sSubPr>
                        <m:ctrlPr>
                          <w:rPr>
                            <w:rFonts w:ascii="Cambria Math" w:hAnsi="Cambria Math"/>
                          </w:rPr>
                        </m:ctrlPr>
                      </m:sSubPr>
                      <m:e>
                        <m:r>
                          <w:rPr>
                            <w:rFonts w:ascii="Cambria Math" w:hAnsi="Cambria Math"/>
                          </w:rPr>
                          <m:t>K</m:t>
                        </m:r>
                      </m:e>
                      <m:sub>
                        <m:r>
                          <m:rPr>
                            <m:nor/>
                          </m:rPr>
                          <m:t>TC</m:t>
                        </m:r>
                      </m:sub>
                    </m:sSub>
                    <m:ctrlPr>
                      <w:rPr>
                        <w:rFonts w:ascii="Cambria Math" w:eastAsia="Cambria Math" w:hAnsi="Cambria Math" w:cs="Cambria Math"/>
                        <w:i/>
                      </w:rPr>
                    </m:ctrlPr>
                  </m:e>
                  <m:e>
                    <m:r>
                      <m:rPr>
                        <m:nor/>
                      </m:rPr>
                      <m:t xml:space="preserve">if </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=8,</m:t>
                    </m:r>
                    <m:r>
                      <m:rPr>
                        <m:nor/>
                      </m:rPr>
                      <m:t xml:space="preserve"> </m:t>
                    </m:r>
                    <m:sSub>
                      <m:sSubPr>
                        <m:ctrlPr>
                          <w:rPr>
                            <w:rFonts w:ascii="Cambria Math" w:hAnsi="Cambria Math"/>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1001, 1003, 1005, 1007</m:t>
                        </m:r>
                      </m:e>
                    </m:d>
                    <m:r>
                      <m:rPr>
                        <m:nor/>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r>
                      <w:rPr>
                        <w:rFonts w:ascii="Cambria Math"/>
                      </w:rPr>
                      <m:t xml:space="preserve">=8, </m:t>
                    </m:r>
                    <m:r>
                      <m:rPr>
                        <m:nor/>
                      </m:rPr>
                      <w:rPr>
                        <w:rFonts w:ascii="Cambria Math" w:hAnsi="Cambria Math"/>
                      </w:rPr>
                      <m:t xml:space="preserve">and </m:t>
                    </m:r>
                    <m:sSubSup>
                      <m:sSubSupPr>
                        <m:ctrlPr>
                          <w:rPr>
                            <w:rFonts w:ascii="Cambria Math" w:hAnsi="Cambria Math"/>
                          </w:rPr>
                        </m:ctrlPr>
                      </m:sSubSupPr>
                      <m:e>
                        <m:r>
                          <w:rPr>
                            <w:rFonts w:ascii="Cambria Math" w:hAnsi="Cambria Math"/>
                          </w:rPr>
                          <m:t>n</m:t>
                        </m:r>
                      </m:e>
                      <m:sub>
                        <m:r>
                          <m:rPr>
                            <m:nor/>
                          </m:rPr>
                          <m:t>SRS</m:t>
                        </m:r>
                      </m:sub>
                      <m:sup>
                        <m:r>
                          <m:rPr>
                            <m:nor/>
                          </m:rPr>
                          <m:t>cs</m:t>
                        </m:r>
                      </m:sup>
                    </m:sSubSup>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SRS</m:t>
                            </m:r>
                          </m:sub>
                          <m:sup>
                            <m:r>
                              <m:rPr>
                                <m:nor/>
                              </m:rPr>
                              <m:t>cs,max</m:t>
                            </m:r>
                          </m:sup>
                        </m:sSubSup>
                      </m:num>
                      <m:den>
                        <m:r>
                          <m:rPr>
                            <m:sty m:val="p"/>
                          </m:rPr>
                          <w:rPr>
                            <w:rFonts w:ascii="Cambria Math" w:hAnsi="Cambria Math"/>
                          </w:rPr>
                          <m:t>2</m:t>
                        </m:r>
                      </m:den>
                    </m:f>
                    <m:ctrlPr>
                      <w:rPr>
                        <w:rFonts w:ascii="Cambria Math" w:eastAsia="Cambria Math" w:hAnsi="Cambria Math" w:cs="Cambria Math"/>
                        <w:i/>
                      </w:rPr>
                    </m:ctrlPr>
                  </m:e>
                </m:mr>
                <m:mr>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K</m:t>
                                </m:r>
                              </m:e>
                              <m:sub>
                                <m:r>
                                  <m:rPr>
                                    <m:nor/>
                                  </m:rPr>
                                  <m:t>TC</m:t>
                                </m:r>
                              </m:sub>
                            </m:sSub>
                          </m:num>
                          <m:den>
                            <m:r>
                              <m:rPr>
                                <m:sty m:val="p"/>
                              </m:rPr>
                              <w:rPr>
                                <w:rFonts w:ascii="Cambria Math" w:hAnsi="Cambria Math"/>
                              </w:rPr>
                              <m:t>2</m:t>
                            </m:r>
                          </m:den>
                        </m:f>
                      </m:e>
                    </m:d>
                    <m:r>
                      <w:rPr>
                        <w:rFonts w:ascii="Cambria Math" w:hAnsi="Cambria Math"/>
                      </w:rPr>
                      <m:t xml:space="preserve"> </m:t>
                    </m:r>
                    <m:r>
                      <m:rPr>
                        <m:nor/>
                      </m:rPr>
                      <w:rPr>
                        <w:rFonts w:ascii="Cambria Math" w:hAnsi="Cambria Math"/>
                      </w:rPr>
                      <m:t>mod</m:t>
                    </m:r>
                    <m:r>
                      <m:rPr>
                        <m:nor/>
                      </m:rPr>
                      <m:t xml:space="preserve"> </m:t>
                    </m:r>
                    <m:sSub>
                      <m:sSubPr>
                        <m:ctrlPr>
                          <w:rPr>
                            <w:rFonts w:ascii="Cambria Math" w:hAnsi="Cambria Math"/>
                          </w:rPr>
                        </m:ctrlPr>
                      </m:sSubPr>
                      <m:e>
                        <m:r>
                          <w:rPr>
                            <w:rFonts w:ascii="Cambria Math" w:hAnsi="Cambria Math"/>
                          </w:rPr>
                          <m:t>K</m:t>
                        </m:r>
                      </m:e>
                      <m:sub>
                        <m:r>
                          <m:rPr>
                            <m:nor/>
                          </m:rPr>
                          <m:t>TC</m:t>
                        </m:r>
                      </m:sub>
                    </m:sSub>
                    <m:ctrlPr>
                      <w:rPr>
                        <w:rFonts w:ascii="Cambria Math" w:eastAsia="Cambria Math" w:hAnsi="Cambria Math" w:cs="Cambria Math"/>
                        <w:i/>
                      </w:rPr>
                    </m:ctrlPr>
                  </m:e>
                  <m:e>
                    <m:r>
                      <m:rPr>
                        <m:nor/>
                      </m:rPr>
                      <m:t>if</m:t>
                    </m:r>
                    <m:r>
                      <m:rPr>
                        <m:nor/>
                      </m:rPr>
                      <w:rPr>
                        <w:rFonts w:ascii="Cambria Math"/>
                      </w:rPr>
                      <m:t xml:space="preserve"> </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=4,</m:t>
                    </m:r>
                    <m:r>
                      <m:rPr>
                        <m:nor/>
                      </m:rPr>
                      <m:t xml:space="preserve"> </m:t>
                    </m:r>
                    <m:sSub>
                      <m:sSubPr>
                        <m:ctrlPr>
                          <w:rPr>
                            <w:rFonts w:ascii="Cambria Math" w:hAnsi="Cambria Math"/>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1001, 1003</m:t>
                        </m:r>
                      </m:e>
                    </m:d>
                    <m:r>
                      <m:rPr>
                        <m:nor/>
                      </m:rPr>
                      <w:rPr>
                        <w:rFonts w:ascii="Cambria Math" w:hAnsi="Cambria Math"/>
                      </w:rPr>
                      <m:t xml:space="preserve">, and </m:t>
                    </m:r>
                    <m:sSubSup>
                      <m:sSubSupPr>
                        <m:ctrlPr>
                          <w:rPr>
                            <w:rFonts w:ascii="Cambria Math" w:hAnsi="Cambria Math"/>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r>
                      <w:rPr>
                        <w:rFonts w:ascii="Cambria Math"/>
                      </w:rPr>
                      <m:t>=6</m:t>
                    </m:r>
                    <m:r>
                      <m:rPr>
                        <m:nor/>
                      </m:rPr>
                      <m:t xml:space="preserve"> </m:t>
                    </m:r>
                    <m:ctrlPr>
                      <w:rPr>
                        <w:rFonts w:ascii="Cambria Math" w:eastAsia="Cambria Math" w:hAnsi="Cambria Math" w:cs="Cambria Math"/>
                        <w:i/>
                      </w:rPr>
                    </m:ctrlPr>
                  </m:e>
                </m:mr>
                <m:mr>
                  <m:e>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r>
                          <m:rPr>
                            <m:sty m:val="p"/>
                          </m:rP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K</m:t>
                                </m:r>
                              </m:e>
                              <m:sub>
                                <m:r>
                                  <m:rPr>
                                    <m:nor/>
                                  </m:rPr>
                                  <m:t>TC</m:t>
                                </m:r>
                              </m:sub>
                            </m:sSub>
                          </m:num>
                          <m:den>
                            <m:r>
                              <m:rPr>
                                <m:sty m:val="p"/>
                              </m:rPr>
                              <w:rPr>
                                <w:rFonts w:ascii="Cambria Math" w:hAnsi="Cambria Math"/>
                              </w:rPr>
                              <m:t>2</m:t>
                            </m:r>
                          </m:den>
                        </m:f>
                      </m:e>
                    </m:d>
                    <m:r>
                      <m:rPr>
                        <m:nor/>
                      </m:rPr>
                      <m:t xml:space="preserve"> mod </m:t>
                    </m:r>
                    <m:sSub>
                      <m:sSubPr>
                        <m:ctrlPr>
                          <w:rPr>
                            <w:rFonts w:ascii="Cambria Math" w:hAnsi="Cambria Math"/>
                          </w:rPr>
                        </m:ctrlPr>
                      </m:sSubPr>
                      <m:e>
                        <m:r>
                          <w:rPr>
                            <w:rFonts w:ascii="Cambria Math" w:hAnsi="Cambria Math"/>
                          </w:rPr>
                          <m:t>K</m:t>
                        </m:r>
                      </m:e>
                      <m:sub>
                        <m:r>
                          <m:rPr>
                            <m:nor/>
                          </m:rPr>
                          <m:t>TC</m:t>
                        </m:r>
                      </m:sub>
                    </m:sSub>
                    <m:r>
                      <m:rPr>
                        <m:sty m:val="p"/>
                      </m:rPr>
                      <w:rPr>
                        <w:rFonts w:ascii="Cambria Math" w:hAnsi="Cambria Math"/>
                      </w:rPr>
                      <m:t xml:space="preserve"> </m:t>
                    </m:r>
                  </m:e>
                  <m:e>
                    <m:r>
                      <m:rPr>
                        <m:nor/>
                      </m:rPr>
                      <m:t xml:space="preserve">if </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N</m:t>
                            </m:r>
                          </m:e>
                        </m:acc>
                      </m:e>
                      <m:sub>
                        <m:r>
                          <m:rPr>
                            <m:nor/>
                          </m:rPr>
                          <m:t>ap</m:t>
                        </m:r>
                      </m:sub>
                      <m:sup>
                        <m:r>
                          <m:rPr>
                            <m:nor/>
                          </m:rPr>
                          <m:t>SRS</m:t>
                        </m:r>
                      </m:sup>
                    </m:sSubSup>
                    <m:r>
                      <m:rPr>
                        <m:sty m:val="p"/>
                      </m:rPr>
                      <w:rPr>
                        <w:rFonts w:ascii="Cambria Math" w:hAnsi="Cambria Math"/>
                      </w:rPr>
                      <m:t>=4,</m:t>
                    </m:r>
                    <m:r>
                      <m:rPr>
                        <m:nor/>
                      </m:rPr>
                      <m:t xml:space="preserve"> </m:t>
                    </m:r>
                    <m:sSub>
                      <m:sSubPr>
                        <m:ctrlPr>
                          <w:rPr>
                            <w:rFonts w:ascii="Cambria Math" w:hAnsi="Cambria Math"/>
                          </w:rPr>
                        </m:ctrlPr>
                      </m:sSubPr>
                      <m:e>
                        <m:acc>
                          <m:accPr>
                            <m:chr m:val="̅"/>
                            <m:ctrlPr>
                              <w:rPr>
                                <w:rFonts w:ascii="Cambria Math" w:hAnsi="Cambria Math"/>
                                <w:i/>
                              </w:rPr>
                            </m:ctrlPr>
                          </m:accPr>
                          <m:e>
                            <m:r>
                              <w:rPr>
                                <w:rFonts w:ascii="Cambria Math" w:hAnsi="Cambria Math"/>
                              </w:rPr>
                              <m:t>p</m:t>
                            </m:r>
                          </m:e>
                        </m:acc>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1001, 1003</m:t>
                        </m:r>
                      </m:e>
                    </m:d>
                    <m:r>
                      <m:rPr>
                        <m:nor/>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w:rPr>
                            <w:rFonts w:ascii="Cambria Math" w:hAnsi="Cambria Math"/>
                          </w:rPr>
                          <m:t>SRS</m:t>
                        </m:r>
                      </m:sub>
                      <m:sup>
                        <m:r>
                          <m:rPr>
                            <m:nor/>
                          </m:rPr>
                          <w:rPr>
                            <w:rFonts w:ascii="Cambria Math" w:hAnsi="Cambria Math"/>
                          </w:rPr>
                          <m:t>cs,max</m:t>
                        </m:r>
                      </m:sup>
                    </m:sSubSup>
                    <m:r>
                      <w:rPr>
                        <w:rFonts w:ascii="Cambria Math" w:hAnsi="Cambria Math"/>
                      </w:rPr>
                      <m:t>∈</m:t>
                    </m:r>
                    <m:d>
                      <m:dPr>
                        <m:begChr m:val="{"/>
                        <m:endChr m:val="}"/>
                        <m:ctrlPr>
                          <w:rPr>
                            <w:rFonts w:ascii="Cambria Math" w:hAnsi="Cambria Math"/>
                            <w:i/>
                          </w:rPr>
                        </m:ctrlPr>
                      </m:dPr>
                      <m:e>
                        <m:r>
                          <w:rPr>
                            <w:rFonts w:ascii="Cambria Math"/>
                          </w:rPr>
                          <m:t>8, 12</m:t>
                        </m:r>
                      </m:e>
                    </m:d>
                    <m:r>
                      <w:rPr>
                        <w:rFonts w:ascii="Cambria Math"/>
                      </w:rPr>
                      <m:t>,</m:t>
                    </m:r>
                    <m:r>
                      <m:rPr>
                        <m:nor/>
                      </m:rPr>
                      <w:rPr>
                        <w:rFonts w:ascii="Cambria Math" w:hAnsi="Cambria Math"/>
                      </w:rPr>
                      <m:t xml:space="preserve">and </m:t>
                    </m:r>
                    <m:sSubSup>
                      <m:sSubSupPr>
                        <m:ctrlPr>
                          <w:rPr>
                            <w:rFonts w:ascii="Cambria Math" w:hAnsi="Cambria Math"/>
                          </w:rPr>
                        </m:ctrlPr>
                      </m:sSubSupPr>
                      <m:e>
                        <m:r>
                          <w:rPr>
                            <w:rFonts w:ascii="Cambria Math" w:hAnsi="Cambria Math"/>
                          </w:rPr>
                          <m:t>n</m:t>
                        </m:r>
                      </m:e>
                      <m:sub>
                        <m:r>
                          <m:rPr>
                            <m:nor/>
                          </m:rPr>
                          <m:t>SRS</m:t>
                        </m:r>
                      </m:sub>
                      <m:sup>
                        <m:r>
                          <m:rPr>
                            <m:nor/>
                          </m:rPr>
                          <m:t>cs</m:t>
                        </m:r>
                      </m:sup>
                    </m:sSubSup>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SRS</m:t>
                            </m:r>
                          </m:sub>
                          <m:sup>
                            <m:r>
                              <m:rPr>
                                <m:nor/>
                              </m:rPr>
                              <m:t>cs,max</m:t>
                            </m:r>
                          </m:sup>
                        </m:sSubSup>
                      </m:num>
                      <m:den>
                        <m:r>
                          <m:rPr>
                            <m:sty m:val="p"/>
                          </m:rPr>
                          <w:rPr>
                            <w:rFonts w:ascii="Cambria Math" w:hAnsi="Cambria Math"/>
                          </w:rPr>
                          <m:t>2</m:t>
                        </m:r>
                      </m:den>
                    </m:f>
                  </m:e>
                </m:mr>
                <m:mr>
                  <m:e>
                    <m:sSub>
                      <m:sSubPr>
                        <m:ctrlPr>
                          <w:rPr>
                            <w:rFonts w:ascii="Cambria Math" w:hAnsi="Cambria Math"/>
                          </w:rPr>
                        </m:ctrlPr>
                      </m:sSubPr>
                      <m:e>
                        <m:acc>
                          <m:accPr>
                            <m:chr m:val="̅"/>
                            <m:ctrlPr>
                              <w:rPr>
                                <w:rFonts w:ascii="Cambria Math" w:hAnsi="Cambria Math"/>
                              </w:rPr>
                            </m:ctrlPr>
                          </m:accPr>
                          <m:e>
                            <m:r>
                              <w:rPr>
                                <w:rFonts w:ascii="Cambria Math" w:hAnsi="Cambria Math"/>
                              </w:rPr>
                              <m:t>k</m:t>
                            </m:r>
                          </m:e>
                        </m:acc>
                      </m:e>
                      <m:sub>
                        <m:r>
                          <m:rPr>
                            <m:nor/>
                          </m:rPr>
                          <m:t>TC</m:t>
                        </m:r>
                      </m:sub>
                    </m:sSub>
                  </m:e>
                  <m:e>
                    <m:r>
                      <m:rPr>
                        <m:nor/>
                      </m:rPr>
                      <m:t>otherwise</m:t>
                    </m:r>
                  </m:e>
                </m:mr>
              </m:m>
            </m:e>
          </m:d>
        </m:oMath>
      </m:oMathPara>
      <w:bookmarkEnd w:id="47"/>
    </w:p>
    <w:p w14:paraId="77625006" w14:textId="77777777" w:rsidR="00363FE4" w:rsidRPr="00B56231" w:rsidRDefault="009E58E2" w:rsidP="00363FE4">
      <w:pPr>
        <w:rPr>
          <w:rFonts w:eastAsia="MS Mincho"/>
        </w:rPr>
      </w:pPr>
      <m:oMathPara>
        <m:oMath>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nary>
            <m:naryPr>
              <m:chr m:val="∑"/>
              <m:limLoc m:val="undOvr"/>
              <m:ctrlPr>
                <w:rPr>
                  <w:rFonts w:ascii="Cambria Math" w:hAnsi="Cambria Math"/>
                  <w:i/>
                </w:rPr>
              </m:ctrlPr>
            </m:naryPr>
            <m:sub>
              <m:r>
                <w:rPr>
                  <w:rFonts w:ascii="Cambria Math" w:hAnsi="Cambria Math"/>
                </w:rPr>
                <m:t>b</m:t>
              </m:r>
              <m:r>
                <w:rPr>
                  <w:rFonts w:ascii="Cambria Math" w:hAnsi="Cambria Math"/>
                </w:rPr>
                <m:t>=0</m:t>
              </m:r>
            </m:sub>
            <m:sup>
              <m:sSub>
                <m:sSubPr>
                  <m:ctrlPr>
                    <w:rPr>
                      <w:rFonts w:ascii="Cambria Math" w:hAnsi="Cambria Math"/>
                      <w:i/>
                    </w:rPr>
                  </m:ctrlPr>
                </m:sSubPr>
                <m:e>
                  <m:r>
                    <w:rPr>
                      <w:rFonts w:ascii="Cambria Math" w:hAnsi="Cambria Math"/>
                    </w:rPr>
                    <m:t>B</m:t>
                  </m:r>
                </m:e>
                <m:sub>
                  <m:r>
                    <m:rPr>
                      <m:nor/>
                    </m:rPr>
                    <w:rPr>
                      <w:rFonts w:ascii="Cambria Math" w:hAnsi="Cambria Math"/>
                    </w:rPr>
                    <m:t>SRS</m:t>
                  </m:r>
                </m:sub>
              </m:sSub>
            </m:sup>
            <m:e>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rPr>
                    <m:t>SRS</m:t>
                  </m:r>
                  <m:r>
                    <w:rPr>
                      <w:rFonts w:ascii="Cambria Math" w:hAnsi="Cambria Math"/>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sSub>
                <m:sSubPr>
                  <m:ctrlPr>
                    <w:rPr>
                      <w:rFonts w:ascii="Cambria Math" w:hAnsi="Cambria Math"/>
                      <w:i/>
                    </w:rPr>
                  </m:ctrlPr>
                </m:sSubPr>
                <m:e>
                  <m:r>
                    <w:rPr>
                      <w:rFonts w:ascii="Cambria Math" w:hAnsi="Cambria Math"/>
                    </w:rPr>
                    <m:t>n</m:t>
                  </m:r>
                </m:e>
                <m:sub>
                  <m:r>
                    <w:rPr>
                      <w:rFonts w:ascii="Cambria Math" w:hAnsi="Cambria Math"/>
                    </w:rPr>
                    <m:t>b</m:t>
                  </m:r>
                </m:sub>
              </m:sSub>
            </m:e>
          </m:nary>
        </m:oMath>
      </m:oMathPara>
    </w:p>
    <w:p w14:paraId="11A4F197" w14:textId="77777777" w:rsidR="00363FE4" w:rsidRPr="00B56231" w:rsidRDefault="009E58E2" w:rsidP="00363FE4">
      <w:pPr>
        <w:rPr>
          <w:rFonts w:eastAsia="MS Mincho"/>
          <w:i/>
        </w:rPr>
      </w:pPr>
      <m:oMathPara>
        <m:oMath>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r>
            <w:rPr>
              <w:rFonts w:ascii="Cambria Math" w:eastAsia="MS Mincho"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f>
            <m:fPr>
              <m:type m:val="lin"/>
              <m:ctrlPr>
                <w:rPr>
                  <w:rFonts w:ascii="Cambria Math" w:hAnsi="Cambria Math"/>
                  <w:i/>
                  <w:lang w:val="sv-SE"/>
                </w:rPr>
              </m:ctrlPr>
            </m:fPr>
            <m:num>
              <m:sSub>
                <m:sSubPr>
                  <m:ctrlPr>
                    <w:rPr>
                      <w:rFonts w:ascii="Cambria Math" w:hAnsi="Cambria Math"/>
                      <w:i/>
                      <w:lang w:val="sv-SE"/>
                    </w:rPr>
                  </m:ctrlPr>
                </m:sSubPr>
                <m:e>
                  <m:r>
                    <w:rPr>
                      <w:rFonts w:ascii="Cambria Math" w:hAnsi="Cambria Math"/>
                      <w:lang w:val="sv-SE"/>
                    </w:rPr>
                    <m:t>m</m:t>
                  </m:r>
                </m:e>
                <m:sub>
                  <m:r>
                    <m:rPr>
                      <m:nor/>
                    </m:rPr>
                    <w:rPr>
                      <w:rFonts w:ascii="Cambria Math" w:hAnsi="Cambria Math"/>
                    </w:rPr>
                    <m:t>SRS</m:t>
                  </m:r>
                  <m:r>
                    <w:rPr>
                      <w:rFonts w:ascii="Cambria Math" w:hAnsi="Cambria Math"/>
                    </w:rPr>
                    <m:t>,</m:t>
                  </m:r>
                  <m:sSub>
                    <m:sSubPr>
                      <m:ctrlPr>
                        <w:rPr>
                          <w:rFonts w:ascii="Cambria Math" w:hAnsi="Cambria Math"/>
                          <w:i/>
                          <w:lang w:val="sv-SE"/>
                        </w:rPr>
                      </m:ctrlPr>
                    </m:sSubPr>
                    <m:e>
                      <m:r>
                        <w:rPr>
                          <w:rFonts w:ascii="Cambria Math" w:hAnsi="Cambria Math"/>
                          <w:lang w:val="sv-SE"/>
                        </w:rPr>
                        <m:t>B</m:t>
                      </m:r>
                    </m:e>
                    <m:sub>
                      <m:r>
                        <m:rPr>
                          <m:nor/>
                        </m:rPr>
                        <w:rPr>
                          <w:rFonts w:ascii="Cambria Math" w:hAnsi="Cambria Math"/>
                        </w:rPr>
                        <m:t>SRS</m:t>
                      </m:r>
                    </m:sub>
                  </m:sSub>
                </m:sub>
              </m:sSub>
              <m:d>
                <m:dPr>
                  <m:ctrlPr>
                    <w:rPr>
                      <w:rFonts w:ascii="Cambria Math" w:hAnsi="Cambria Math"/>
                      <w:i/>
                      <w:lang w:val="sv-SE"/>
                    </w:rPr>
                  </m:ctrlPr>
                </m:dPr>
                <m:e>
                  <m:d>
                    <m:dPr>
                      <m:ctrlPr>
                        <w:rPr>
                          <w:rFonts w:ascii="Cambria Math" w:hAnsi="Cambria Math"/>
                          <w:i/>
                          <w:lang w:val="sv-SE"/>
                        </w:rPr>
                      </m:ctrlPr>
                    </m:dPr>
                    <m:e>
                      <m:sSub>
                        <m:sSubPr>
                          <m:ctrlPr>
                            <w:rPr>
                              <w:rFonts w:ascii="Cambria Math" w:hAnsi="Cambria Math"/>
                              <w:i/>
                              <w:lang w:val="sv-SE"/>
                            </w:rPr>
                          </m:ctrlPr>
                        </m:sSubPr>
                        <m:e>
                          <m:r>
                            <w:rPr>
                              <w:rFonts w:ascii="Cambria Math" w:hAnsi="Cambria Math"/>
                              <w:lang w:val="sv-SE"/>
                            </w:rPr>
                            <m:t>k</m:t>
                          </m:r>
                        </m:e>
                        <m:sub>
                          <m:r>
                            <m:rPr>
                              <m:nor/>
                            </m:rPr>
                            <w:rPr>
                              <w:rFonts w:ascii="Cambria Math" w:hAnsi="Cambria Math"/>
                            </w:rPr>
                            <m:t>F</m:t>
                          </m:r>
                        </m:sub>
                      </m:sSub>
                      <m:r>
                        <w:rPr>
                          <w:rFonts w:ascii="Cambria Math" w:hAnsi="Cambria Math"/>
                        </w:rPr>
                        <m:t>+</m:t>
                      </m:r>
                      <m:sSub>
                        <m:sSubPr>
                          <m:ctrlPr>
                            <w:rPr>
                              <w:rFonts w:ascii="Cambria Math" w:hAnsi="Cambria Math"/>
                              <w:i/>
                              <w:lang w:val="sv-SE"/>
                            </w:rPr>
                          </m:ctrlPr>
                        </m:sSubPr>
                        <m:e>
                          <m:r>
                            <w:rPr>
                              <w:rFonts w:ascii="Cambria Math" w:hAnsi="Cambria Math"/>
                              <w:lang w:val="sv-SE"/>
                            </w:rPr>
                            <m:t>k</m:t>
                          </m:r>
                        </m:e>
                        <m:sub>
                          <m:r>
                            <m:rPr>
                              <m:nor/>
                            </m:rPr>
                            <w:rPr>
                              <w:rFonts w:ascii="Cambria Math" w:hAnsi="Cambria Math"/>
                            </w:rPr>
                            <m:t>hop</m:t>
                          </m:r>
                        </m:sub>
                      </m:sSub>
                    </m:e>
                  </m:d>
                  <m:r>
                    <m:rPr>
                      <m:nor/>
                    </m:rPr>
                    <w:rPr>
                      <w:rFonts w:ascii="Cambria Math" w:hAnsi="Cambria Math"/>
                    </w:rPr>
                    <m:t>mod</m:t>
                  </m:r>
                  <m:r>
                    <w:rPr>
                      <w:rFonts w:ascii="Cambria Math" w:hAnsi="Cambria Math"/>
                    </w:rPr>
                    <m:t xml:space="preserve"> </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rPr>
                        <m:t>F</m:t>
                      </m:r>
                    </m:sub>
                  </m:sSub>
                </m:e>
              </m:d>
            </m:num>
            <m:den>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rPr>
                    <m:t>F</m:t>
                  </m:r>
                </m:sub>
              </m:sSub>
            </m:den>
          </m:f>
        </m:oMath>
      </m:oMathPara>
    </w:p>
    <w:p w14:paraId="7FD4E79F" w14:textId="77777777" w:rsidR="00363FE4" w:rsidRPr="00B56231" w:rsidRDefault="009E58E2" w:rsidP="00363FE4">
      <w:pPr>
        <w:rPr>
          <w:rFonts w:eastAsia="MS Mincho"/>
        </w:rPr>
      </w:pPr>
      <m:oMathPara>
        <m:oMath>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offset2</m:t>
              </m:r>
            </m:sub>
            <m:sup>
              <m:r>
                <m:rPr>
                  <m:nor/>
                </m:rPr>
                <w:rPr>
                  <w:rFonts w:ascii="Cambria Math" w:eastAsia="MS Mincho" w:hAnsi="Cambria Math"/>
                </w:rPr>
                <m:t>FH</m:t>
              </m:r>
            </m:sup>
          </m:sSubSup>
          <m:r>
            <w:rPr>
              <w:rFonts w:ascii="Cambria Math" w:eastAsia="MS Mincho" w:hAnsi="Cambria Math"/>
            </w:rPr>
            <m:t>=</m:t>
          </m:r>
          <m:d>
            <m:dPr>
              <m:ctrlPr>
                <w:rPr>
                  <w:rFonts w:ascii="Cambria Math" w:eastAsia="MS Mincho" w:hAnsi="Cambria Math"/>
                  <w:i/>
                </w:rPr>
              </m:ctrlPr>
            </m:dPr>
            <m:e>
              <m:d>
                <m:dPr>
                  <m:ctrlPr>
                    <w:rPr>
                      <w:rFonts w:ascii="Cambria Math" w:eastAsia="MS Mincho" w:hAnsi="Cambria Math"/>
                      <w:i/>
                    </w:rPr>
                  </m:ctrlPr>
                </m:dPr>
                <m:e>
                  <m:sSubSup>
                    <m:sSubSupPr>
                      <m:ctrlPr>
                        <w:rPr>
                          <w:rFonts w:ascii="Cambria Math" w:hAnsi="Cambria Math"/>
                          <w:i/>
                          <w:lang w:val="en-US" w:eastAsia="ja-JP"/>
                        </w:rPr>
                      </m:ctrlPr>
                    </m:sSubSupPr>
                    <m:e>
                      <m:r>
                        <w:rPr>
                          <w:rFonts w:ascii="Cambria Math" w:hAnsi="Cambria Math"/>
                          <w:lang w:val="en-US" w:eastAsia="ja-JP"/>
                        </w:rPr>
                        <m:t>n</m:t>
                      </m:r>
                    </m:e>
                    <m:sub>
                      <m:r>
                        <m:rPr>
                          <m:nor/>
                        </m:rPr>
                        <w:rPr>
                          <w:rFonts w:ascii="Cambria Math" w:hAnsi="Cambria Math"/>
                          <w:lang w:val="en-US" w:eastAsia="ja-JP"/>
                        </w:rPr>
                        <m:t>init</m:t>
                      </m:r>
                    </m:sub>
                    <m:sup>
                      <m:r>
                        <m:rPr>
                          <m:nor/>
                        </m:rPr>
                        <w:rPr>
                          <w:rFonts w:ascii="Cambria Math" w:hAnsi="Cambria Math"/>
                          <w:lang w:val="en-US" w:eastAsia="ja-JP"/>
                        </w:rPr>
                        <m:t>hop</m:t>
                      </m:r>
                    </m:sup>
                  </m:sSubSup>
                  <m:r>
                    <w:rPr>
                      <w:rFonts w:ascii="Cambria Math" w:eastAsia="MS Mincho" w:hAnsi="Cambria Math"/>
                    </w:rPr>
                    <m:t>+</m:t>
                  </m:r>
                  <m:sSubSup>
                    <m:sSubSupPr>
                      <m:ctrlPr>
                        <w:rPr>
                          <w:rFonts w:ascii="Cambria Math" w:eastAsiaTheme="minorHAnsi" w:hAnsi="Cambria Math" w:cstheme="minorBidi"/>
                          <w:i/>
                          <w:sz w:val="22"/>
                          <w:szCs w:val="22"/>
                        </w:rPr>
                      </m:ctrlPr>
                    </m:sSubSupPr>
                    <m:e>
                      <m:r>
                        <w:rPr>
                          <w:rFonts w:ascii="Cambria Math" w:hAnsi="Cambria Math"/>
                        </w:rPr>
                        <m:t>n</m:t>
                      </m:r>
                    </m:e>
                    <m:sub>
                      <m:r>
                        <m:rPr>
                          <m:nor/>
                        </m:rPr>
                        <w:rPr>
                          <w:rFonts w:ascii="Cambria Math" w:hAnsi="Cambria Math"/>
                        </w:rPr>
                        <m:t>SRS</m:t>
                      </m:r>
                    </m:sub>
                    <m:sup>
                      <m:r>
                        <m:rPr>
                          <m:sty m:val="p"/>
                        </m:rPr>
                        <w:rPr>
                          <w:rFonts w:ascii="Cambria Math" w:eastAsiaTheme="minorHAnsi" w:hAnsi="Cambria Math" w:cstheme="minorBidi"/>
                          <w:sz w:val="22"/>
                          <w:szCs w:val="22"/>
                        </w:rPr>
                        <m:t>TxHopping</m:t>
                      </m:r>
                    </m:sup>
                  </m:sSubSup>
                </m:e>
              </m:d>
              <m:r>
                <w:rPr>
                  <w:rFonts w:ascii="Cambria Math" w:eastAsia="MS Mincho" w:hAnsi="Cambria Math"/>
                </w:rPr>
                <m:t xml:space="preserve"> </m:t>
              </m:r>
              <m:r>
                <m:rPr>
                  <m:nor/>
                </m:rPr>
                <w:rPr>
                  <w:rFonts w:ascii="Cambria Math" w:eastAsia="MS Mincho" w:hAnsi="Cambria Math"/>
                </w:rPr>
                <m:t>mod</m:t>
              </m:r>
              <m:r>
                <w:rPr>
                  <w:rFonts w:ascii="Cambria Math" w:eastAsia="MS Mincho" w:hAnsi="Cambria Math"/>
                </w:rPr>
                <m:t xml:space="preserve"> </m:t>
              </m:r>
              <m:sSub>
                <m:sSubPr>
                  <m:ctrlPr>
                    <w:rPr>
                      <w:rFonts w:ascii="Cambria Math" w:eastAsia="MS Mincho" w:hAnsi="Cambria Math"/>
                      <w:i/>
                    </w:rPr>
                  </m:ctrlPr>
                </m:sSubPr>
                <m:e>
                  <m:r>
                    <w:rPr>
                      <w:rFonts w:ascii="Cambria Math" w:eastAsia="MS Mincho" w:hAnsi="Cambria Math"/>
                    </w:rPr>
                    <m:t>N</m:t>
                  </m:r>
                </m:e>
                <m:sub>
                  <m:r>
                    <m:rPr>
                      <m:nor/>
                    </m:rPr>
                    <w:rPr>
                      <w:rFonts w:ascii="Cambria Math" w:eastAsia="MS Mincho" w:hAnsi="Cambria Math"/>
                    </w:rPr>
                    <m:t>hop</m:t>
                  </m:r>
                </m:sub>
              </m:sSub>
              <m:r>
                <w:rPr>
                  <w:rFonts w:ascii="Cambria Math" w:eastAsia="MS Mincho" w:hAnsi="Cambria Math"/>
                </w:rPr>
                <m:t>-</m:t>
              </m:r>
              <m:sSubSup>
                <m:sSubSupPr>
                  <m:ctrlPr>
                    <w:rPr>
                      <w:rFonts w:ascii="Cambria Math" w:hAnsi="Cambria Math"/>
                      <w:i/>
                      <w:lang w:val="en-US" w:eastAsia="ja-JP"/>
                    </w:rPr>
                  </m:ctrlPr>
                </m:sSubSupPr>
                <m:e>
                  <m:r>
                    <w:rPr>
                      <w:rFonts w:ascii="Cambria Math" w:hAnsi="Cambria Math"/>
                      <w:lang w:val="en-US" w:eastAsia="ja-JP"/>
                    </w:rPr>
                    <m:t>n</m:t>
                  </m:r>
                </m:e>
                <m:sub>
                  <m:r>
                    <m:rPr>
                      <m:nor/>
                    </m:rPr>
                    <w:rPr>
                      <w:rFonts w:ascii="Cambria Math" w:hAnsi="Cambria Math"/>
                      <w:lang w:val="en-US" w:eastAsia="ja-JP"/>
                    </w:rPr>
                    <m:t>init</m:t>
                  </m:r>
                </m:sub>
                <m:sup>
                  <m:r>
                    <m:rPr>
                      <m:nor/>
                    </m:rPr>
                    <w:rPr>
                      <w:rFonts w:ascii="Cambria Math" w:hAnsi="Cambria Math"/>
                      <w:lang w:val="en-US" w:eastAsia="ja-JP"/>
                    </w:rPr>
                    <m:t>hop</m:t>
                  </m:r>
                </m:sup>
              </m:sSubSup>
            </m:e>
          </m:d>
          <m:d>
            <m:dPr>
              <m:ctrlPr>
                <w:rPr>
                  <w:rFonts w:ascii="Cambria Math" w:eastAsiaTheme="minorHAnsi" w:hAnsi="Cambria Math" w:cstheme="minorBidi"/>
                  <w:i/>
                  <w:sz w:val="22"/>
                  <w:szCs w:val="22"/>
                </w:rPr>
              </m:ctrlPr>
            </m:dPr>
            <m:e>
              <m:sSub>
                <m:sSubPr>
                  <m:ctrlPr>
                    <w:rPr>
                      <w:rFonts w:ascii="Cambria Math" w:hAnsi="Cambria Math"/>
                      <w:i/>
                      <w:lang w:val="en-US"/>
                    </w:rPr>
                  </m:ctrlPr>
                </m:sSubPr>
                <m:e>
                  <m:r>
                    <w:rPr>
                      <w:rFonts w:ascii="Cambria Math" w:hAnsi="Cambria Math"/>
                      <w:lang w:val="en-US"/>
                    </w:rPr>
                    <m:t>m</m:t>
                  </m:r>
                </m:e>
                <m:sub>
                  <m:r>
                    <m:rPr>
                      <m:nor/>
                    </m:rPr>
                    <w:rPr>
                      <w:rFonts w:ascii="Cambria Math" w:hAnsi="Cambria Math"/>
                    </w:rPr>
                    <m:t>SRS</m:t>
                  </m:r>
                  <m:r>
                    <w:rPr>
                      <w:rFonts w:ascii="Cambria Math" w:hAnsi="Cambria Math"/>
                    </w:rPr>
                    <m:t>,0</m:t>
                  </m:r>
                </m:sub>
              </m:sSub>
              <m:r>
                <w:rPr>
                  <w:rFonts w:ascii="Cambria Math" w:hAnsi="Cambria Math"/>
                </w:rPr>
                <m:t>-</m:t>
              </m:r>
              <m:sSubSup>
                <m:sSubSupPr>
                  <m:ctrlPr>
                    <w:rPr>
                      <w:rFonts w:ascii="Cambria Math" w:eastAsiaTheme="minorHAnsi" w:hAnsi="Cambria Math" w:cstheme="minorBidi"/>
                      <w:i/>
                      <w:sz w:val="22"/>
                      <w:szCs w:val="22"/>
                    </w:rPr>
                  </m:ctrlPr>
                </m:sSubSupPr>
                <m:e>
                  <m:r>
                    <w:rPr>
                      <w:rFonts w:ascii="Cambria Math" w:hAnsi="Cambria Math"/>
                    </w:rPr>
                    <m:t>m</m:t>
                  </m:r>
                </m:e>
                <m:sub>
                  <m:r>
                    <m:rPr>
                      <m:nor/>
                    </m:rPr>
                    <w:rPr>
                      <w:rFonts w:ascii="Cambria Math" w:hAnsi="Cambria Math"/>
                    </w:rPr>
                    <m:t>overlap</m:t>
                  </m:r>
                </m:sub>
                <m:sup>
                  <m:r>
                    <m:rPr>
                      <m:nor/>
                    </m:rPr>
                    <w:rPr>
                      <w:rFonts w:ascii="Cambria Math" w:hAnsi="Cambria Math"/>
                    </w:rPr>
                    <m:t>hop</m:t>
                  </m:r>
                </m:sup>
              </m:sSubSup>
            </m:e>
          </m:d>
          <m:sSubSup>
            <m:sSubSupPr>
              <m:ctrlPr>
                <w:rPr>
                  <w:rFonts w:ascii="Cambria Math" w:eastAsiaTheme="minorHAnsi" w:hAnsi="Cambria Math" w:cstheme="minorBidi"/>
                  <w:i/>
                  <w:sz w:val="22"/>
                  <w:szCs w:val="22"/>
                </w:rPr>
              </m:ctrlPr>
            </m:sSubSupPr>
            <m:e>
              <m:r>
                <w:rPr>
                  <w:rFonts w:ascii="Cambria Math" w:eastAsiaTheme="minorHAnsi" w:hAnsi="Cambria Math" w:cstheme="minorBidi"/>
                  <w:sz w:val="22"/>
                  <w:szCs w:val="22"/>
                </w:rPr>
                <m:t>N</m:t>
              </m:r>
            </m:e>
            <m:sub>
              <m:r>
                <m:rPr>
                  <m:nor/>
                </m:rPr>
                <w:rPr>
                  <w:rFonts w:ascii="Cambria Math" w:eastAsiaTheme="minorHAnsi" w:hAnsi="Cambria Math" w:cstheme="minorBidi"/>
                  <w:sz w:val="22"/>
                  <w:szCs w:val="22"/>
                </w:rPr>
                <m:t>sc</m:t>
              </m:r>
            </m:sub>
            <m:sup>
              <m:r>
                <m:rPr>
                  <m:nor/>
                </m:rPr>
                <w:rPr>
                  <w:rFonts w:ascii="Cambria Math" w:eastAsiaTheme="minorHAnsi" w:hAnsi="Cambria Math" w:cstheme="minorBidi"/>
                  <w:sz w:val="22"/>
                  <w:szCs w:val="22"/>
                </w:rPr>
                <m:t>RB</m:t>
              </m:r>
            </m:sup>
          </m:sSubSup>
        </m:oMath>
      </m:oMathPara>
    </w:p>
    <w:p w14:paraId="25C6C0B0" w14:textId="77777777" w:rsidR="00363FE4" w:rsidRPr="00B56231" w:rsidRDefault="00363FE4" w:rsidP="00363FE4">
      <w:pPr>
        <w:rPr>
          <w:lang w:val="en-US"/>
        </w:rPr>
      </w:pPr>
      <w:r w:rsidRPr="00B56231">
        <w:rPr>
          <w:lang w:val="en-US"/>
        </w:rPr>
        <w:t>and</w:t>
      </w:r>
    </w:p>
    <w:p w14:paraId="54DAF894" w14:textId="77777777" w:rsidR="00363FE4" w:rsidRPr="00B56231" w:rsidRDefault="00363FE4" w:rsidP="00363FE4">
      <w:pPr>
        <w:pStyle w:val="B1"/>
        <w:rPr>
          <w:lang w:val="en-US"/>
        </w:rPr>
      </w:pPr>
      <w:r w:rsidRPr="00B56231">
        <w:rPr>
          <w:lang w:val="en-US"/>
        </w:rPr>
        <w:t>-</w:t>
      </w:r>
      <w:r w:rsidRPr="00B56231">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B56231">
        <w:rPr>
          <w:lang w:val="en-US"/>
        </w:rPr>
        <w:t xml:space="preserve"> is given by the higher-layer parameter </w:t>
      </w:r>
      <w:proofErr w:type="spellStart"/>
      <w:r w:rsidRPr="00B56231">
        <w:rPr>
          <w:i/>
          <w:iCs/>
          <w:lang w:val="en-US"/>
        </w:rPr>
        <w:t>StartRBIndex</w:t>
      </w:r>
      <w:proofErr w:type="spellEnd"/>
      <w:r w:rsidRPr="00B56231">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B56231">
        <w:rPr>
          <w:lang w:val="en-US"/>
        </w:rPr>
        <w:t xml:space="preserve">; </w:t>
      </w:r>
    </w:p>
    <w:p w14:paraId="6F7F1B08" w14:textId="77777777" w:rsidR="00363FE4" w:rsidRPr="00B56231" w:rsidRDefault="00363FE4" w:rsidP="00363FE4">
      <w:pPr>
        <w:pStyle w:val="B1"/>
        <w:rPr>
          <w:iCs/>
          <w:lang w:eastAsia="ja-JP"/>
        </w:rPr>
      </w:pPr>
      <w:r w:rsidRPr="00B56231">
        <w:rPr>
          <w:iCs/>
          <w:lang w:eastAsia="ja-JP"/>
        </w:rPr>
        <w:t>-</w:t>
      </w:r>
      <w:r w:rsidRPr="00B56231">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B56231">
        <w:rPr>
          <w:iCs/>
          <w:lang w:eastAsia="ja-JP"/>
        </w:rPr>
        <w:t xml:space="preserve"> is given by Table 6.4.1.4.3-3 with</w:t>
      </w:r>
    </w:p>
    <w:bookmarkStart w:id="48" w:name="_Hlk88230374"/>
    <w:p w14:paraId="7A3CF6DE" w14:textId="77777777" w:rsidR="00363FE4" w:rsidRPr="00B56231" w:rsidRDefault="009E58E2" w:rsidP="00363FE4">
      <w:pPr>
        <w:pStyle w:val="B1"/>
        <w:rPr>
          <w:iCs/>
          <w:lang w:val="en-US" w:eastAsia="ja-JP"/>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w:bookmarkEnd w:id="48"/>
          <m:r>
            <m:rPr>
              <m:sty m:val="p"/>
            </m:rPr>
            <w:rPr>
              <w:lang w:val="en-US"/>
            </w:rPr>
            <w:br/>
          </m:r>
        </m:oMath>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0FD79152" w14:textId="77777777" w:rsidR="00363FE4" w:rsidRPr="00B56231" w:rsidRDefault="00363FE4" w:rsidP="00363FE4">
      <w:pPr>
        <w:pStyle w:val="B1"/>
        <w:rPr>
          <w:iCs/>
          <w:lang w:eastAsia="ja-JP"/>
        </w:rPr>
      </w:pPr>
      <w:r w:rsidRPr="00B56231">
        <w:rPr>
          <w:iCs/>
          <w:lang w:eastAsia="ja-JP"/>
        </w:rPr>
        <w:tab/>
        <w:t xml:space="preserve">if the higher-layer parameter </w:t>
      </w:r>
      <w:proofErr w:type="spellStart"/>
      <w:r w:rsidRPr="00B56231">
        <w:rPr>
          <w:i/>
          <w:lang w:eastAsia="ja-JP"/>
        </w:rPr>
        <w:t>EnableStartRBHopping</w:t>
      </w:r>
      <w:proofErr w:type="spellEnd"/>
      <w:r w:rsidRPr="00B56231">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B56231">
        <w:rPr>
          <w:iCs/>
          <w:lang w:eastAsia="ja-JP"/>
        </w:rPr>
        <w:t>.</w:t>
      </w:r>
    </w:p>
    <w:p w14:paraId="5BEEB534" w14:textId="77777777" w:rsidR="00363FE4" w:rsidRPr="00B56231" w:rsidRDefault="00363FE4" w:rsidP="00363FE4">
      <w:pPr>
        <w:pStyle w:val="B1"/>
        <w:rPr>
          <w:lang w:val="en-US"/>
        </w:rPr>
      </w:pPr>
      <w:r w:rsidRPr="00B56231">
        <w:rPr>
          <w:lang w:val="en-US"/>
        </w:rPr>
        <w:t>-</w:t>
      </w:r>
      <w:r w:rsidRPr="00B56231">
        <w:rPr>
          <w:lang w:val="en-US"/>
        </w:rPr>
        <w:tab/>
      </w:r>
      <m:oMath>
        <m:sSubSup>
          <m:sSubSupPr>
            <m:ctrlPr>
              <w:rPr>
                <w:rFonts w:ascii="Cambria Math" w:eastAsia="Calibri" w:hAnsi="Cambria Math" w:cs="Arial"/>
                <w:i/>
              </w:rPr>
            </m:ctrlPr>
          </m:sSubSupPr>
          <m:e>
            <m:r>
              <w:rPr>
                <w:rFonts w:ascii="Cambria Math" w:hAnsi="Cambria Math"/>
              </w:rPr>
              <m:t>m</m:t>
            </m:r>
          </m:e>
          <m:sub>
            <m:r>
              <m:rPr>
                <m:nor/>
              </m:rPr>
              <w:rPr>
                <w:rFonts w:ascii="Cambria Math" w:hAnsi="Cambria Math"/>
                <w:lang w:val="en-US"/>
              </w:rPr>
              <m:t>overlap</m:t>
            </m:r>
          </m:sub>
          <m:sup>
            <m:r>
              <m:rPr>
                <m:nor/>
              </m:rPr>
              <w:rPr>
                <w:rFonts w:ascii="Cambria Math" w:hAnsi="Cambria Math"/>
                <w:lang w:val="en-US"/>
              </w:rPr>
              <m:t>hop</m:t>
            </m:r>
          </m:sup>
        </m:sSubSup>
        <m:r>
          <w:rPr>
            <w:rFonts w:ascii="Cambria Math" w:eastAsia="Calibri" w:hAnsi="Cambria Math" w:cs="Arial"/>
          </w:rPr>
          <m:t>∈</m:t>
        </m:r>
        <m:d>
          <m:dPr>
            <m:begChr m:val="{"/>
            <m:endChr m:val="}"/>
            <m:ctrlPr>
              <w:rPr>
                <w:rFonts w:ascii="Cambria Math" w:eastAsia="Calibri" w:hAnsi="Cambria Math" w:cs="Arial"/>
                <w:i/>
              </w:rPr>
            </m:ctrlPr>
          </m:dPr>
          <m:e>
            <m:r>
              <w:rPr>
                <w:rFonts w:ascii="Cambria Math" w:eastAsia="Calibri" w:hAnsi="Cambria Math" w:cs="Arial"/>
              </w:rPr>
              <m:t>0,1,2,4</m:t>
            </m:r>
          </m:e>
        </m:d>
      </m:oMath>
      <w:r w:rsidRPr="00B56231">
        <w:rPr>
          <w:lang w:val="en-US"/>
        </w:rPr>
        <w:t xml:space="preserve"> is given by the higher-layer parameter </w:t>
      </w:r>
      <w:proofErr w:type="spellStart"/>
      <w:r w:rsidRPr="00AA491A">
        <w:rPr>
          <w:i/>
          <w:iCs/>
          <w:lang w:val="en-US"/>
        </w:rPr>
        <w:t>overlapValue</w:t>
      </w:r>
      <w:proofErr w:type="spellEnd"/>
      <w:r w:rsidRPr="00AA491A">
        <w:rPr>
          <w:lang w:val="en-US"/>
        </w:rPr>
        <w:t xml:space="preserve"> in </w:t>
      </w:r>
      <w:proofErr w:type="spellStart"/>
      <w:r w:rsidRPr="00AA491A">
        <w:rPr>
          <w:i/>
          <w:iCs/>
          <w:lang w:val="en-US"/>
        </w:rPr>
        <w:t>TxHoppingConfig</w:t>
      </w:r>
      <w:proofErr w:type="spellEnd"/>
      <w:r w:rsidRPr="00B56231">
        <w:rPr>
          <w:lang w:val="en-US"/>
        </w:rPr>
        <w:t>.</w:t>
      </w:r>
    </w:p>
    <w:p w14:paraId="6FAA717E" w14:textId="77777777" w:rsidR="00363FE4" w:rsidRPr="00B56231" w:rsidRDefault="00363FE4" w:rsidP="00363FE4">
      <w:pPr>
        <w:pStyle w:val="B1"/>
        <w:rPr>
          <w:rFonts w:eastAsia="DengXian" w:cs="Arial"/>
          <w:lang w:val="fi-FI"/>
        </w:rPr>
      </w:pPr>
      <w:r w:rsidRPr="00B56231">
        <w:rPr>
          <w:lang w:val="en-US"/>
        </w:rPr>
        <w:t>-</w:t>
      </w:r>
      <w:r w:rsidRPr="00B56231">
        <w:rPr>
          <w:lang w:val="en-US"/>
        </w:rPr>
        <w:tab/>
      </w:r>
      <m:oMath>
        <m:sSubSup>
          <m:sSubSupPr>
            <m:ctrlPr>
              <w:rPr>
                <w:rFonts w:ascii="Cambria Math" w:eastAsia="Calibri" w:hAnsi="Cambria Math" w:cs="Arial"/>
                <w:i/>
              </w:rPr>
            </m:ctrlPr>
          </m:sSubSupPr>
          <m:e>
            <m:r>
              <w:rPr>
                <w:rFonts w:ascii="Cambria Math" w:hAnsi="Cambria Math"/>
              </w:rPr>
              <m:t>n</m:t>
            </m:r>
          </m:e>
          <m:sub>
            <m:r>
              <m:rPr>
                <m:nor/>
              </m:rPr>
              <w:rPr>
                <w:rFonts w:ascii="Cambria Math" w:hAnsi="Cambria Math"/>
              </w:rPr>
              <m:t>SRS</m:t>
            </m:r>
          </m:sub>
          <m:sup>
            <m:r>
              <m:rPr>
                <m:sty m:val="p"/>
              </m:rPr>
              <w:rPr>
                <w:rFonts w:ascii="Cambria Math" w:eastAsia="Calibri" w:hAnsi="Cambria Math" w:cs="Arial"/>
              </w:rPr>
              <m:t>TxHopping</m:t>
            </m:r>
          </m:sup>
        </m:sSubSup>
        <m:r>
          <w:rPr>
            <w:rFonts w:ascii="Cambria Math" w:eastAsia="SimSun" w:hAnsi="Cambria Math"/>
            <w:lang w:val="fi-FI"/>
          </w:rPr>
          <m:t>=0,1,…,</m:t>
        </m:r>
        <m:sSubSup>
          <m:sSubSupPr>
            <m:ctrlPr>
              <w:rPr>
                <w:rFonts w:ascii="Cambria Math" w:eastAsia="SimSun" w:hAnsi="Cambria Math"/>
                <w:i/>
                <w:lang w:val="fi-FI"/>
              </w:rPr>
            </m:ctrlPr>
          </m:sSubSupPr>
          <m:e>
            <m:r>
              <w:rPr>
                <w:rFonts w:ascii="Cambria Math" w:eastAsia="SimSun" w:hAnsi="Cambria Math"/>
                <w:lang w:val="fi-FI"/>
              </w:rPr>
              <m:t>N</m:t>
            </m:r>
          </m:e>
          <m:sub>
            <m:r>
              <m:rPr>
                <m:sty m:val="p"/>
              </m:rPr>
              <w:rPr>
                <w:rFonts w:ascii="Cambria Math" w:eastAsia="SimSun" w:hAnsi="Cambria Math"/>
                <w:lang w:val="fi-FI"/>
              </w:rPr>
              <m:t>hops</m:t>
            </m:r>
            <m:ctrlPr>
              <w:rPr>
                <w:rFonts w:ascii="Cambria Math" w:eastAsia="SimSun" w:hAnsi="Cambria Math"/>
                <w:lang w:val="fi-FI"/>
              </w:rPr>
            </m:ctrlPr>
          </m:sub>
          <m:sup>
            <m:r>
              <m:rPr>
                <m:sty m:val="p"/>
              </m:rPr>
              <w:rPr>
                <w:rFonts w:ascii="Cambria Math" w:eastAsia="SimSun" w:hAnsi="Cambria Math"/>
                <w:lang w:val="fi-FI"/>
              </w:rPr>
              <m:t>SRS</m:t>
            </m:r>
            <m:ctrlPr>
              <w:rPr>
                <w:rFonts w:ascii="Cambria Math" w:eastAsia="SimSun" w:hAnsi="Cambria Math"/>
                <w:lang w:val="fi-FI"/>
              </w:rPr>
            </m:ctrlPr>
          </m:sup>
        </m:sSubSup>
        <m:r>
          <w:rPr>
            <w:rFonts w:ascii="Cambria Math" w:eastAsia="SimSun" w:hAnsi="Cambria Math"/>
            <w:lang w:val="fi-FI"/>
          </w:rPr>
          <m:t>-1</m:t>
        </m:r>
      </m:oMath>
      <w:r>
        <w:rPr>
          <w:lang w:val="fi-FI"/>
        </w:rPr>
        <w:t xml:space="preserve"> </w:t>
      </w:r>
      <w:r w:rsidRPr="00B56231">
        <w:rPr>
          <w:rFonts w:eastAsia="DengXian" w:cs="Arial"/>
          <w:lang w:val="fi-FI"/>
        </w:rPr>
        <w:t xml:space="preserve">is </w:t>
      </w:r>
      <w:proofErr w:type="spellStart"/>
      <w:r w:rsidRPr="00B56231">
        <w:rPr>
          <w:rFonts w:eastAsia="DengXian" w:cs="Arial"/>
          <w:lang w:val="fi-FI"/>
        </w:rPr>
        <w:t>the</w:t>
      </w:r>
      <w:proofErr w:type="spellEnd"/>
      <w:r w:rsidRPr="00B56231">
        <w:rPr>
          <w:rFonts w:eastAsia="DengXian" w:cs="Arial"/>
          <w:lang w:val="fi-FI"/>
        </w:rPr>
        <w:t xml:space="preserve"> hop transmission </w:t>
      </w:r>
      <w:proofErr w:type="spellStart"/>
      <w:r w:rsidRPr="00B56231">
        <w:rPr>
          <w:rFonts w:eastAsia="DengXian" w:cs="Arial"/>
          <w:lang w:val="fi-FI"/>
        </w:rPr>
        <w:t>counter</w:t>
      </w:r>
      <w:proofErr w:type="spellEnd"/>
      <w:r w:rsidRPr="00B56231">
        <w:rPr>
          <w:rFonts w:eastAsia="DengXian" w:cs="Arial"/>
          <w:lang w:val="fi-FI"/>
        </w:rPr>
        <w:t xml:space="preserve"> in </w:t>
      </w:r>
      <w:proofErr w:type="spellStart"/>
      <w:r w:rsidRPr="00B56231">
        <w:rPr>
          <w:rFonts w:eastAsia="DengXian" w:cs="Arial"/>
          <w:lang w:val="fi-FI"/>
        </w:rPr>
        <w:t>the</w:t>
      </w:r>
      <w:proofErr w:type="spellEnd"/>
      <w:r w:rsidRPr="00B56231">
        <w:rPr>
          <w:rFonts w:eastAsia="DengXian" w:cs="Arial"/>
          <w:lang w:val="fi-FI"/>
        </w:rPr>
        <w:t xml:space="preserve"> </w:t>
      </w:r>
      <w:proofErr w:type="spellStart"/>
      <w:r w:rsidRPr="00B56231">
        <w:rPr>
          <w:rFonts w:eastAsia="DengXian" w:cs="Arial"/>
          <w:lang w:val="fi-FI"/>
        </w:rPr>
        <w:t>time</w:t>
      </w:r>
      <w:proofErr w:type="spellEnd"/>
      <w:r w:rsidRPr="00B56231">
        <w:rPr>
          <w:rFonts w:eastAsia="DengXian" w:cs="Arial"/>
          <w:lang w:val="fi-FI"/>
        </w:rPr>
        <w:t xml:space="preserve"> domain</w:t>
      </w:r>
      <w:r w:rsidRPr="00405542">
        <w:rPr>
          <w:rFonts w:eastAsia="DengXian" w:cs="Arial"/>
          <w:lang w:val="fi-FI"/>
        </w:rPr>
        <w:t xml:space="preserve">, </w:t>
      </w:r>
      <w:proofErr w:type="spellStart"/>
      <w:r>
        <w:rPr>
          <w:rFonts w:eastAsia="DengXian" w:cs="Arial" w:hint="eastAsia"/>
          <w:lang w:val="fi-FI" w:eastAsia="zh-CN"/>
        </w:rPr>
        <w:t>where</w:t>
      </w:r>
      <w:proofErr w:type="spellEnd"/>
      <w:r w:rsidRPr="00405542">
        <w:rPr>
          <w:rFonts w:eastAsia="DengXian" w:cs="Arial"/>
          <w:lang w:val="fi-FI"/>
        </w:rPr>
        <w:t xml:space="preserve"> </w:t>
      </w:r>
      <m:oMath>
        <m:sSubSup>
          <m:sSubSupPr>
            <m:ctrlPr>
              <w:rPr>
                <w:rFonts w:ascii="Cambria Math" w:eastAsia="Calibri" w:hAnsi="Cambria Math" w:cs="Arial"/>
                <w:i/>
              </w:rPr>
            </m:ctrlPr>
          </m:sSubSupPr>
          <m:e>
            <m:r>
              <w:rPr>
                <w:rFonts w:ascii="Cambria Math" w:hAnsi="Cambria Math"/>
              </w:rPr>
              <m:t>n</m:t>
            </m:r>
          </m:e>
          <m:sub>
            <m:r>
              <m:rPr>
                <m:nor/>
              </m:rPr>
              <w:rPr>
                <w:rFonts w:ascii="Cambria Math" w:hAnsi="Cambria Math"/>
              </w:rPr>
              <m:t>SRS</m:t>
            </m:r>
          </m:sub>
          <m:sup>
            <m:r>
              <m:rPr>
                <m:sty m:val="p"/>
              </m:rPr>
              <w:rPr>
                <w:rFonts w:ascii="Cambria Math" w:eastAsia="Calibri" w:hAnsi="Cambria Math" w:cs="Arial"/>
              </w:rPr>
              <m:t>TxHopping</m:t>
            </m:r>
          </m:sup>
        </m:sSubSup>
        <m:r>
          <w:rPr>
            <w:rFonts w:ascii="Cambria Math" w:hAnsi="Cambria Math"/>
            <w:lang w:val="fi-FI"/>
          </w:rPr>
          <m:t>=1,2,…,</m:t>
        </m:r>
        <m:sSubSup>
          <m:sSubSupPr>
            <m:ctrlPr>
              <w:rPr>
                <w:rFonts w:ascii="Cambria Math" w:hAnsi="Cambria Math"/>
                <w:i/>
                <w:lang w:val="fi-FI"/>
              </w:rPr>
            </m:ctrlPr>
          </m:sSubSupPr>
          <m:e>
            <m:r>
              <w:rPr>
                <w:rFonts w:ascii="Cambria Math" w:hAnsi="Cambria Math"/>
                <w:lang w:val="fi-FI"/>
              </w:rPr>
              <m:t>N</m:t>
            </m:r>
          </m:e>
          <m:sub>
            <m:r>
              <m:rPr>
                <m:sty m:val="p"/>
              </m:rPr>
              <w:rPr>
                <w:rFonts w:ascii="Cambria Math" w:hAnsi="Cambria Math"/>
                <w:lang w:val="fi-FI"/>
              </w:rPr>
              <m:t>hops</m:t>
            </m:r>
            <m:ctrlPr>
              <w:rPr>
                <w:rFonts w:ascii="Cambria Math" w:hAnsi="Cambria Math"/>
                <w:lang w:val="fi-FI"/>
              </w:rPr>
            </m:ctrlPr>
          </m:sub>
          <m:sup>
            <m:r>
              <m:rPr>
                <m:sty m:val="p"/>
              </m:rPr>
              <w:rPr>
                <w:rFonts w:ascii="Cambria Math" w:hAnsi="Cambria Math"/>
                <w:lang w:val="fi-FI"/>
              </w:rPr>
              <m:t>SRS</m:t>
            </m:r>
            <m:ctrlPr>
              <w:rPr>
                <w:rFonts w:ascii="Cambria Math" w:hAnsi="Cambria Math"/>
                <w:lang w:val="fi-FI"/>
              </w:rPr>
            </m:ctrlPr>
          </m:sup>
        </m:sSubSup>
        <m:r>
          <w:rPr>
            <w:rFonts w:ascii="Cambria Math" w:hAnsi="Cambria Math"/>
            <w:lang w:val="fi-FI"/>
          </w:rPr>
          <m:t xml:space="preserve">-1 </m:t>
        </m:r>
      </m:oMath>
      <w:r w:rsidRPr="00405542">
        <w:rPr>
          <w:rFonts w:eastAsia="DengXian" w:cs="Arial"/>
          <w:lang w:val="fi-FI"/>
        </w:rPr>
        <w:t xml:space="preserve"> corresponds to the order of </w:t>
      </w:r>
      <w:proofErr w:type="spellStart"/>
      <w:r w:rsidRPr="00405542">
        <w:rPr>
          <w:rFonts w:eastAsia="DengXian" w:cs="Arial"/>
          <w:lang w:val="fi-FI"/>
        </w:rPr>
        <w:t>the</w:t>
      </w:r>
      <w:proofErr w:type="spellEnd"/>
      <w:r w:rsidRPr="00405542">
        <w:rPr>
          <w:rFonts w:eastAsia="DengXian" w:cs="Arial"/>
          <w:lang w:val="fi-FI"/>
        </w:rPr>
        <w:t xml:space="preserve"> </w:t>
      </w:r>
      <w:proofErr w:type="spellStart"/>
      <w:r w:rsidRPr="00405542">
        <w:rPr>
          <w:rFonts w:eastAsia="DengXian" w:cs="Arial"/>
          <w:lang w:val="fi-FI"/>
        </w:rPr>
        <w:t>higher-layer</w:t>
      </w:r>
      <w:proofErr w:type="spellEnd"/>
      <w:r w:rsidRPr="00405542">
        <w:rPr>
          <w:rFonts w:eastAsia="DengXian" w:cs="Arial"/>
          <w:lang w:val="fi-FI"/>
        </w:rPr>
        <w:t xml:space="preserve"> </w:t>
      </w:r>
      <w:proofErr w:type="spellStart"/>
      <w:r w:rsidRPr="00405542">
        <w:rPr>
          <w:rFonts w:eastAsia="DengXian" w:cs="Arial"/>
          <w:lang w:val="fi-FI"/>
        </w:rPr>
        <w:t>parameter</w:t>
      </w:r>
      <w:proofErr w:type="spellEnd"/>
      <w:r w:rsidRPr="00405542">
        <w:rPr>
          <w:rFonts w:eastAsia="DengXian" w:cs="Arial"/>
          <w:lang w:val="fi-FI"/>
        </w:rPr>
        <w:t xml:space="preserve"> </w:t>
      </w:r>
      <w:proofErr w:type="spellStart"/>
      <w:r w:rsidRPr="00405542">
        <w:rPr>
          <w:rFonts w:eastAsia="DengXian" w:cs="Arial"/>
          <w:i/>
          <w:iCs/>
          <w:lang w:val="fi-FI"/>
        </w:rPr>
        <w:t>SlotOffsetForRemainingHops</w:t>
      </w:r>
      <w:proofErr w:type="spellEnd"/>
      <w:r>
        <w:rPr>
          <w:rFonts w:eastAsia="DengXian" w:cs="Arial"/>
          <w:lang w:val="fi-FI"/>
        </w:rPr>
        <w:t xml:space="preserve"> in </w:t>
      </w:r>
      <w:proofErr w:type="spellStart"/>
      <w:r w:rsidRPr="008932E2">
        <w:rPr>
          <w:rFonts w:eastAsia="DengXian" w:cs="Arial"/>
          <w:i/>
          <w:iCs/>
          <w:lang w:val="fi-FI"/>
        </w:rPr>
        <w:t>slotOffsetForRemainingHopsList</w:t>
      </w:r>
      <w:proofErr w:type="spellEnd"/>
      <w:r w:rsidRPr="00B56231">
        <w:rPr>
          <w:rFonts w:eastAsia="DengXian" w:cs="Arial"/>
          <w:lang w:val="fi-FI"/>
        </w:rPr>
        <w:t>.</w:t>
      </w:r>
    </w:p>
    <w:p w14:paraId="78D0D44C" w14:textId="77777777" w:rsidR="00363FE4" w:rsidRPr="00B56231" w:rsidRDefault="00363FE4" w:rsidP="00363FE4">
      <w:pPr>
        <w:pStyle w:val="B1"/>
        <w:rPr>
          <w:rFonts w:eastAsia="DengXian" w:cs="Arial"/>
          <w:lang w:val="fi-FI"/>
        </w:rPr>
      </w:pPr>
      <w:r w:rsidRPr="00B56231">
        <w:rPr>
          <w:lang w:val="en-US"/>
        </w:rPr>
        <w:t>-</w:t>
      </w:r>
      <w:r w:rsidRPr="00B56231">
        <w:rPr>
          <w:lang w:val="en-US"/>
        </w:rPr>
        <w:tab/>
      </w:r>
      <m:oMath>
        <m:sSubSup>
          <m:sSubSupPr>
            <m:ctrlPr>
              <w:rPr>
                <w:rFonts w:ascii="Cambria Math" w:hAnsi="Cambria Math"/>
                <w:i/>
                <w:lang w:val="en-US" w:eastAsia="ja-JP"/>
              </w:rPr>
            </m:ctrlPr>
          </m:sSubSupPr>
          <m:e>
            <m:r>
              <w:rPr>
                <w:rFonts w:ascii="Cambria Math" w:hAnsi="Cambria Math"/>
                <w:lang w:val="en-US" w:eastAsia="ja-JP"/>
              </w:rPr>
              <m:t>n</m:t>
            </m:r>
          </m:e>
          <m:sub>
            <m:r>
              <m:rPr>
                <m:nor/>
              </m:rPr>
              <w:rPr>
                <w:rFonts w:ascii="Cambria Math" w:hAnsi="Cambria Math"/>
                <w:lang w:val="en-US" w:eastAsia="ja-JP"/>
              </w:rPr>
              <m:t>init</m:t>
            </m:r>
          </m:sub>
          <m:sup>
            <m:r>
              <m:rPr>
                <m:nor/>
              </m:rPr>
              <w:rPr>
                <w:rFonts w:ascii="Cambria Math" w:hAnsi="Cambria Math"/>
                <w:lang w:val="en-US" w:eastAsia="ja-JP"/>
              </w:rPr>
              <m:t>hop</m:t>
            </m:r>
          </m:sup>
        </m:sSubSup>
        <m:r>
          <w:rPr>
            <w:rFonts w:ascii="Cambria Math" w:hAnsi="Cambria Math"/>
            <w:lang w:val="en-US" w:eastAsia="ja-JP"/>
          </w:rPr>
          <m:t>=</m:t>
        </m:r>
        <m:d>
          <m:dPr>
            <m:begChr m:val="⌊"/>
            <m:endChr m:val="⌋"/>
            <m:ctrlPr>
              <w:rPr>
                <w:rFonts w:ascii="Cambria Math" w:eastAsia="Calibri" w:hAnsi="Cambria Math" w:cs="Arial"/>
                <w:i/>
                <w:lang w:val="en-US" w:eastAsia="ja-JP"/>
              </w:rPr>
            </m:ctrlPr>
          </m:dPr>
          <m:e>
            <m:f>
              <m:fPr>
                <m:type m:val="lin"/>
                <m:ctrlPr>
                  <w:rPr>
                    <w:rFonts w:ascii="Cambria Math" w:eastAsia="Calibri" w:hAnsi="Cambria Math" w:cs="Arial"/>
                    <w:i/>
                    <w:lang w:val="en-US" w:eastAsia="ja-JP"/>
                  </w:rPr>
                </m:ctrlPr>
              </m:fPr>
              <m:num>
                <m:sSub>
                  <m:sSubPr>
                    <m:ctrlPr>
                      <w:rPr>
                        <w:rFonts w:ascii="Cambria Math" w:eastAsia="Calibri" w:hAnsi="Cambria Math" w:cs="Arial"/>
                        <w:i/>
                        <w:lang w:val="sv-SE"/>
                      </w:rPr>
                    </m:ctrlPr>
                  </m:sSubPr>
                  <m:e>
                    <m:r>
                      <w:rPr>
                        <w:rFonts w:ascii="Cambria Math" w:hAnsi="Cambria Math"/>
                      </w:rPr>
                      <m:t>n</m:t>
                    </m:r>
                  </m:e>
                  <m:sub>
                    <m:r>
                      <m:rPr>
                        <m:nor/>
                      </m:rPr>
                      <w:rPr>
                        <w:rFonts w:ascii="Cambria Math" w:hAnsi="Cambria Math"/>
                        <w:lang w:val="en-US"/>
                      </w:rPr>
                      <m:t>shift</m:t>
                    </m:r>
                  </m:sub>
                </m:sSub>
              </m:num>
              <m:den>
                <m:d>
                  <m:dPr>
                    <m:ctrlPr>
                      <w:rPr>
                        <w:rFonts w:ascii="Cambria Math" w:eastAsia="Calibri" w:hAnsi="Cambria Math" w:cs="Arial"/>
                        <w:i/>
                        <w:lang w:val="en-US" w:eastAsia="ja-JP"/>
                      </w:rPr>
                    </m:ctrlPr>
                  </m:dPr>
                  <m:e>
                    <m:sSub>
                      <m:sSubPr>
                        <m:ctrlPr>
                          <w:rPr>
                            <w:rFonts w:ascii="Cambria Math" w:hAnsi="Cambria Math"/>
                            <w:i/>
                            <w:lang w:val="en-US"/>
                          </w:rPr>
                        </m:ctrlPr>
                      </m:sSubPr>
                      <m:e>
                        <m:r>
                          <w:rPr>
                            <w:rFonts w:ascii="Cambria Math" w:hAnsi="Cambria Math"/>
                            <w:lang w:val="en-US"/>
                          </w:rPr>
                          <m:t>m</m:t>
                        </m:r>
                      </m:e>
                      <m:sub>
                        <m:r>
                          <m:rPr>
                            <m:nor/>
                          </m:rPr>
                          <w:rPr>
                            <w:rFonts w:ascii="Cambria Math" w:hAnsi="Cambria Math"/>
                          </w:rPr>
                          <m:t>SRS</m:t>
                        </m:r>
                        <m:r>
                          <w:rPr>
                            <w:rFonts w:ascii="Cambria Math" w:hAnsi="Cambria Math"/>
                          </w:rPr>
                          <m:t>,0</m:t>
                        </m:r>
                      </m:sub>
                    </m:sSub>
                    <m:r>
                      <w:rPr>
                        <w:rFonts w:ascii="Cambria Math" w:hAnsi="Cambria Math"/>
                      </w:rPr>
                      <m:t>-</m:t>
                    </m:r>
                    <m:sSubSup>
                      <m:sSubSupPr>
                        <m:ctrlPr>
                          <w:rPr>
                            <w:rFonts w:ascii="Cambria Math" w:eastAsia="Calibri" w:hAnsi="Cambria Math" w:cs="Arial"/>
                            <w:i/>
                          </w:rPr>
                        </m:ctrlPr>
                      </m:sSubSupPr>
                      <m:e>
                        <m:r>
                          <w:rPr>
                            <w:rFonts w:ascii="Cambria Math" w:hAnsi="Cambria Math"/>
                          </w:rPr>
                          <m:t>m</m:t>
                        </m:r>
                      </m:e>
                      <m:sub>
                        <m:r>
                          <m:rPr>
                            <m:nor/>
                          </m:rPr>
                          <w:rPr>
                            <w:rFonts w:ascii="Cambria Math" w:hAnsi="Cambria Math"/>
                          </w:rPr>
                          <m:t>overlap</m:t>
                        </m:r>
                      </m:sub>
                      <m:sup>
                        <m:r>
                          <m:rPr>
                            <m:nor/>
                          </m:rPr>
                          <w:rPr>
                            <w:rFonts w:ascii="Cambria Math" w:hAnsi="Cambria Math"/>
                          </w:rPr>
                          <m:t>hop</m:t>
                        </m:r>
                      </m:sup>
                    </m:sSubSup>
                  </m:e>
                </m:d>
              </m:den>
            </m:f>
          </m:e>
        </m:d>
      </m:oMath>
      <w:r w:rsidRPr="00B56231">
        <w:rPr>
          <w:lang w:val="en-US"/>
        </w:rPr>
        <w:t xml:space="preserve"> is the initial hop index.</w:t>
      </w:r>
    </w:p>
    <w:p w14:paraId="7E6D6C9B" w14:textId="77777777" w:rsidR="00363FE4" w:rsidRPr="00B56231" w:rsidRDefault="00363FE4" w:rsidP="00363FE4">
      <w:pPr>
        <w:pStyle w:val="B1"/>
        <w:rPr>
          <w:iCs/>
          <w:lang w:eastAsia="ja-JP"/>
        </w:rPr>
      </w:pPr>
    </w:p>
    <w:p w14:paraId="46EC6008" w14:textId="77777777" w:rsidR="00363FE4" w:rsidRPr="00B56231" w:rsidRDefault="00363FE4" w:rsidP="00363FE4">
      <w:pPr>
        <w:rPr>
          <w:lang w:val="en-US"/>
        </w:rPr>
      </w:pPr>
      <w:r w:rsidRPr="00B56231">
        <w:rPr>
          <w:lang w:val="en-US"/>
        </w:rPr>
        <w:t xml:space="preserve">The quantity </w:t>
      </w:r>
      <m:oMath>
        <m:sSub>
          <m:sSubPr>
            <m:ctrlPr>
              <w:rPr>
                <w:rFonts w:ascii="Cambria Math" w:hAnsi="Cambria Math"/>
                <w:i/>
                <w:lang w:val="en-US"/>
              </w:rPr>
            </m:ctrlPr>
          </m:sSubPr>
          <m:e>
            <m:r>
              <w:rPr>
                <w:rFonts w:ascii="Cambria Math" w:hAnsi="Cambria Math"/>
                <w:lang w:val="en-US"/>
              </w:rPr>
              <m:t>f</m:t>
            </m:r>
          </m:e>
          <m:sub>
            <m:r>
              <m:rPr>
                <m:sty m:val="p"/>
              </m:rPr>
              <w:rPr>
                <w:rFonts w:ascii="Cambria Math" w:hAnsi="Cambria Math"/>
                <w:lang w:val="en-US"/>
              </w:rPr>
              <m:t>coh</m:t>
            </m:r>
          </m:sub>
        </m:sSub>
        <m:d>
          <m:dPr>
            <m:ctrlPr>
              <w:rPr>
                <w:rFonts w:ascii="Cambria Math" w:hAnsi="Cambria Math"/>
                <w:i/>
                <w:lang w:val="en-US"/>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e>
        </m:d>
      </m:oMath>
      <w:r w:rsidRPr="00B56231">
        <w:rPr>
          <w:lang w:val="en-US"/>
        </w:rPr>
        <w:t xml:space="preserve"> is given by</w:t>
      </w:r>
    </w:p>
    <w:p w14:paraId="752CF822" w14:textId="77777777" w:rsidR="00363FE4" w:rsidRPr="00B56231" w:rsidRDefault="00363FE4" w:rsidP="00363FE4">
      <w:pPr>
        <w:pStyle w:val="B1"/>
      </w:pPr>
      <w:r w:rsidRPr="00B56231">
        <w:rPr>
          <w:rFonts w:eastAsia="Malgun Gothic"/>
        </w:rPr>
        <w:t>-</w:t>
      </w:r>
      <w:r w:rsidRPr="00B56231">
        <w:rPr>
          <w:rFonts w:eastAsia="Malgun Gothic"/>
        </w:rPr>
        <w:tab/>
        <w:t>if</w:t>
      </w:r>
      <w:r w:rsidRPr="00B56231">
        <w:t xml:space="preserve"> the higher-layer parameter </w:t>
      </w:r>
      <w:proofErr w:type="spellStart"/>
      <w:r w:rsidRPr="00B56231">
        <w:rPr>
          <w:i/>
          <w:iCs/>
        </w:rPr>
        <w:t>combOffsetHopping</w:t>
      </w:r>
      <w:proofErr w:type="spellEnd"/>
      <w:r w:rsidRPr="00B56231">
        <w:t xml:space="preserve"> is not configured:</w:t>
      </w:r>
    </w:p>
    <w:p w14:paraId="59381966" w14:textId="77777777" w:rsidR="00363FE4" w:rsidRPr="00B56231" w:rsidRDefault="009E58E2" w:rsidP="00363FE4">
      <w:pPr>
        <w:pStyle w:val="EQ"/>
        <w:rPr>
          <w:lang w:val="en-US"/>
        </w:rPr>
      </w:pPr>
      <m:oMathPara>
        <m:oMath>
          <m:sSub>
            <m:sSubPr>
              <m:ctrlPr>
                <w:rPr>
                  <w:rFonts w:ascii="Cambria Math" w:hAnsi="Cambria Math"/>
                  <w:lang w:val="en-US"/>
                </w:rPr>
              </m:ctrlPr>
            </m:sSubPr>
            <m:e>
              <m:r>
                <w:rPr>
                  <w:rFonts w:ascii="Cambria Math" w:hAnsi="Cambria Math"/>
                  <w:lang w:val="en-US"/>
                </w:rPr>
                <m:t>f</m:t>
              </m:r>
            </m:e>
            <m:sub>
              <m:r>
                <m:rPr>
                  <m:sty m:val="p"/>
                </m:rPr>
                <w:rPr>
                  <w:rFonts w:ascii="Cambria Math" w:hAnsi="Cambria Math"/>
                  <w:lang w:val="en-US"/>
                </w:rPr>
                <m:t>coh</m:t>
              </m:r>
            </m:sub>
          </m:sSub>
          <m:d>
            <m:dPr>
              <m:ctrlPr>
                <w:rPr>
                  <w:rFonts w:ascii="Cambria Math" w:hAnsi="Cambria Math"/>
                  <w:lang w:val="en-US"/>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e>
          </m:d>
          <m:r>
            <m:rPr>
              <m:sty m:val="p"/>
            </m:rPr>
            <w:rPr>
              <w:rFonts w:ascii="Cambria Math" w:hAnsi="Cambria Math"/>
              <w:lang w:val="en-US"/>
            </w:rPr>
            <m:t>=0</m:t>
          </m:r>
        </m:oMath>
      </m:oMathPara>
    </w:p>
    <w:p w14:paraId="5833515E" w14:textId="77777777" w:rsidR="00363FE4" w:rsidRPr="00B56231" w:rsidRDefault="00363FE4" w:rsidP="00363FE4">
      <w:pPr>
        <w:pStyle w:val="B1"/>
      </w:pPr>
      <w:r w:rsidRPr="00B56231">
        <w:rPr>
          <w:rFonts w:eastAsia="Malgun Gothic"/>
        </w:rPr>
        <w:t>-</w:t>
      </w:r>
      <w:r w:rsidRPr="00B56231">
        <w:rPr>
          <w:rFonts w:eastAsia="Malgun Gothic"/>
        </w:rPr>
        <w:tab/>
        <w:t>if</w:t>
      </w:r>
      <w:r w:rsidRPr="00B56231">
        <w:t xml:space="preserve"> the higher-layer parameter </w:t>
      </w:r>
      <w:proofErr w:type="spellStart"/>
      <w:r w:rsidRPr="00B56231">
        <w:rPr>
          <w:i/>
          <w:iCs/>
        </w:rPr>
        <w:t>combOffsetHopping</w:t>
      </w:r>
      <w:proofErr w:type="spellEnd"/>
      <w:r w:rsidRPr="00B56231">
        <w:t xml:space="preserve"> is configured:</w:t>
      </w:r>
    </w:p>
    <w:p w14:paraId="43C571E4" w14:textId="77777777" w:rsidR="00363FE4" w:rsidRPr="00B56231" w:rsidRDefault="009E58E2" w:rsidP="00363FE4">
      <w:pPr>
        <w:pStyle w:val="EQ"/>
      </w:pPr>
      <m:oMathPara>
        <m:oMath>
          <m:sSub>
            <m:sSubPr>
              <m:ctrlPr>
                <w:rPr>
                  <w:rFonts w:ascii="Cambria Math" w:hAnsi="Cambria Math"/>
                  <w:lang w:val="en-US"/>
                </w:rPr>
              </m:ctrlPr>
            </m:sSubPr>
            <m:e>
              <m:r>
                <w:rPr>
                  <w:rFonts w:ascii="Cambria Math" w:hAnsi="Cambria Math"/>
                  <w:lang w:val="en-US"/>
                </w:rPr>
                <m:t>f</m:t>
              </m:r>
            </m:e>
            <m:sub>
              <m:r>
                <m:rPr>
                  <m:sty m:val="p"/>
                </m:rPr>
                <w:rPr>
                  <w:rFonts w:ascii="Cambria Math" w:hAnsi="Cambria Math"/>
                  <w:lang w:val="en-US"/>
                </w:rPr>
                <m:t>coh</m:t>
              </m:r>
            </m:sub>
          </m:sSub>
          <m:d>
            <m:dPr>
              <m:ctrlPr>
                <w:rPr>
                  <w:rFonts w:ascii="Cambria Math" w:hAnsi="Cambria Math"/>
                  <w:lang w:val="en-US"/>
                </w:rPr>
              </m:ctrlPr>
            </m:dPr>
            <m:e>
              <m:sSubSup>
                <m:sSubSupPr>
                  <m:ctrlPr>
                    <w:rPr>
                      <w:rFonts w:ascii="Cambria Math" w:eastAsia="Malgun Gothic" w:hAnsi="Cambria Math"/>
                    </w:rPr>
                  </m:ctrlPr>
                </m:sSubSup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e>
          </m:d>
          <m:r>
            <m:rPr>
              <m:sty m:val="p"/>
            </m:rPr>
            <w:rPr>
              <w:rFonts w:ascii="Cambria Math" w:hAnsi="Cambria Math"/>
              <w:lang w:val="en-US"/>
            </w:rPr>
            <m:t>=</m:t>
          </m:r>
          <m:r>
            <m:rPr>
              <m:sty m:val="p"/>
            </m:rPr>
            <w:rPr>
              <w:rFonts w:ascii="Cambria Math" w:hAnsi="Cambria Math"/>
            </w:rPr>
            <m:t xml:space="preserve"> </m:t>
          </m:r>
          <m:r>
            <m:rPr>
              <m:sty m:val="p"/>
            </m:rPr>
            <w:rPr>
              <w:rFonts w:ascii="Cambria Math" w:hAnsi="Cambria Math"/>
            </w:rPr>
            <w:br/>
          </m:r>
        </m:oMath>
        <m:oMath>
          <m:sSubSup>
            <m:sSubSupPr>
              <m:ctrlPr>
                <w:rPr>
                  <w:rFonts w:ascii="Cambria Math" w:hAnsi="Cambria Math"/>
                </w:rPr>
              </m:ctrlPr>
            </m:sSubSupPr>
            <m:e>
              <m:r>
                <w:rPr>
                  <w:rFonts w:ascii="Cambria Math" w:hAnsi="Cambria Math"/>
                </w:rPr>
                <m:t>s</m:t>
              </m:r>
            </m:e>
            <m:sub>
              <m:r>
                <m:rPr>
                  <m:sty m:val="p"/>
                </m:rPr>
                <w:rPr>
                  <w:rFonts w:ascii="Cambria Math" w:hAnsi="Cambria Math"/>
                </w:rPr>
                <m:t>coh</m:t>
              </m:r>
            </m:sub>
            <m:sup>
              <m:r>
                <m:rPr>
                  <m:sty m:val="p"/>
                </m:rPr>
                <w:rPr>
                  <w:rFonts w:ascii="Cambria Math" w:hAnsi="Cambria Math"/>
                </w:rPr>
                <m:t>SRS</m:t>
              </m:r>
              <m:ctrlPr>
                <w:rPr>
                  <w:rFonts w:ascii="Cambria Math" w:hAnsi="Cambria Math"/>
                  <w:iCs/>
                </w:rPr>
              </m:ctrlPr>
            </m:sup>
          </m:sSubSup>
          <m:d>
            <m:dPr>
              <m:ctrlPr>
                <w:rPr>
                  <w:rFonts w:ascii="Cambria Math" w:hAnsi="Cambria Math"/>
                </w:rPr>
              </m:ctrlPr>
            </m:dPr>
            <m:e>
              <m:d>
                <m:dPr>
                  <m:ctrlPr>
                    <w:rPr>
                      <w:rFonts w:ascii="Cambria Math" w:hAnsi="Cambria Math"/>
                    </w:rPr>
                  </m:ctrlPr>
                </m:dPr>
                <m:e>
                  <m:nary>
                    <m:naryPr>
                      <m:chr m:val="∑"/>
                      <m:limLoc m:val="subSup"/>
                      <m:ctrlPr>
                        <w:rPr>
                          <w:rFonts w:ascii="Cambria Math" w:hAnsi="Cambria Math"/>
                        </w:rPr>
                      </m:ctrlPr>
                    </m:naryPr>
                    <m:sub>
                      <m:r>
                        <w:rPr>
                          <w:rFonts w:ascii="Cambria Math" w:hAnsi="Cambria Math"/>
                        </w:rPr>
                        <m:t>m</m:t>
                      </m:r>
                      <m:r>
                        <m:rPr>
                          <m:sty m:val="p"/>
                        </m:rPr>
                        <w:rPr>
                          <w:rFonts w:ascii="Cambria Math" w:hAnsi="Cambria Math"/>
                        </w:rPr>
                        <m:t>=0</m:t>
                      </m:r>
                    </m:sub>
                    <m:sup>
                      <m:r>
                        <m:rPr>
                          <m:sty m:val="p"/>
                        </m:rPr>
                        <w:rPr>
                          <w:rFonts w:ascii="Cambria Math" w:hAnsi="Cambria Math"/>
                        </w:rPr>
                        <m:t>7</m:t>
                      </m:r>
                    </m:sup>
                    <m:e>
                      <m:d>
                        <m:dPr>
                          <m:ctrlPr>
                            <w:rPr>
                              <w:rFonts w:ascii="Cambria Math" w:hAnsi="Cambria Math"/>
                            </w:rPr>
                          </m:ctrlPr>
                        </m:dPr>
                        <m:e>
                          <m:r>
                            <w:rPr>
                              <w:rFonts w:ascii="Cambria Math" w:hAnsi="Cambria Math"/>
                            </w:rPr>
                            <m:t>c</m:t>
                          </m:r>
                          <m:d>
                            <m:dPr>
                              <m:ctrlPr>
                                <w:rPr>
                                  <w:rFonts w:ascii="Cambria Math" w:hAnsi="Cambria Math"/>
                                </w:rPr>
                              </m:ctrlPr>
                            </m:dPr>
                            <m:e>
                              <m:r>
                                <m:rPr>
                                  <m:sty m:val="p"/>
                                </m:rPr>
                                <w:rPr>
                                  <w:rFonts w:ascii="Cambria Math" w:hAnsi="Cambria Math"/>
                                </w:rPr>
                                <m:t>8</m:t>
                              </m:r>
                              <m:d>
                                <m:dPr>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f</m:t>
                                          </m:r>
                                        </m:sub>
                                      </m:sSub>
                                      <m:r>
                                        <m:rPr>
                                          <m:sty m:val="p"/>
                                        </m:rPr>
                                        <w:rPr>
                                          <w:rFonts w:ascii="Cambria Math" w:hAnsi="Cambria Math"/>
                                        </w:rPr>
                                        <m:t xml:space="preserve"> mod 128</m:t>
                                      </m:r>
                                    </m:e>
                                  </m:d>
                                  <m:sSubSup>
                                    <m:sSubSupPr>
                                      <m:ctrlPr>
                                        <w:rPr>
                                          <w:rFonts w:ascii="Cambria Math" w:hAnsi="Cambria Math"/>
                                        </w:rPr>
                                      </m:ctrlPr>
                                    </m:sSubSupPr>
                                    <m:e>
                                      <m:r>
                                        <w:rPr>
                                          <w:rFonts w:ascii="Cambria Math" w:hAnsi="Cambria Math"/>
                                        </w:rPr>
                                        <m:t>N</m:t>
                                      </m:r>
                                    </m:e>
                                    <m:sub>
                                      <m:r>
                                        <m:rPr>
                                          <m:sty m:val="p"/>
                                        </m:rPr>
                                        <w:rPr>
                                          <w:rFonts w:ascii="Cambria Math" w:hAnsi="Cambria Math"/>
                                        </w:rPr>
                                        <m:t>slot</m:t>
                                      </m:r>
                                      <m:ctrlPr>
                                        <w:rPr>
                                          <w:rFonts w:ascii="Cambria Math" w:hAnsi="Cambria Math"/>
                                          <w:iCs/>
                                        </w:rPr>
                                      </m:ctrlPr>
                                    </m:sub>
                                    <m:sup>
                                      <m:r>
                                        <m:rPr>
                                          <m:sty m:val="p"/>
                                        </m:rPr>
                                        <w:rPr>
                                          <w:rFonts w:ascii="Cambria Math" w:hAnsi="Cambria Math"/>
                                        </w:rPr>
                                        <m:t>frame,</m:t>
                                      </m:r>
                                      <m:r>
                                        <w:rPr>
                                          <w:rFonts w:ascii="Cambria Math" w:hAnsi="Cambria Math"/>
                                        </w:rPr>
                                        <m:t>μ</m:t>
                                      </m:r>
                                    </m:sup>
                                  </m:sSubSup>
                                  <m:sSubSup>
                                    <m:sSubSupPr>
                                      <m:ctrlPr>
                                        <w:rPr>
                                          <w:rFonts w:ascii="Cambria Math" w:hAnsi="Cambria Math"/>
                                        </w:rPr>
                                      </m:ctrlPr>
                                    </m:sSubSupPr>
                                    <m:e>
                                      <m:r>
                                        <w:rPr>
                                          <w:rFonts w:ascii="Cambria Math" w:hAnsi="Cambria Math"/>
                                        </w:rPr>
                                        <m:t>N</m:t>
                                      </m:r>
                                    </m:e>
                                    <m:sub>
                                      <m:r>
                                        <m:rPr>
                                          <m:sty m:val="p"/>
                                        </m:rPr>
                                        <w:rPr>
                                          <w:rFonts w:ascii="Cambria Math" w:hAnsi="Cambria Math"/>
                                        </w:rPr>
                                        <m:t>symb</m:t>
                                      </m:r>
                                      <m:ctrlPr>
                                        <w:rPr>
                                          <w:rFonts w:ascii="Cambria Math" w:hAnsi="Cambria Math"/>
                                          <w:iCs/>
                                        </w:rPr>
                                      </m:ctrlPr>
                                    </m:sub>
                                    <m:sup>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s,f</m:t>
                                      </m:r>
                                      <m:ctrlPr>
                                        <w:rPr>
                                          <w:rFonts w:ascii="Cambria Math" w:hAnsi="Cambria Math"/>
                                          <w:iCs/>
                                        </w:rPr>
                                      </m:ctrlPr>
                                    </m:sub>
                                    <m:sup>
                                      <m:r>
                                        <w:rPr>
                                          <w:rFonts w:ascii="Cambria Math" w:hAnsi="Cambria Math"/>
                                        </w:rPr>
                                        <m:t>μ</m:t>
                                      </m:r>
                                    </m:sup>
                                  </m:sSubSup>
                                  <m:sSubSup>
                                    <m:sSubSupPr>
                                      <m:ctrlPr>
                                        <w:rPr>
                                          <w:rFonts w:ascii="Cambria Math" w:hAnsi="Cambria Math"/>
                                        </w:rPr>
                                      </m:ctrlPr>
                                    </m:sSubSupPr>
                                    <m:e>
                                      <m:r>
                                        <w:rPr>
                                          <w:rFonts w:ascii="Cambria Math" w:hAnsi="Cambria Math"/>
                                        </w:rPr>
                                        <m:t>N</m:t>
                                      </m:r>
                                    </m:e>
                                    <m:sub>
                                      <m:r>
                                        <m:rPr>
                                          <m:sty m:val="p"/>
                                        </m:rPr>
                                        <w:rPr>
                                          <w:rFonts w:ascii="Cambria Math" w:hAnsi="Cambria Math"/>
                                        </w:rPr>
                                        <m:t>symb</m:t>
                                      </m:r>
                                      <m:ctrlPr>
                                        <w:rPr>
                                          <w:rFonts w:ascii="Cambria Math" w:hAnsi="Cambria Math"/>
                                          <w:iCs/>
                                        </w:rPr>
                                      </m:ctrlPr>
                                    </m:sub>
                                    <m:sup>
                                      <m:r>
                                        <m:rPr>
                                          <m:sty m:val="p"/>
                                        </m:rPr>
                                        <w:rPr>
                                          <w:rFonts w:ascii="Cambria Math" w:hAnsi="Cambria Math"/>
                                        </w:rPr>
                                        <m:t>slot</m:t>
                                      </m:r>
                                    </m:sup>
                                  </m:sSubSup>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0</m:t>
                                      </m:r>
                                    </m:sub>
                                  </m:sSub>
                                  <m:r>
                                    <m:rPr>
                                      <m:sty m:val="p"/>
                                    </m:rPr>
                                    <w:rPr>
                                      <w:rFonts w:ascii="Cambria Math" w:hAnsi="Cambria Math"/>
                                    </w:rPr>
                                    <m:t>+</m:t>
                                  </m:r>
                                  <m:r>
                                    <w:rPr>
                                      <w:rFonts w:ascii="Cambria Math" w:hAnsi="Cambria Math"/>
                                    </w:rPr>
                                    <m:t>l</m:t>
                                  </m:r>
                                  <m:r>
                                    <m:rPr>
                                      <m:sty m:val="p"/>
                                    </m:rPr>
                                    <w:rPr>
                                      <w:rFonts w:ascii="Cambria Math" w:hAnsi="Cambria Math"/>
                                    </w:rPr>
                                    <m:t>''</m:t>
                                  </m:r>
                                </m:e>
                              </m:d>
                              <m:r>
                                <m:rPr>
                                  <m:sty m:val="p"/>
                                </m:rPr>
                                <w:rPr>
                                  <w:rFonts w:ascii="Cambria Math" w:hAnsi="Cambria Math"/>
                                </w:rPr>
                                <m:t>+</m:t>
                              </m:r>
                              <m:r>
                                <w:rPr>
                                  <w:rFonts w:ascii="Cambria Math" w:hAnsi="Cambria Math"/>
                                </w:rPr>
                                <m:t>m</m:t>
                              </m:r>
                            </m:e>
                          </m:d>
                          <m:sSup>
                            <m:sSupPr>
                              <m:ctrlPr>
                                <w:rPr>
                                  <w:rFonts w:ascii="Cambria Math" w:hAnsi="Cambria Math"/>
                                </w:rPr>
                              </m:ctrlPr>
                            </m:sSupPr>
                            <m:e>
                              <m:r>
                                <m:rPr>
                                  <m:sty m:val="p"/>
                                </m:rPr>
                                <w:rPr>
                                  <w:rFonts w:ascii="Cambria Math" w:hAnsi="Cambria Math"/>
                                </w:rPr>
                                <m:t>2</m:t>
                              </m:r>
                            </m:e>
                            <m:sup>
                              <m:r>
                                <w:rPr>
                                  <w:rFonts w:ascii="Cambria Math" w:hAnsi="Cambria Math"/>
                                </w:rPr>
                                <m:t>m</m:t>
                              </m:r>
                            </m:sup>
                          </m:sSup>
                        </m:e>
                      </m:d>
                    </m:e>
                  </m:nary>
                </m:e>
              </m:d>
              <m:r>
                <m:rPr>
                  <m:sty m:val="p"/>
                </m:rPr>
                <w:rPr>
                  <w:rFonts w:ascii="Cambria Math" w:hAnsi="Cambria Math"/>
                </w:rPr>
                <m:t xml:space="preserve">mod </m:t>
              </m:r>
              <m:sSubSup>
                <m:sSubSupPr>
                  <m:ctrlPr>
                    <w:rPr>
                      <w:rFonts w:ascii="Cambria Math" w:hAnsi="Cambria Math"/>
                    </w:rPr>
                  </m:ctrlPr>
                </m:sSubSupPr>
                <m:e>
                  <m:r>
                    <w:rPr>
                      <w:rFonts w:ascii="Cambria Math" w:hAnsi="Cambria Math"/>
                    </w:rPr>
                    <m:t>n</m:t>
                  </m:r>
                </m:e>
                <m:sub>
                  <m:r>
                    <m:rPr>
                      <m:sty m:val="p"/>
                    </m:rPr>
                    <w:rPr>
                      <w:rFonts w:ascii="Cambria Math" w:hAnsi="Cambria Math"/>
                    </w:rPr>
                    <m:t>coh</m:t>
                  </m:r>
                  <m:ctrlPr>
                    <w:rPr>
                      <w:rFonts w:ascii="Cambria Math" w:hAnsi="Cambria Math"/>
                      <w:iCs/>
                    </w:rPr>
                  </m:ctrlPr>
                </m:sub>
                <m:sup>
                  <m:r>
                    <m:rPr>
                      <m:sty m:val="p"/>
                    </m:rPr>
                    <w:rPr>
                      <w:rFonts w:ascii="Cambria Math" w:hAnsi="Cambria Math"/>
                    </w:rPr>
                    <m:t>SRS</m:t>
                  </m:r>
                </m:sup>
              </m:sSubSup>
            </m:e>
          </m:d>
        </m:oMath>
      </m:oMathPara>
    </w:p>
    <w:p w14:paraId="08AF2381" w14:textId="77777777" w:rsidR="00363FE4" w:rsidRPr="00B56231" w:rsidRDefault="00363FE4" w:rsidP="00363FE4">
      <w:pPr>
        <w:pStyle w:val="B1"/>
      </w:pPr>
      <w:r w:rsidRPr="00B56231">
        <w:tab/>
        <w:t xml:space="preserve">where </w:t>
      </w:r>
      <m:oMath>
        <m:sSubSup>
          <m:sSubSupPr>
            <m:ctrlPr>
              <w:rPr>
                <w:rFonts w:ascii="Cambria Math" w:hAnsi="Cambria Math"/>
                <w:i/>
              </w:rPr>
            </m:ctrlPr>
          </m:sSubSupPr>
          <m:e>
            <m:r>
              <w:rPr>
                <w:rFonts w:ascii="Cambria Math" w:hAnsi="Cambria Math"/>
              </w:rPr>
              <m:t>s</m:t>
            </m:r>
          </m:e>
          <m:sub>
            <m:r>
              <m:rPr>
                <m:sty m:val="p"/>
              </m:rPr>
              <w:rPr>
                <w:rFonts w:ascii="Cambria Math" w:hAnsi="Cambria Math"/>
              </w:rPr>
              <m:t>coh</m:t>
            </m:r>
          </m:sub>
          <m:sup>
            <m:r>
              <m:rPr>
                <m:sty m:val="p"/>
              </m:rPr>
              <w:rPr>
                <w:rFonts w:ascii="Cambria Math" w:hAnsi="Cambria Math"/>
              </w:rPr>
              <m:t>SRS</m:t>
            </m:r>
            <m:ctrlPr>
              <w:rPr>
                <w:rFonts w:ascii="Cambria Math" w:hAnsi="Cambria Math"/>
              </w:rPr>
            </m:ctrlPr>
          </m:sup>
        </m:sSubSup>
        <m:d>
          <m:dPr>
            <m:ctrlPr>
              <w:rPr>
                <w:rFonts w:ascii="Cambria Math" w:hAnsi="Cambria Math"/>
                <w:i/>
              </w:rPr>
            </m:ctrlPr>
          </m:dPr>
          <m:e>
            <m:r>
              <w:rPr>
                <w:rFonts w:ascii="Cambria Math" w:hAnsi="Cambria Math"/>
              </w:rPr>
              <m:t>n</m:t>
            </m:r>
          </m:e>
        </m:d>
      </m:oMath>
      <w:r w:rsidRPr="00B56231">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coh</m:t>
            </m:r>
            <m:ctrlPr>
              <w:rPr>
                <w:rFonts w:ascii="Cambria Math" w:hAnsi="Cambria Math"/>
              </w:rPr>
            </m:ctrlPr>
          </m:sub>
          <m:sup>
            <m:r>
              <m:rPr>
                <m:sty m:val="p"/>
              </m:rPr>
              <w:rPr>
                <w:rFonts w:ascii="Cambria Math" w:hAnsi="Cambria Math"/>
              </w:rPr>
              <m:t>SRS</m:t>
            </m:r>
          </m:sup>
        </m:sSubSup>
        <m:r>
          <w:rPr>
            <w:rFonts w:ascii="Cambria Math" w:hAnsi="Cambria Math"/>
          </w:rPr>
          <m:t xml:space="preserve"> </m:t>
        </m:r>
      </m:oMath>
      <w:r w:rsidRPr="00B56231">
        <w:t xml:space="preserve">is the </w:t>
      </w:r>
      <m:oMath>
        <m:d>
          <m:dPr>
            <m:ctrlPr>
              <w:rPr>
                <w:rFonts w:ascii="Cambria Math" w:hAnsi="Cambria Math"/>
                <w:i/>
              </w:rPr>
            </m:ctrlPr>
          </m:dPr>
          <m:e>
            <m:r>
              <w:rPr>
                <w:rFonts w:ascii="Cambria Math" w:hAnsi="Cambria Math"/>
              </w:rPr>
              <m:t>n+1</m:t>
            </m:r>
          </m:e>
        </m:d>
      </m:oMath>
      <w:r w:rsidRPr="00B56231">
        <w:t xml:space="preserve">th entry and the cardinality of the set </w:t>
      </w:r>
    </w:p>
    <w:p w14:paraId="41F1C003" w14:textId="77777777" w:rsidR="00363FE4" w:rsidRPr="00B56231" w:rsidRDefault="009E58E2" w:rsidP="00363FE4">
      <w:pPr>
        <w:pStyle w:val="EQ"/>
      </w:pPr>
      <m:oMathPara>
        <m:oMath>
          <m:sSub>
            <m:sSubPr>
              <m:ctrlPr>
                <w:rPr>
                  <w:rFonts w:ascii="Cambria Math" w:hAnsi="Cambria Math"/>
                  <w:iCs/>
                </w:rPr>
              </m:ctrlPr>
            </m:sSubPr>
            <m:e>
              <m:r>
                <m:rPr>
                  <m:scr m:val="script"/>
                  <m:sty m:val="p"/>
                </m:rPr>
                <w:rPr>
                  <w:rFonts w:ascii="Cambria Math" w:hAnsi="Cambria Math"/>
                </w:rPr>
                <m:t>S</m:t>
              </m:r>
            </m:e>
            <m:sub>
              <m:r>
                <m:rPr>
                  <m:sty m:val="p"/>
                </m:rPr>
                <w:rPr>
                  <w:rFonts w:ascii="Cambria Math" w:hAnsi="Cambria Math"/>
                </w:rPr>
                <m:t>coh</m:t>
              </m:r>
            </m:sub>
          </m:sSub>
          <m:r>
            <m:rPr>
              <m:sty m:val="p"/>
            </m:rPr>
            <w:rPr>
              <w:rFonts w:ascii="Cambria Math" w:hAnsi="Cambria Math"/>
            </w:rPr>
            <m:t>={</m:t>
          </m:r>
          <m:sSubSup>
            <m:sSubSupPr>
              <m:ctrlPr>
                <w:rPr>
                  <w:rFonts w:ascii="Cambria Math" w:hAnsi="Cambria Math"/>
                </w:rPr>
              </m:ctrlPr>
            </m:sSubSupPr>
            <m:e>
              <m:r>
                <w:rPr>
                  <w:rFonts w:ascii="Cambria Math" w:hAnsi="Cambria Math"/>
                </w:rPr>
                <m:t>s</m:t>
              </m:r>
            </m:e>
            <m:sub>
              <m:r>
                <m:rPr>
                  <m:sty m:val="p"/>
                </m:rPr>
                <w:rPr>
                  <w:rFonts w:ascii="Cambria Math" w:hAnsi="Cambria Math"/>
                </w:rPr>
                <m:t>coh</m:t>
              </m:r>
            </m:sub>
            <m:sup>
              <m:r>
                <m:rPr>
                  <m:sty m:val="p"/>
                </m:rPr>
                <w:rPr>
                  <w:rFonts w:ascii="Cambria Math" w:hAnsi="Cambria Math"/>
                </w:rPr>
                <m:t>SRS</m:t>
              </m:r>
              <m:ctrlPr>
                <w:rPr>
                  <w:rFonts w:ascii="Cambria Math" w:hAnsi="Cambria Math"/>
                  <w:iCs/>
                </w:rPr>
              </m:ctrlPr>
            </m:sup>
          </m:sSubSup>
          <m:d>
            <m:dPr>
              <m:ctrlPr>
                <w:rPr>
                  <w:rFonts w:ascii="Cambria Math" w:hAnsi="Cambria Math"/>
                  <w:iCs/>
                </w:rPr>
              </m:ctrlPr>
            </m:dPr>
            <m:e>
              <m:r>
                <m:rPr>
                  <m:sty m:val="p"/>
                </m:rPr>
                <w:rPr>
                  <w:rFonts w:ascii="Cambria Math" w:hAnsi="Cambria Math"/>
                </w:rPr>
                <m:t>0</m:t>
              </m:r>
            </m:e>
          </m:d>
          <m:r>
            <m:rPr>
              <m:sty m:val="p"/>
            </m:rPr>
            <w:rPr>
              <w:rFonts w:ascii="Cambria Math" w:hAnsi="Cambria Math"/>
            </w:rPr>
            <m:t xml:space="preserve">, </m:t>
          </m:r>
          <m:sSubSup>
            <m:sSubSupPr>
              <m:ctrlPr>
                <w:rPr>
                  <w:rFonts w:ascii="Cambria Math" w:hAnsi="Cambria Math"/>
                </w:rPr>
              </m:ctrlPr>
            </m:sSubSupPr>
            <m:e>
              <m:sSubSup>
                <m:sSubSupPr>
                  <m:ctrlPr>
                    <w:rPr>
                      <w:rFonts w:ascii="Cambria Math" w:hAnsi="Cambria Math"/>
                    </w:rPr>
                  </m:ctrlPr>
                </m:sSubSupPr>
                <m:e>
                  <m:r>
                    <w:rPr>
                      <w:rFonts w:ascii="Cambria Math" w:hAnsi="Cambria Math"/>
                    </w:rPr>
                    <m:t>s</m:t>
                  </m:r>
                </m:e>
                <m:sub>
                  <m:r>
                    <m:rPr>
                      <m:sty m:val="p"/>
                    </m:rPr>
                    <w:rPr>
                      <w:rFonts w:ascii="Cambria Math" w:hAnsi="Cambria Math"/>
                    </w:rPr>
                    <m:t>coh</m:t>
                  </m:r>
                </m:sub>
                <m:sup>
                  <m:r>
                    <m:rPr>
                      <m:sty m:val="p"/>
                    </m:rPr>
                    <w:rPr>
                      <w:rFonts w:ascii="Cambria Math" w:hAnsi="Cambria Math"/>
                    </w:rPr>
                    <m:t>SRS</m:t>
                  </m:r>
                  <m:ctrlPr>
                    <w:rPr>
                      <w:rFonts w:ascii="Cambria Math" w:hAnsi="Cambria Math"/>
                      <w:iCs/>
                    </w:rPr>
                  </m:ctrlPr>
                </m:sup>
              </m:sSubSup>
              <m:d>
                <m:dPr>
                  <m:ctrlPr>
                    <w:rPr>
                      <w:rFonts w:ascii="Cambria Math" w:hAnsi="Cambria Math"/>
                      <w:iCs/>
                    </w:rPr>
                  </m:ctrlPr>
                </m:dPr>
                <m:e>
                  <m:r>
                    <m:rPr>
                      <m:sty m:val="p"/>
                    </m:rPr>
                    <w:rPr>
                      <w:rFonts w:ascii="Cambria Math" w:hAnsi="Cambria Math"/>
                    </w:rPr>
                    <m:t>1</m:t>
                  </m:r>
                </m:e>
              </m:d>
              <m:r>
                <m:rPr>
                  <m:sty m:val="p"/>
                </m:rPr>
                <w:rPr>
                  <w:rFonts w:ascii="Cambria Math" w:hAnsi="Cambria Math"/>
                </w:rPr>
                <m:t>, …,</m:t>
              </m:r>
              <m:r>
                <w:rPr>
                  <w:rFonts w:ascii="Cambria Math" w:hAnsi="Cambria Math"/>
                </w:rPr>
                <m:t>s</m:t>
              </m:r>
            </m:e>
            <m:sub>
              <m:r>
                <m:rPr>
                  <m:sty m:val="p"/>
                </m:rPr>
                <w:rPr>
                  <w:rFonts w:ascii="Cambria Math" w:hAnsi="Cambria Math"/>
                </w:rPr>
                <m:t>coh</m:t>
              </m:r>
            </m:sub>
            <m:sup>
              <m:r>
                <m:rPr>
                  <m:sty m:val="p"/>
                </m:rPr>
                <w:rPr>
                  <w:rFonts w:ascii="Cambria Math" w:hAnsi="Cambria Math"/>
                </w:rPr>
                <m:t>SRS</m:t>
              </m:r>
              <m:ctrlPr>
                <w:rPr>
                  <w:rFonts w:ascii="Cambria Math" w:hAnsi="Cambria Math"/>
                  <w:iCs/>
                </w:rPr>
              </m:ctrlPr>
            </m:sup>
          </m:sSubSup>
          <m:d>
            <m:dPr>
              <m:ctrlPr>
                <w:rPr>
                  <w:rFonts w:ascii="Cambria Math" w:hAnsi="Cambria Math"/>
                  <w:iCs/>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coh</m:t>
                  </m:r>
                  <m:ctrlPr>
                    <w:rPr>
                      <w:rFonts w:ascii="Cambria Math" w:hAnsi="Cambria Math"/>
                      <w:iCs/>
                    </w:rPr>
                  </m:ctrlPr>
                </m:sub>
                <m:sup>
                  <m:r>
                    <m:rPr>
                      <m:sty m:val="p"/>
                    </m:rPr>
                    <w:rPr>
                      <w:rFonts w:ascii="Cambria Math" w:hAnsi="Cambria Math"/>
                    </w:rPr>
                    <m:t>SRS</m:t>
                  </m:r>
                </m:sup>
              </m:sSubSup>
              <m:r>
                <m:rPr>
                  <m:sty m:val="p"/>
                </m:rPr>
                <w:rPr>
                  <w:rFonts w:ascii="Cambria Math" w:hAnsi="Cambria Math"/>
                </w:rPr>
                <m:t>-1</m:t>
              </m:r>
            </m:e>
          </m:d>
          <m:r>
            <m:rPr>
              <m:sty m:val="p"/>
            </m:rPr>
            <w:rPr>
              <w:rFonts w:ascii="Cambria Math" w:hAnsi="Cambria Math"/>
            </w:rPr>
            <m:t>}</m:t>
          </m:r>
        </m:oMath>
      </m:oMathPara>
    </w:p>
    <w:p w14:paraId="72601D1C" w14:textId="77777777" w:rsidR="00363FE4" w:rsidRPr="00B56231" w:rsidRDefault="00363FE4" w:rsidP="00363FE4">
      <w:pPr>
        <w:pStyle w:val="B1"/>
      </w:pPr>
      <w:r w:rsidRPr="00B56231">
        <w:tab/>
        <w:t xml:space="preserve">respectively, where </w:t>
      </w:r>
      <m:oMath>
        <m:sSub>
          <m:sSubPr>
            <m:ctrlPr>
              <w:rPr>
                <w:rFonts w:ascii="Cambria Math" w:hAnsi="Cambria Math"/>
                <w:i/>
              </w:rPr>
            </m:ctrlPr>
          </m:sSubPr>
          <m:e>
            <m:r>
              <m:rPr>
                <m:scr m:val="script"/>
              </m:rPr>
              <w:rPr>
                <w:rFonts w:ascii="Cambria Math" w:hAnsi="Cambria Math"/>
              </w:rPr>
              <m:t>S</m:t>
            </m:r>
          </m:e>
          <m:sub>
            <m:r>
              <m:rPr>
                <m:sty m:val="p"/>
              </m:rPr>
              <w:rPr>
                <w:rFonts w:ascii="Cambria Math" w:hAnsi="Cambria Math"/>
              </w:rPr>
              <m:t>coh</m:t>
            </m:r>
          </m:sub>
        </m:sSub>
      </m:oMath>
      <w:r w:rsidRPr="00B56231">
        <w:t xml:space="preserve"> is given by the higher-layer parameter </w:t>
      </w:r>
      <w:proofErr w:type="spellStart"/>
      <w:r w:rsidRPr="00B56231">
        <w:rPr>
          <w:rFonts w:eastAsia="Malgun Gothic"/>
          <w:i/>
          <w:iCs/>
        </w:rPr>
        <w:t>hoppingSubset</w:t>
      </w:r>
      <w:proofErr w:type="spellEnd"/>
      <w:r w:rsidRPr="00B56231">
        <w:rPr>
          <w:rFonts w:eastAsia="Malgun Gothic"/>
          <w:i/>
          <w:iCs/>
        </w:rPr>
        <w:t xml:space="preserve"> </w:t>
      </w:r>
      <w:r w:rsidRPr="00B56231">
        <w:rPr>
          <w:rFonts w:eastAsia="Malgun Gothic"/>
        </w:rPr>
        <w:t>in</w:t>
      </w:r>
      <w:r w:rsidRPr="00B56231">
        <w:rPr>
          <w:rFonts w:eastAsia="Malgun Gothic"/>
          <w:i/>
          <w:iCs/>
        </w:rPr>
        <w:t xml:space="preserve"> </w:t>
      </w:r>
      <w:r w:rsidRPr="00B56231">
        <w:rPr>
          <w:rFonts w:eastAsia="Malgun Gothic"/>
        </w:rPr>
        <w:t xml:space="preserve">the </w:t>
      </w:r>
      <w:proofErr w:type="spellStart"/>
      <w:r w:rsidRPr="00B56231">
        <w:rPr>
          <w:rFonts w:eastAsia="Malgun Gothic"/>
          <w:i/>
          <w:iCs/>
        </w:rPr>
        <w:t>combOffsetHopping</w:t>
      </w:r>
      <w:proofErr w:type="spellEnd"/>
      <w:r w:rsidRPr="00B56231">
        <w:rPr>
          <w:rFonts w:eastAsia="Malgun Gothic"/>
        </w:rPr>
        <w:t xml:space="preserve"> IE</w:t>
      </w:r>
      <w:r w:rsidRPr="00B56231">
        <w:t xml:space="preserve"> if configured, otherwise </w:t>
      </w:r>
      <m:oMath>
        <m:sSub>
          <m:sSubPr>
            <m:ctrlPr>
              <w:rPr>
                <w:rFonts w:ascii="Cambria Math" w:hAnsi="Cambria Math"/>
                <w:i/>
              </w:rPr>
            </m:ctrlPr>
          </m:sSubPr>
          <m:e>
            <m:r>
              <m:rPr>
                <m:scr m:val="script"/>
              </m:rPr>
              <w:rPr>
                <w:rFonts w:ascii="Cambria Math" w:hAnsi="Cambria Math"/>
              </w:rPr>
              <m:t>S</m:t>
            </m:r>
          </m:e>
          <m:sub>
            <m:r>
              <m:rPr>
                <m:sty m:val="p"/>
              </m:rPr>
              <w:rPr>
                <w:rFonts w:ascii="Cambria Math" w:hAnsi="Cambria Math"/>
              </w:rPr>
              <m:t>coh</m:t>
            </m:r>
          </m:sub>
        </m:sSub>
        <m:r>
          <w:rPr>
            <w:rFonts w:ascii="Cambria Math" w:hAnsi="Cambria Math"/>
          </w:rPr>
          <m:t>={0, 1,…,</m:t>
        </m:r>
        <m:sSub>
          <m:sSubPr>
            <m:ctrlPr>
              <w:rPr>
                <w:rFonts w:ascii="Cambria Math" w:hAnsi="Cambria Math"/>
                <w:i/>
              </w:rPr>
            </m:ctrlPr>
          </m:sSubPr>
          <m:e>
            <m:r>
              <w:rPr>
                <w:rFonts w:ascii="Cambria Math" w:hAnsi="Cambria Math"/>
              </w:rPr>
              <m:t>K</m:t>
            </m:r>
          </m:e>
          <m:sub>
            <m:r>
              <w:rPr>
                <w:rFonts w:ascii="Cambria Math" w:hAnsi="Cambria Math"/>
              </w:rPr>
              <m:t>TC</m:t>
            </m:r>
          </m:sub>
        </m:sSub>
        <m:r>
          <w:rPr>
            <w:rFonts w:ascii="Cambria Math" w:hAnsi="Cambria Math"/>
          </w:rPr>
          <m:t>-1}</m:t>
        </m:r>
      </m:oMath>
      <w:r w:rsidRPr="00B56231">
        <w:t xml:space="preserve">. </w:t>
      </w:r>
      <w:r w:rsidRPr="00B56231">
        <w:rPr>
          <w:rFonts w:eastAsia="Malgun Gothic"/>
        </w:rPr>
        <w:t xml:space="preserve">The higher-layer parameter </w:t>
      </w:r>
      <w:proofErr w:type="spellStart"/>
      <w:r w:rsidRPr="00B56231">
        <w:rPr>
          <w:rFonts w:eastAsia="Malgun Gothic"/>
          <w:i/>
          <w:iCs/>
        </w:rPr>
        <w:t>hoppingSubset</w:t>
      </w:r>
      <w:proofErr w:type="spellEnd"/>
      <w:r w:rsidRPr="00B56231">
        <w:rPr>
          <w:rFonts w:eastAsia="Malgun Gothic"/>
          <w:i/>
          <w:iCs/>
        </w:rPr>
        <w:t xml:space="preserve"> </w:t>
      </w:r>
      <w:r w:rsidRPr="00B56231">
        <w:rPr>
          <w:rFonts w:eastAsia="Malgun Gothic"/>
        </w:rPr>
        <w:t>in</w:t>
      </w:r>
      <w:r w:rsidRPr="00B56231">
        <w:rPr>
          <w:rFonts w:eastAsia="Malgun Gothic"/>
          <w:i/>
          <w:iCs/>
        </w:rPr>
        <w:t xml:space="preserve"> </w:t>
      </w:r>
      <w:r w:rsidRPr="00B56231">
        <w:rPr>
          <w:rFonts w:eastAsia="Malgun Gothic"/>
        </w:rPr>
        <w:t xml:space="preserve">the </w:t>
      </w:r>
      <w:proofErr w:type="spellStart"/>
      <w:r w:rsidRPr="00B56231">
        <w:rPr>
          <w:rFonts w:eastAsia="Malgun Gothic"/>
          <w:i/>
          <w:iCs/>
        </w:rPr>
        <w:t>combOffsetHopping</w:t>
      </w:r>
      <w:proofErr w:type="spellEnd"/>
      <w:r w:rsidRPr="00B56231">
        <w:rPr>
          <w:rFonts w:eastAsia="Malgun Gothic"/>
        </w:rPr>
        <w:t xml:space="preserve"> IE includes a bitmap of </w:t>
      </w:r>
      <m:oMath>
        <m:sSub>
          <m:sSubPr>
            <m:ctrlPr>
              <w:rPr>
                <w:rFonts w:ascii="Cambria Math" w:eastAsiaTheme="minorHAnsi" w:hAnsi="Cambria Math" w:cstheme="minorBidi"/>
                <w:i/>
                <w:sz w:val="22"/>
                <w:szCs w:val="22"/>
                <w:lang w:val="sv-SE"/>
              </w:rPr>
            </m:ctrlPr>
          </m:sSubPr>
          <m:e>
            <m:r>
              <w:rPr>
                <w:rFonts w:ascii="Cambria Math" w:hAnsi="Cambria Math"/>
              </w:rPr>
              <m:t>K</m:t>
            </m:r>
          </m:e>
          <m:sub>
            <m:r>
              <m:rPr>
                <m:nor/>
              </m:rPr>
              <w:rPr>
                <w:rFonts w:ascii="Cambria Math" w:hAnsi="Cambria Math"/>
                <w:lang w:val="en-US"/>
              </w:rPr>
              <m:t>TC</m:t>
            </m:r>
          </m:sub>
        </m:sSub>
      </m:oMath>
      <w:r w:rsidRPr="00B56231">
        <w:rPr>
          <w:rFonts w:eastAsia="Malgun Gothic"/>
        </w:rPr>
        <w:t xml:space="preserve"> bits with </w:t>
      </w:r>
      <m:oMath>
        <m:r>
          <w:rPr>
            <w:rFonts w:ascii="Cambria Math" w:eastAsia="Malgun Gothic" w:hAnsi="Cambria Math"/>
          </w:rPr>
          <m:t>1&lt;</m:t>
        </m:r>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coh</m:t>
            </m:r>
          </m:sub>
          <m:sup>
            <m:r>
              <m:rPr>
                <m:sty m:val="p"/>
              </m:rPr>
              <w:rPr>
                <w:rFonts w:ascii="Cambria Math" w:eastAsia="Malgun Gothic" w:hAnsi="Cambria Math"/>
              </w:rPr>
              <m:t>SRS</m:t>
            </m:r>
          </m:sup>
        </m:sSubSup>
        <m:r>
          <w:rPr>
            <w:rFonts w:ascii="Cambria Math" w:eastAsia="Malgun Gothic" w:hAnsi="Cambria Math"/>
          </w:rPr>
          <m:t>&lt;</m:t>
        </m:r>
        <m:sSub>
          <m:sSubPr>
            <m:ctrlPr>
              <w:rPr>
                <w:rFonts w:ascii="Cambria Math" w:eastAsiaTheme="minorHAnsi" w:hAnsi="Cambria Math" w:cstheme="minorBidi"/>
                <w:i/>
                <w:sz w:val="22"/>
                <w:szCs w:val="22"/>
                <w:lang w:val="sv-SE"/>
              </w:rPr>
            </m:ctrlPr>
          </m:sSubPr>
          <m:e>
            <m:r>
              <w:rPr>
                <w:rFonts w:ascii="Cambria Math" w:hAnsi="Cambria Math"/>
              </w:rPr>
              <m:t>K</m:t>
            </m:r>
          </m:e>
          <m:sub>
            <m:r>
              <m:rPr>
                <m:nor/>
              </m:rPr>
              <w:rPr>
                <w:rFonts w:ascii="Cambria Math" w:hAnsi="Cambria Math"/>
                <w:lang w:val="en-US"/>
              </w:rPr>
              <m:t>TC</m:t>
            </m:r>
          </m:sub>
        </m:sSub>
      </m:oMath>
      <w:r w:rsidRPr="00B56231">
        <w:rPr>
          <w:rFonts w:eastAsia="Malgun Gothic"/>
        </w:rPr>
        <w:t xml:space="preserve"> </w:t>
      </w:r>
      <w:r>
        <w:rPr>
          <w:rFonts w:eastAsia="Malgun Gothic"/>
        </w:rPr>
        <w:t xml:space="preserve">non-zero </w:t>
      </w:r>
      <w:r w:rsidRPr="00B56231">
        <w:rPr>
          <w:rFonts w:eastAsia="Malgun Gothic"/>
        </w:rPr>
        <w:t>bits, where</w:t>
      </w:r>
      <w:r>
        <w:rPr>
          <w:rFonts w:eastAsia="Malgun Gothic"/>
        </w:rPr>
        <w:t xml:space="preserve"> if</w:t>
      </w:r>
      <w:r w:rsidRPr="00B56231">
        <w:rPr>
          <w:rFonts w:eastAsia="Malgun Gothic"/>
        </w:rPr>
        <w:t xml:space="preserve"> the </w:t>
      </w:r>
      <m:oMath>
        <m:r>
          <w:rPr>
            <w:rFonts w:ascii="Cambria Math" w:eastAsia="Malgun Gothic" w:hAnsi="Cambria Math"/>
          </w:rPr>
          <m:t>(n+1)</m:t>
        </m:r>
      </m:oMath>
      <w:r w:rsidRPr="00B56231">
        <w:rPr>
          <w:rFonts w:eastAsia="Malgun Gothic"/>
        </w:rPr>
        <w:t xml:space="preserve">th </w:t>
      </w:r>
      <w:r>
        <w:rPr>
          <w:rFonts w:eastAsia="Malgun Gothic"/>
        </w:rPr>
        <w:t xml:space="preserve">non-zero </w:t>
      </w:r>
      <w:r w:rsidRPr="00B56231">
        <w:rPr>
          <w:rFonts w:eastAsia="Malgun Gothic"/>
        </w:rPr>
        <w:t xml:space="preserve">bit </w:t>
      </w:r>
      <w:r>
        <w:rPr>
          <w:rFonts w:eastAsia="Malgun Gothic"/>
        </w:rPr>
        <w:t xml:space="preserve">is the </w:t>
      </w:r>
      <m:oMath>
        <m:r>
          <w:rPr>
            <w:rFonts w:ascii="Cambria Math" w:eastAsia="Malgun Gothic" w:hAnsi="Cambria Math"/>
          </w:rPr>
          <m:t>t</m:t>
        </m:r>
      </m:oMath>
      <w:r>
        <w:rPr>
          <w:rFonts w:eastAsia="Malgun Gothic"/>
        </w:rPr>
        <w:t>:th bit in the bitmap, then</w:t>
      </w:r>
      <w:r w:rsidRPr="00B56231">
        <w:rPr>
          <w:rFonts w:eastAsia="Malgun Gothic"/>
        </w:rPr>
        <w:t xml:space="preserve"> </w:t>
      </w:r>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coh</m:t>
            </m:r>
          </m:sub>
          <m:sup>
            <m:r>
              <m:rPr>
                <m:sty m:val="p"/>
              </m:rPr>
              <w:rPr>
                <w:rFonts w:ascii="Cambria Math" w:eastAsia="Malgun Gothic" w:hAnsi="Cambria Math"/>
              </w:rPr>
              <m:t>SRS</m:t>
            </m:r>
          </m:sup>
        </m:sSubSup>
        <m:d>
          <m:dPr>
            <m:ctrlPr>
              <w:rPr>
                <w:rFonts w:ascii="Cambria Math" w:eastAsia="Malgun Gothic" w:hAnsi="Cambria Math"/>
              </w:rPr>
            </m:ctrlPr>
          </m:dPr>
          <m:e>
            <m:r>
              <w:rPr>
                <w:rFonts w:ascii="Cambria Math" w:eastAsia="Malgun Gothic" w:hAnsi="Cambria Math"/>
              </w:rPr>
              <m:t>n</m:t>
            </m:r>
          </m:e>
        </m:d>
        <m:r>
          <w:rPr>
            <w:rFonts w:ascii="Cambria Math" w:eastAsia="Malgun Gothic" w:hAnsi="Cambria Math"/>
          </w:rPr>
          <m:t>=t-1</m:t>
        </m:r>
      </m:oMath>
      <w:r w:rsidRPr="00B56231">
        <w:rPr>
          <w:rFonts w:eastAsia="Malgun Gothic"/>
        </w:rPr>
        <w:t>.</w:t>
      </w:r>
    </w:p>
    <w:p w14:paraId="6C49BC32" w14:textId="77777777" w:rsidR="00363FE4" w:rsidRPr="00B56231" w:rsidRDefault="00363FE4" w:rsidP="00363FE4">
      <w:pPr>
        <w:pStyle w:val="B1"/>
      </w:pPr>
      <w:r w:rsidRPr="00B56231">
        <w:tab/>
        <w:t xml:space="preserve">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B56231">
        <w:t xml:space="preserve"> is defined by clause 5.2.1 and shall be initialized with </w:t>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hop</m:t>
            </m:r>
          </m:sup>
        </m:sSubSup>
      </m:oMath>
      <w:r w:rsidRPr="00B56231">
        <w:t xml:space="preserve"> at the beginning of each radio frame for which </w:t>
      </w:r>
      <m:oMath>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m:rPr>
            <m:sty m:val="p"/>
          </m:rPr>
          <w:rPr>
            <w:rFonts w:ascii="Cambria Math" w:hAnsi="Cambria Math"/>
          </w:rPr>
          <m:t xml:space="preserve"> mod</m:t>
        </m:r>
        <m:r>
          <w:rPr>
            <w:rFonts w:ascii="Cambria Math" w:hAnsi="Cambria Math"/>
          </w:rPr>
          <m:t xml:space="preserve"> 128=0</m:t>
        </m:r>
      </m:oMath>
      <w:r w:rsidRPr="00B56231">
        <w:t xml:space="preserve">, where </w:t>
      </w:r>
      <w:r w:rsidRPr="00B56231">
        <w:rPr>
          <w:rFonts w:eastAsia="Malgun Gothic"/>
        </w:rPr>
        <w:t xml:space="preserve">the comb offset hopping identity </w:t>
      </w:r>
      <w:bookmarkStart w:id="49" w:name="_Hlk144819397"/>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ascii="Cambria Math" w:hAnsi="Cambria Math"/>
              </w:rPr>
              <m:t>hop</m:t>
            </m:r>
          </m:sup>
        </m:sSubSup>
      </m:oMath>
      <w:bookmarkEnd w:id="49"/>
      <w:r w:rsidRPr="00B56231">
        <w:rPr>
          <w:rFonts w:eastAsia="Malgun Gothic"/>
        </w:rPr>
        <w:t xml:space="preserve"> is contained in the higher-layer parameter </w:t>
      </w:r>
      <w:proofErr w:type="spellStart"/>
      <w:r w:rsidRPr="00B56231">
        <w:rPr>
          <w:i/>
        </w:rPr>
        <w:t>combOffsetHopping</w:t>
      </w:r>
      <w:proofErr w:type="spellEnd"/>
      <w:r w:rsidRPr="00B56231">
        <w:t>.</w:t>
      </w:r>
    </w:p>
    <w:p w14:paraId="63C5C246" w14:textId="43C0B002" w:rsidR="00363FE4" w:rsidRPr="00B56231" w:rsidRDefault="00363FE4" w:rsidP="00363FE4">
      <w:pPr>
        <w:pStyle w:val="B1"/>
      </w:pPr>
      <w:r w:rsidRPr="00B56231">
        <w:tab/>
        <w:t xml:space="preserve">If the higher-layer parameter </w:t>
      </w:r>
      <w:proofErr w:type="spellStart"/>
      <w:r w:rsidRPr="00B56231">
        <w:rPr>
          <w:i/>
        </w:rPr>
        <w:t>hoppingWithRepetition</w:t>
      </w:r>
      <w:proofErr w:type="spellEnd"/>
      <w:r w:rsidRPr="00B56231">
        <w:t xml:space="preserve"> is set to </w:t>
      </w:r>
      <w:del w:id="50" w:author="Stefan Parkvall" w:date="2024-08-16T09:38:00Z">
        <w:r w:rsidRPr="00B56231" w:rsidDel="00B04F64">
          <w:rPr>
            <w:i/>
            <w:iCs/>
          </w:rPr>
          <w:delText>Repetition</w:delText>
        </w:r>
      </w:del>
      <w:ins w:id="51" w:author="Stefan Parkvall" w:date="2024-08-16T09:38:00Z">
        <w:r w:rsidR="00B04F64">
          <w:rPr>
            <w:i/>
            <w:iCs/>
          </w:rPr>
          <w:t>r</w:t>
        </w:r>
        <w:r w:rsidR="00B04F64" w:rsidRPr="00B56231">
          <w:rPr>
            <w:i/>
            <w:iCs/>
          </w:rPr>
          <w:t>epetition</w:t>
        </w:r>
      </w:ins>
      <w:r w:rsidRPr="00B56231">
        <w:t xml:space="preserve">, </w:t>
      </w:r>
      <m:oMath>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d>
          <m:dPr>
            <m:begChr m:val="⌊"/>
            <m:endChr m:val="⌋"/>
            <m:ctrlPr>
              <w:rPr>
                <w:rFonts w:ascii="Cambria Math" w:hAnsi="Cambria Math"/>
                <w:i/>
                <w:lang w:val="fi-FI"/>
              </w:rPr>
            </m:ctrlPr>
          </m:dPr>
          <m:e>
            <m:f>
              <m:fPr>
                <m:type m:val="lin"/>
                <m:ctrlPr>
                  <w:rPr>
                    <w:rFonts w:ascii="Cambria Math" w:hAnsi="Cambria Math"/>
                    <w:i/>
                    <w:lang w:val="fi-FI"/>
                  </w:rPr>
                </m:ctrlPr>
              </m:fPr>
              <m:num>
                <m:r>
                  <w:rPr>
                    <w:rFonts w:ascii="Cambria Math" w:hAnsi="Cambria Math"/>
                    <w:lang w:val="fi-FI"/>
                  </w:rPr>
                  <m:t>l'</m:t>
                </m:r>
              </m:num>
              <m:den>
                <m:r>
                  <w:rPr>
                    <w:rFonts w:ascii="Cambria Math" w:hAnsi="Cambria Math"/>
                    <w:lang w:val="fi-FI"/>
                  </w:rPr>
                  <m:t>R</m:t>
                </m:r>
              </m:den>
            </m:f>
          </m:e>
        </m:d>
        <m:r>
          <w:rPr>
            <w:rFonts w:ascii="Cambria Math" w:hAnsi="Cambria Math"/>
            <w:lang w:val="fi-FI"/>
          </w:rPr>
          <m:t>R</m:t>
        </m:r>
      </m:oMath>
      <w:r w:rsidRPr="00B56231">
        <w:rPr>
          <w:lang w:val="fi-FI"/>
        </w:rPr>
        <w:t xml:space="preserve">, otherwise </w:t>
      </w:r>
      <m:oMath>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=l'</m:t>
        </m:r>
      </m:oMath>
      <w:r w:rsidRPr="00B56231">
        <w:t>.</w:t>
      </w:r>
    </w:p>
    <w:p w14:paraId="34BAD7DD" w14:textId="77777777" w:rsidR="00363FE4" w:rsidRPr="00B56231" w:rsidRDefault="00363FE4" w:rsidP="00363FE4"/>
    <w:p w14:paraId="7EF80A5B" w14:textId="77777777" w:rsidR="00363FE4" w:rsidRPr="00B56231" w:rsidRDefault="00363FE4" w:rsidP="00363FE4">
      <w:r w:rsidRPr="00B56231">
        <w:t xml:space="preserve">If </w:t>
      </w:r>
      <w:proofErr w:type="spellStart"/>
      <w:r w:rsidRPr="00B02577">
        <w:rPr>
          <w:i/>
          <w:iCs/>
        </w:rPr>
        <w:t>numberOfHops</w:t>
      </w:r>
      <w:proofErr w:type="spellEnd"/>
      <w:r w:rsidRPr="00B56231">
        <w:t xml:space="preserve"> is configured:</w:t>
      </w:r>
    </w:p>
    <w:p w14:paraId="0CB2336E" w14:textId="77777777" w:rsidR="00363FE4" w:rsidRPr="00B56231" w:rsidRDefault="00363FE4" w:rsidP="00363FE4">
      <w:pPr>
        <w:pStyle w:val="B1"/>
      </w:pPr>
      <w:r w:rsidRPr="00B56231">
        <w:t>-</w:t>
      </w:r>
      <w:r w:rsidRPr="00B56231">
        <w:tab/>
        <w:t xml:space="preserve">The reference point for </w:t>
      </w:r>
      <m:oMath>
        <m:sSubSup>
          <m:sSubSupPr>
            <m:ctrlPr>
              <w:rPr>
                <w:rFonts w:ascii="Cambria Math" w:hAnsi="Cambria Math"/>
              </w:rPr>
            </m:ctrlPr>
          </m:sSubSupPr>
          <m:e>
            <m:r>
              <w:rPr>
                <w:rFonts w:ascii="Cambria Math" w:hAnsi="Cambria Math"/>
              </w:rPr>
              <m:t>k</m:t>
            </m:r>
          </m:e>
          <m:sub>
            <m:r>
              <m:rPr>
                <m:sty m:val="p"/>
              </m:rPr>
              <w:rPr>
                <w:rFonts w:ascii="Cambria Math" w:hAnsi="Cambria Math"/>
              </w:rPr>
              <m:t>0</m:t>
            </m:r>
          </m:sub>
          <m:sup>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up>
        </m:sSubSup>
        <m:r>
          <m:rPr>
            <m:sty m:val="p"/>
          </m:rPr>
          <w:rPr>
            <w:rFonts w:ascii="Cambria Math" w:hAnsi="Cambria Math"/>
          </w:rPr>
          <m:t>=0</m:t>
        </m:r>
      </m:oMath>
      <w:r w:rsidRPr="00B56231">
        <w:t xml:space="preserve"> is the lowest subcarrier of the configured bandwidth for SRS with Tx hopping configured by the parameter </w:t>
      </w:r>
      <w:proofErr w:type="spellStart"/>
      <w:r w:rsidRPr="004A1623">
        <w:rPr>
          <w:i/>
          <w:iCs/>
        </w:rPr>
        <w:t>bwp</w:t>
      </w:r>
      <w:proofErr w:type="spellEnd"/>
      <w:r w:rsidRPr="00B56231">
        <w:t xml:space="preserve"> in </w:t>
      </w:r>
      <w:r w:rsidRPr="00721163">
        <w:rPr>
          <w:i/>
          <w:iCs/>
        </w:rPr>
        <w:t>SRS-</w:t>
      </w:r>
      <w:proofErr w:type="spellStart"/>
      <w:r w:rsidRPr="00721163">
        <w:rPr>
          <w:i/>
          <w:iCs/>
        </w:rPr>
        <w:t>PosTx</w:t>
      </w:r>
      <w:proofErr w:type="spellEnd"/>
      <w:r w:rsidRPr="00721163">
        <w:rPr>
          <w:i/>
          <w:iCs/>
        </w:rPr>
        <w:t>-Hopping</w:t>
      </w:r>
      <w:r w:rsidRPr="00B56231">
        <w:t>.</w:t>
      </w:r>
    </w:p>
    <w:p w14:paraId="2B6BCBDE" w14:textId="77777777" w:rsidR="00363FE4" w:rsidRPr="00B56231" w:rsidRDefault="00363FE4" w:rsidP="00363FE4">
      <w:r w:rsidRPr="00B56231">
        <w:t>otherwise:</w:t>
      </w:r>
    </w:p>
    <w:p w14:paraId="6178D35F" w14:textId="77777777" w:rsidR="00363FE4" w:rsidRPr="00B56231" w:rsidRDefault="00363FE4" w:rsidP="00363FE4">
      <w:pPr>
        <w:pStyle w:val="B1"/>
        <w:rPr>
          <w:rFonts w:eastAsia="MS Mincho"/>
          <w:lang w:eastAsia="ja-JP"/>
        </w:rPr>
      </w:pPr>
      <w:r w:rsidRPr="00B56231">
        <w:t>-</w:t>
      </w:r>
      <w:r w:rsidRPr="00B56231">
        <w:tab/>
        <w:t xml:space="preserve">If </w:t>
      </w:r>
      <w:bookmarkStart w:id="52" w:name="_Hlk4608294"/>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shift</m:t>
            </m:r>
          </m:sub>
        </m:sSub>
      </m:oMath>
      <w:r w:rsidRPr="00B56231">
        <w:rPr>
          <w:rFonts w:eastAsia="MS Mincho"/>
          <w:lang w:eastAsia="ja-JP"/>
        </w:rPr>
        <w:t xml:space="preserve"> </w:t>
      </w:r>
      <w:bookmarkEnd w:id="52"/>
      <w:r w:rsidRPr="00B56231">
        <w:rPr>
          <w:rFonts w:eastAsia="MS Mincho"/>
          <w:lang w:eastAsia="ja-JP"/>
        </w:rPr>
        <w:t xml:space="preserve">the reference point for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w:rPr>
                <w:rFonts w:ascii="Cambria Math" w:eastAsia="MS Mincho" w:hAnsi="Cambria Math"/>
                <w:lang w:eastAsia="ja-JP"/>
              </w:rPr>
              <m:t>0</m:t>
            </m:r>
          </m:sub>
          <m:sup>
            <m:r>
              <w:rPr>
                <w:rFonts w:ascii="Cambria Math" w:eastAsia="MS Mincho" w:hAnsi="Cambria Math"/>
                <w:lang w:eastAsia="ja-JP"/>
              </w:rPr>
              <m:t>(</m:t>
            </m:r>
            <m:sSub>
              <m:sSubPr>
                <m:ctrlPr>
                  <w:rPr>
                    <w:rFonts w:ascii="Cambria Math" w:eastAsia="MS Mincho" w:hAnsi="Cambria Math"/>
                    <w:i/>
                    <w:lang w:eastAsia="ja-JP"/>
                  </w:rPr>
                </m:ctrlPr>
              </m:sSubPr>
              <m:e>
                <m:r>
                  <w:rPr>
                    <w:rFonts w:ascii="Cambria Math" w:eastAsia="MS Mincho" w:hAnsi="Cambria Math"/>
                    <w:lang w:eastAsia="ja-JP"/>
                  </w:rPr>
                  <m:t>p</m:t>
                </m:r>
              </m:e>
              <m:sub>
                <m:r>
                  <w:rPr>
                    <w:rFonts w:ascii="Cambria Math" w:eastAsia="MS Mincho" w:hAnsi="Cambria Math"/>
                    <w:lang w:eastAsia="ja-JP"/>
                  </w:rPr>
                  <m:t>i</m:t>
                </m:r>
              </m:sub>
            </m:sSub>
            <m:r>
              <w:rPr>
                <w:rFonts w:ascii="Cambria Math" w:eastAsia="MS Mincho" w:hAnsi="Cambria Math"/>
                <w:lang w:eastAsia="ja-JP"/>
              </w:rPr>
              <m:t>)</m:t>
            </m:r>
          </m:sup>
        </m:sSubSup>
        <m:r>
          <w:rPr>
            <w:rFonts w:ascii="Cambria Math" w:eastAsia="MS Mincho" w:hAnsi="Cambria Math"/>
            <w:lang w:eastAsia="ja-JP"/>
          </w:rPr>
          <m:t>=0</m:t>
        </m:r>
      </m:oMath>
      <w:r w:rsidRPr="00B56231">
        <w:rPr>
          <w:rFonts w:eastAsia="MS Mincho"/>
          <w:lang w:eastAsia="ja-JP"/>
        </w:rPr>
        <w:t xml:space="preserve"> is subcarrier 0 in common resource block 0, otherwise the reference point</w:t>
      </w:r>
      <w:r w:rsidRPr="00B56231">
        <w:t xml:space="preserve"> is the lowest subcarrier of the BWP</w:t>
      </w:r>
      <w:r w:rsidRPr="00B56231">
        <w:rPr>
          <w:rFonts w:eastAsia="MS Mincho"/>
          <w:lang w:eastAsia="ja-JP"/>
        </w:rPr>
        <w:t xml:space="preserve">. </w:t>
      </w:r>
    </w:p>
    <w:p w14:paraId="7351C78A" w14:textId="77777777" w:rsidR="00363FE4" w:rsidRPr="00B56231" w:rsidRDefault="00363FE4" w:rsidP="00363FE4">
      <w:pPr>
        <w:rPr>
          <w:rFonts w:eastAsia="MS Mincho"/>
          <w:lang w:eastAsia="ja-JP"/>
        </w:rPr>
      </w:pPr>
      <w:r w:rsidRPr="00B56231">
        <w:rPr>
          <w:rFonts w:eastAsia="MS Mincho"/>
          <w:lang w:eastAsia="ja-JP"/>
        </w:rPr>
        <w:t xml:space="preserve">If the SRS is configured by the IE </w:t>
      </w:r>
      <w:r w:rsidRPr="00B56231">
        <w:rPr>
          <w:rFonts w:eastAsia="MS Mincho"/>
          <w:i/>
          <w:iCs/>
          <w:lang w:eastAsia="ja-JP"/>
        </w:rPr>
        <w:t>SRS-</w:t>
      </w:r>
      <w:proofErr w:type="spellStart"/>
      <w:r w:rsidRPr="00B56231">
        <w:rPr>
          <w:rFonts w:eastAsia="MS Mincho"/>
          <w:i/>
          <w:iCs/>
          <w:lang w:eastAsia="ja-JP"/>
        </w:rPr>
        <w:t>PosResource</w:t>
      </w:r>
      <w:proofErr w:type="spellEnd"/>
      <w:r w:rsidRPr="00B56231">
        <w:rPr>
          <w:rFonts w:eastAsia="MS Mincho"/>
          <w:lang w:eastAsia="ja-JP"/>
        </w:rPr>
        <w:t xml:space="preserve">, the quantity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Pr="00B56231">
        <w:rPr>
          <w:rFonts w:eastAsia="MS Mincho"/>
          <w:lang w:eastAsia="ja-JP"/>
        </w:rPr>
        <w:t xml:space="preserve"> is given by Table 6.4.1.4.3-2, otherwise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r>
          <w:rPr>
            <w:rFonts w:ascii="Cambria Math" w:eastAsia="MS Mincho" w:hAnsi="Cambria Math"/>
            <w:lang w:eastAsia="ja-JP"/>
          </w:rPr>
          <m:t>=0</m:t>
        </m:r>
      </m:oMath>
      <w:r w:rsidRPr="00B56231">
        <w:rPr>
          <w:rFonts w:eastAsia="MS Mincho"/>
          <w:lang w:eastAsia="ja-JP"/>
        </w:rPr>
        <w:t>.</w:t>
      </w:r>
    </w:p>
    <w:p w14:paraId="2360E5C8" w14:textId="77777777" w:rsidR="00363FE4" w:rsidRPr="00B56231" w:rsidRDefault="00363FE4" w:rsidP="00363FE4">
      <w:r w:rsidRPr="00B56231">
        <w:rPr>
          <w:rFonts w:eastAsia="MS Mincho"/>
          <w:lang w:eastAsia="ja-JP"/>
        </w:rPr>
        <w:lastRenderedPageBreak/>
        <w:t xml:space="preserve">The frequency domain shift value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shift</m:t>
            </m:r>
          </m:sub>
        </m:sSub>
      </m:oMath>
      <w:r w:rsidRPr="00B56231">
        <w:t xml:space="preserve"> </w:t>
      </w:r>
      <w:r w:rsidRPr="00B56231">
        <w:rPr>
          <w:rFonts w:eastAsia="MS Mincho"/>
          <w:lang w:eastAsia="ja-JP"/>
        </w:rPr>
        <w:t xml:space="preserve">adjusts the SRS allocation with respect to the reference point grid and is contained in the higher-layer parameter </w:t>
      </w:r>
      <w:proofErr w:type="spellStart"/>
      <w:r w:rsidRPr="00B56231">
        <w:rPr>
          <w:rFonts w:eastAsia="MS Mincho"/>
          <w:i/>
          <w:lang w:eastAsia="ja-JP"/>
        </w:rPr>
        <w:t>freqDomainShift</w:t>
      </w:r>
      <w:proofErr w:type="spellEnd"/>
      <w:r w:rsidRPr="00B56231">
        <w:rPr>
          <w:rFonts w:eastAsia="MS Mincho"/>
          <w:lang w:eastAsia="ja-JP"/>
        </w:rPr>
        <w:t xml:space="preserve"> in the </w:t>
      </w:r>
      <w:r w:rsidRPr="00B56231">
        <w:rPr>
          <w:rFonts w:eastAsia="MS Mincho"/>
          <w:i/>
          <w:lang w:eastAsia="ja-JP"/>
        </w:rPr>
        <w:t>SRS-Resource</w:t>
      </w:r>
      <w:r w:rsidRPr="00B56231">
        <w:rPr>
          <w:rFonts w:eastAsia="MS Mincho"/>
          <w:lang w:eastAsia="ja-JP"/>
        </w:rPr>
        <w:t xml:space="preserve"> IE or the </w:t>
      </w:r>
      <w:r w:rsidRPr="00B56231">
        <w:rPr>
          <w:rFonts w:eastAsia="MS Mincho"/>
          <w:i/>
          <w:iCs/>
          <w:lang w:eastAsia="ja-JP"/>
        </w:rPr>
        <w:t>SRS-</w:t>
      </w:r>
      <w:proofErr w:type="spellStart"/>
      <w:r w:rsidRPr="00B56231">
        <w:rPr>
          <w:rFonts w:eastAsia="MS Mincho"/>
          <w:i/>
          <w:iCs/>
          <w:lang w:eastAsia="ja-JP"/>
        </w:rPr>
        <w:t>PosResource</w:t>
      </w:r>
      <w:proofErr w:type="spellEnd"/>
      <w:r w:rsidRPr="00B56231">
        <w:rPr>
          <w:rFonts w:eastAsia="MS Mincho"/>
          <w:lang w:eastAsia="ja-JP"/>
        </w:rPr>
        <w:t xml:space="preserve"> IE. </w:t>
      </w:r>
      <w:r w:rsidRPr="00B56231">
        <w:t xml:space="preserve">The transmission comb offset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k</m:t>
                </m:r>
              </m:e>
            </m:acc>
          </m:e>
          <m:sub>
            <m:r>
              <m:rPr>
                <m:nor/>
              </m:rPr>
              <w:rPr>
                <w:rFonts w:ascii="Cambria Math" w:hAnsi="Cambria Math"/>
              </w:rPr>
              <m:t>TC</m:t>
            </m:r>
          </m:sub>
        </m:sSub>
        <m:r>
          <w:rPr>
            <w:rFonts w:ascii="Cambria Math" w:hAnsi="Cambria Math"/>
          </w:rPr>
          <m:t>∈</m:t>
        </m:r>
        <m:d>
          <m:dPr>
            <m:begChr m:val="{"/>
            <m:endChr m:val="}"/>
            <m:ctrlPr>
              <w:rPr>
                <w:rFonts w:ascii="Cambria Math" w:hAnsi="Cambria Math"/>
                <w:i/>
              </w:rPr>
            </m:ctrlPr>
          </m:dPr>
          <m:e>
            <m:r>
              <w:rPr>
                <w:rFonts w:ascii="Cambria Math" w:hAnsi="Cambria Math"/>
              </w:rPr>
              <m:t>0,1,…,</m:t>
            </m:r>
            <m:sSub>
              <m:sSubPr>
                <m:ctrlPr>
                  <w:rPr>
                    <w:rFonts w:ascii="Cambria Math" w:hAnsi="Cambria Math"/>
                    <w:i/>
                  </w:rPr>
                </m:ctrlPr>
              </m:sSubPr>
              <m:e>
                <m:r>
                  <w:rPr>
                    <w:rFonts w:ascii="Cambria Math" w:hAnsi="Cambria Math"/>
                  </w:rPr>
                  <m:t>K</m:t>
                </m:r>
              </m:e>
              <m:sub>
                <m:r>
                  <m:rPr>
                    <m:nor/>
                  </m:rPr>
                  <w:rPr>
                    <w:rFonts w:ascii="Cambria Math" w:hAnsi="Cambria Math"/>
                  </w:rPr>
                  <m:t>TC</m:t>
                </m:r>
              </m:sub>
            </m:sSub>
            <m:r>
              <w:rPr>
                <w:rFonts w:ascii="Cambria Math" w:hAnsi="Cambria Math"/>
              </w:rPr>
              <m:t>-1</m:t>
            </m:r>
          </m:e>
        </m:d>
      </m:oMath>
      <w:r w:rsidRPr="00B56231">
        <w:t xml:space="preserve"> is contained in the higher-layer parameter </w:t>
      </w:r>
      <w:proofErr w:type="spellStart"/>
      <w:r w:rsidRPr="00B56231">
        <w:rPr>
          <w:i/>
        </w:rPr>
        <w:t>transmissionComb</w:t>
      </w:r>
      <w:proofErr w:type="spellEnd"/>
      <w:r w:rsidRPr="00B56231">
        <w:rPr>
          <w:i/>
        </w:rPr>
        <w:t xml:space="preserve"> </w:t>
      </w:r>
      <w:r w:rsidRPr="00B56231">
        <w:t xml:space="preserve">in the </w:t>
      </w:r>
      <w:r w:rsidRPr="00B56231">
        <w:rPr>
          <w:i/>
        </w:rPr>
        <w:t>SRS-</w:t>
      </w:r>
      <w:r w:rsidRPr="00B56231">
        <w:rPr>
          <w:rFonts w:eastAsia="MS Mincho"/>
          <w:i/>
          <w:lang w:eastAsia="ja-JP"/>
        </w:rPr>
        <w:t>Resource</w:t>
      </w:r>
      <w:r w:rsidRPr="00B56231">
        <w:t xml:space="preserve"> IE </w:t>
      </w:r>
      <w:r w:rsidRPr="00B56231">
        <w:rPr>
          <w:rFonts w:eastAsia="MS Mincho"/>
          <w:lang w:eastAsia="ja-JP"/>
        </w:rPr>
        <w:t xml:space="preserve">or the </w:t>
      </w:r>
      <w:r w:rsidRPr="00B56231">
        <w:rPr>
          <w:rFonts w:eastAsia="MS Mincho"/>
          <w:i/>
          <w:iCs/>
          <w:lang w:eastAsia="ja-JP"/>
        </w:rPr>
        <w:t>SRS-</w:t>
      </w:r>
      <w:proofErr w:type="spellStart"/>
      <w:r w:rsidRPr="00B56231">
        <w:rPr>
          <w:rFonts w:eastAsia="MS Mincho"/>
          <w:i/>
          <w:iCs/>
          <w:lang w:eastAsia="ja-JP"/>
        </w:rPr>
        <w:t>PosResource</w:t>
      </w:r>
      <w:proofErr w:type="spellEnd"/>
      <w:r w:rsidRPr="00B56231">
        <w:rPr>
          <w:rFonts w:eastAsia="MS Mincho"/>
          <w:lang w:eastAsia="ja-JP"/>
        </w:rPr>
        <w:t xml:space="preserve"> IE</w:t>
      </w:r>
      <w:r w:rsidRPr="00B56231">
        <w:t xml:space="preserve"> and </w:t>
      </w:r>
      <m:oMath>
        <m:sSub>
          <m:sSubPr>
            <m:ctrlPr>
              <w:rPr>
                <w:rFonts w:ascii="Cambria Math" w:hAnsi="Cambria Math"/>
                <w:i/>
                <w:lang w:val="fi-FI"/>
              </w:rPr>
            </m:ctrlPr>
          </m:sSubPr>
          <m:e>
            <m:r>
              <w:rPr>
                <w:rFonts w:ascii="Cambria Math" w:hAnsi="Cambria Math"/>
                <w:lang w:val="fi-FI"/>
              </w:rPr>
              <m:t>n</m:t>
            </m:r>
          </m:e>
          <m:sub>
            <m:r>
              <w:rPr>
                <w:rFonts w:ascii="Cambria Math" w:hAnsi="Cambria Math"/>
                <w:lang w:val="fi-FI"/>
              </w:rPr>
              <m:t>b</m:t>
            </m:r>
          </m:sub>
        </m:sSub>
      </m:oMath>
      <w:r w:rsidRPr="00B56231">
        <w:t xml:space="preserve"> is a frequency position index.</w:t>
      </w:r>
    </w:p>
    <w:bookmarkEnd w:id="46"/>
    <w:p w14:paraId="575BEBD1" w14:textId="77777777" w:rsidR="00363FE4" w:rsidRPr="00B56231" w:rsidRDefault="00363FE4" w:rsidP="00363FE4">
      <w:r w:rsidRPr="00B56231">
        <w:t>Frequency hopping of the sounding</w:t>
      </w:r>
      <w:r w:rsidRPr="00B56231">
        <w:rPr>
          <w:lang w:eastAsia="ja-JP"/>
        </w:rPr>
        <w:t xml:space="preserve"> reference signal is configured by the parameter </w:t>
      </w:r>
      <m:oMath>
        <m:sSub>
          <m:sSubPr>
            <m:ctrlPr>
              <w:rPr>
                <w:rFonts w:ascii="Cambria Math" w:hAnsi="Cambria Math"/>
                <w:i/>
              </w:rPr>
            </m:ctrlPr>
          </m:sSubPr>
          <m:e>
            <m:r>
              <w:rPr>
                <w:rFonts w:ascii="Cambria Math" w:hAnsi="Cambria Math"/>
              </w:rPr>
              <m:t>b</m:t>
            </m:r>
          </m:e>
          <m:sub>
            <m:r>
              <m:rPr>
                <m:nor/>
              </m:rPr>
              <w:rPr>
                <w:rFonts w:ascii="Cambria Math" w:hAnsi="Cambria Math"/>
              </w:rPr>
              <m:t>hop</m:t>
            </m:r>
          </m:sub>
        </m:sSub>
        <m:r>
          <w:rPr>
            <w:rFonts w:ascii="Cambria Math" w:hAnsi="Cambria Math"/>
          </w:rPr>
          <m:t>∈</m:t>
        </m:r>
        <m:d>
          <m:dPr>
            <m:begChr m:val="{"/>
            <m:endChr m:val="}"/>
            <m:ctrlPr>
              <w:rPr>
                <w:rFonts w:ascii="Cambria Math" w:hAnsi="Cambria Math"/>
                <w:i/>
              </w:rPr>
            </m:ctrlPr>
          </m:dPr>
          <m:e>
            <m:r>
              <w:rPr>
                <w:rFonts w:ascii="Cambria Math" w:hAnsi="Cambria Math"/>
              </w:rPr>
              <m:t>0,1,2,3</m:t>
            </m:r>
          </m:e>
        </m:d>
      </m:oMath>
      <w:r w:rsidRPr="00B56231">
        <w:t xml:space="preserve">, given by the field </w:t>
      </w:r>
      <w:r w:rsidRPr="00B56231">
        <w:rPr>
          <w:i/>
        </w:rPr>
        <w:t>b-hop</w:t>
      </w:r>
      <w:r w:rsidRPr="00B56231">
        <w:t xml:space="preserve"> contained in the higher-layer parameter </w:t>
      </w:r>
      <w:proofErr w:type="spellStart"/>
      <w:r w:rsidRPr="00B56231">
        <w:rPr>
          <w:i/>
          <w:lang w:eastAsia="zh-CN"/>
        </w:rPr>
        <w:t>freqHopping</w:t>
      </w:r>
      <w:proofErr w:type="spellEnd"/>
      <w:r w:rsidRPr="00B56231">
        <w:rPr>
          <w:lang w:eastAsia="zh-CN"/>
        </w:rPr>
        <w:t xml:space="preserve"> if configured, otherwise </w:t>
      </w:r>
      <m:oMath>
        <m:sSub>
          <m:sSubPr>
            <m:ctrlPr>
              <w:rPr>
                <w:rFonts w:ascii="Cambria Math" w:hAnsi="Cambria Math"/>
                <w:i/>
                <w:lang w:eastAsia="zh-CN"/>
              </w:rPr>
            </m:ctrlPr>
          </m:sSubPr>
          <m:e>
            <m:r>
              <w:rPr>
                <w:rFonts w:ascii="Cambria Math" w:hAnsi="Cambria Math"/>
                <w:lang w:eastAsia="zh-CN"/>
              </w:rPr>
              <m:t>b</m:t>
            </m:r>
          </m:e>
          <m:sub>
            <m:r>
              <m:rPr>
                <m:nor/>
              </m:rPr>
              <w:rPr>
                <w:rFonts w:ascii="Cambria Math" w:hAnsi="Cambria Math"/>
                <w:lang w:eastAsia="zh-CN"/>
              </w:rPr>
              <m:t>hop</m:t>
            </m:r>
          </m:sub>
        </m:sSub>
        <m:r>
          <w:rPr>
            <w:rFonts w:ascii="Cambria Math" w:hAnsi="Cambria Math"/>
            <w:lang w:eastAsia="zh-CN"/>
          </w:rPr>
          <m:t>=0</m:t>
        </m:r>
      </m:oMath>
      <w:r w:rsidRPr="00B56231">
        <w:rPr>
          <w:iCs/>
          <w:lang w:eastAsia="ja-JP"/>
        </w:rPr>
        <w:t>.</w:t>
      </w:r>
    </w:p>
    <w:p w14:paraId="7C7299AC" w14:textId="77777777" w:rsidR="00363FE4" w:rsidRPr="00B56231" w:rsidRDefault="00363FE4" w:rsidP="00363FE4">
      <w:pPr>
        <w:rPr>
          <w:lang w:eastAsia="ja-JP"/>
        </w:rPr>
      </w:pPr>
      <w:r w:rsidRPr="00B56231">
        <w:rPr>
          <w:lang w:eastAsia="ja-JP"/>
        </w:rPr>
        <w:t xml:space="preserve">If </w:t>
      </w:r>
      <m:oMath>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hop</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SRS</m:t>
            </m:r>
          </m:sub>
        </m:sSub>
      </m:oMath>
      <w:r w:rsidRPr="00B56231">
        <w:rPr>
          <w:rFonts w:eastAsia="MS Mincho" w:cs="Arial"/>
          <w:lang w:val="pt-BR" w:eastAsia="ja-JP"/>
        </w:rPr>
        <w:t xml:space="preserve">, </w:t>
      </w:r>
      <w:r w:rsidRPr="00B56231">
        <w:rPr>
          <w:lang w:eastAsia="ja-JP"/>
        </w:rPr>
        <w:t xml:space="preserve">frequency hopping is disabled and </w:t>
      </w:r>
      <w:r w:rsidRPr="00B56231">
        <w:t xml:space="preserve">the frequency position index </w:t>
      </w:r>
      <m:oMath>
        <m:sSub>
          <m:sSubPr>
            <m:ctrlPr>
              <w:rPr>
                <w:rFonts w:ascii="Cambria Math" w:hAnsi="Cambria Math"/>
                <w:i/>
                <w:lang w:val="fi-FI"/>
              </w:rPr>
            </m:ctrlPr>
          </m:sSubPr>
          <m:e>
            <m:r>
              <w:rPr>
                <w:rFonts w:ascii="Cambria Math" w:hAnsi="Cambria Math"/>
                <w:lang w:val="fi-FI"/>
              </w:rPr>
              <m:t>n</m:t>
            </m:r>
          </m:e>
          <m:sub>
            <m:r>
              <w:rPr>
                <w:rFonts w:ascii="Cambria Math" w:hAnsi="Cambria Math"/>
                <w:lang w:val="fi-FI"/>
              </w:rPr>
              <m:t>b</m:t>
            </m:r>
          </m:sub>
        </m:sSub>
      </m:oMath>
      <w:r w:rsidRPr="00B56231">
        <w:rPr>
          <w:lang w:val="en-US"/>
        </w:rPr>
        <w:t xml:space="preserve"> remains constant (unless re-configured) and is defined </w:t>
      </w:r>
      <w:proofErr w:type="gramStart"/>
      <w:r w:rsidRPr="00B56231">
        <w:rPr>
          <w:lang w:val="en-US"/>
        </w:rPr>
        <w:t>by</w:t>
      </w:r>
      <w:proofErr w:type="gramEnd"/>
    </w:p>
    <w:p w14:paraId="537E5923" w14:textId="77777777" w:rsidR="00363FE4" w:rsidRPr="00B56231" w:rsidRDefault="00363FE4" w:rsidP="00363FE4">
      <w:pPr>
        <w:pStyle w:val="EQ"/>
        <w:jc w:val="center"/>
        <w:rPr>
          <w:lang w:val="en-US"/>
        </w:rPr>
      </w:pPr>
      <w:r w:rsidRPr="00B56231">
        <w:rPr>
          <w:position w:val="-12"/>
          <w:lang w:val="fi-FI"/>
        </w:rPr>
        <w:object w:dxaOrig="2380" w:dyaOrig="320" w14:anchorId="350103E8">
          <v:shape id="_x0000_i1032" type="#_x0000_t75" style="width:109.1pt;height:14.6pt" o:ole="">
            <v:imagedata r:id="rId170" o:title=""/>
          </v:shape>
          <o:OLEObject Type="Embed" ProgID="Equation.3" ShapeID="_x0000_i1032" DrawAspect="Content" ObjectID="_1786249262" r:id="rId171"/>
        </w:object>
      </w:r>
    </w:p>
    <w:p w14:paraId="312E8515" w14:textId="77777777" w:rsidR="00363FE4" w:rsidRPr="00B56231" w:rsidRDefault="00363FE4" w:rsidP="00363FE4">
      <w:pPr>
        <w:rPr>
          <w:iCs/>
          <w:lang w:val="en-US"/>
        </w:rPr>
      </w:pPr>
      <w:r w:rsidRPr="00B56231">
        <w:rPr>
          <w:lang w:val="en-US"/>
        </w:rPr>
        <w:t xml:space="preserve">for all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SRS</m:t>
            </m:r>
          </m:sup>
        </m:sSubSup>
      </m:oMath>
      <w:r w:rsidRPr="00B56231">
        <w:t xml:space="preserve"> </w:t>
      </w:r>
      <w:r w:rsidRPr="00B56231">
        <w:rPr>
          <w:lang w:val="en-US"/>
        </w:rPr>
        <w:t xml:space="preserve">OFDM symbols of the SRS resource. The quantity </w:t>
      </w:r>
      <w:r w:rsidRPr="00B56231">
        <w:rPr>
          <w:position w:val="-10"/>
          <w:lang w:val="fi-FI"/>
        </w:rPr>
        <w:object w:dxaOrig="460" w:dyaOrig="300" w14:anchorId="02FFAA56">
          <v:shape id="_x0000_i1033" type="#_x0000_t75" style="width:21.65pt;height:14.6pt" o:ole="">
            <v:imagedata r:id="rId172" o:title=""/>
          </v:shape>
          <o:OLEObject Type="Embed" ProgID="Equation.3" ShapeID="_x0000_i1033" DrawAspect="Content" ObjectID="_1786249263" r:id="rId173"/>
        </w:object>
      </w:r>
      <w:r w:rsidRPr="00B56231">
        <w:rPr>
          <w:lang w:val="en-US"/>
        </w:rPr>
        <w:t xml:space="preserve"> is given by the higher-layer parameter </w:t>
      </w:r>
      <w:proofErr w:type="spellStart"/>
      <w:r w:rsidRPr="00B56231">
        <w:rPr>
          <w:i/>
          <w:iCs/>
          <w:lang w:val="en-US"/>
        </w:rPr>
        <w:t>freqDomainPosition</w:t>
      </w:r>
      <w:proofErr w:type="spellEnd"/>
      <w:r w:rsidRPr="00B56231">
        <w:rPr>
          <w:iCs/>
          <w:lang w:val="en-US"/>
        </w:rPr>
        <w:t xml:space="preserve"> if configured, otherwise </w:t>
      </w:r>
      <m:oMath>
        <m:sSub>
          <m:sSubPr>
            <m:ctrlPr>
              <w:rPr>
                <w:rFonts w:ascii="Cambria Math" w:hAnsi="Cambria Math"/>
                <w:i/>
                <w:iCs/>
                <w:lang w:val="en-US"/>
              </w:rPr>
            </m:ctrlPr>
          </m:sSubPr>
          <m:e>
            <m:r>
              <w:rPr>
                <w:rFonts w:ascii="Cambria Math" w:hAnsi="Cambria Math"/>
                <w:lang w:val="en-US"/>
              </w:rPr>
              <m:t>n</m:t>
            </m:r>
          </m:e>
          <m:sub>
            <m:r>
              <m:rPr>
                <m:nor/>
              </m:rPr>
              <w:rPr>
                <w:rFonts w:ascii="Cambria Math" w:hAnsi="Cambria Math"/>
                <w:iCs/>
                <w:lang w:val="en-US"/>
              </w:rPr>
              <m:t>RRC</m:t>
            </m:r>
          </m:sub>
        </m:sSub>
        <m:r>
          <w:rPr>
            <w:rFonts w:ascii="Cambria Math" w:hAnsi="Cambria Math"/>
            <w:lang w:val="en-US"/>
          </w:rPr>
          <m:t>=0</m:t>
        </m:r>
      </m:oMath>
      <w:r w:rsidRPr="00B56231">
        <w:rPr>
          <w:iCs/>
          <w:lang w:val="en-US"/>
        </w:rPr>
        <w:t xml:space="preserve">, and the values of </w:t>
      </w:r>
      <m:oMath>
        <m:sSub>
          <m:sSubPr>
            <m:ctrlPr>
              <w:rPr>
                <w:rFonts w:ascii="Cambria Math" w:hAnsi="Cambria Math"/>
                <w:i/>
                <w:lang w:val="fi-FI"/>
              </w:rPr>
            </m:ctrlPr>
          </m:sSubPr>
          <m:e>
            <m:r>
              <w:rPr>
                <w:rFonts w:ascii="Cambria Math" w:hAnsi="Cambria Math"/>
                <w:lang w:val="fi-FI"/>
              </w:rPr>
              <m:t>m</m:t>
            </m:r>
          </m:e>
          <m:sub>
            <m:r>
              <m:rPr>
                <m:nor/>
              </m:rPr>
              <w:rPr>
                <w:rFonts w:ascii="Cambria Math" w:hAnsi="Cambria Math"/>
                <w:lang w:val="fi-FI"/>
              </w:rPr>
              <m:t>SRS</m:t>
            </m:r>
            <m:r>
              <w:rPr>
                <w:rFonts w:ascii="Cambria Math" w:hAnsi="Cambria Math"/>
                <w:lang w:val="fi-FI"/>
              </w:rPr>
              <m:t>,b</m:t>
            </m:r>
          </m:sub>
        </m:sSub>
      </m:oMath>
      <w:r w:rsidRPr="00B56231">
        <w:rPr>
          <w:lang w:val="fi-FI"/>
        </w:rPr>
        <w:t xml:space="preserve"> and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b</m:t>
            </m:r>
          </m:sub>
        </m:sSub>
      </m:oMath>
      <w:r w:rsidRPr="00B56231">
        <w:rPr>
          <w:lang w:val="fi-FI"/>
        </w:rPr>
        <w:t xml:space="preserve"> for </w:t>
      </w:r>
      <m:oMath>
        <m:r>
          <w:rPr>
            <w:rFonts w:ascii="Cambria Math" w:eastAsia="MS Mincho" w:hAnsi="Cambria Math" w:cs="Arial"/>
            <w:lang w:val="pt-BR" w:eastAsia="ja-JP"/>
          </w:rPr>
          <m:t>b=</m:t>
        </m:r>
        <m:sSub>
          <m:sSubPr>
            <m:ctrlPr>
              <w:rPr>
                <w:rFonts w:ascii="Cambria Math" w:eastAsia="MS Mincho" w:hAnsi="Cambria Math" w:cs="Arial"/>
                <w:i/>
                <w:lang w:val="pt-BR" w:eastAsia="ja-JP"/>
              </w:rPr>
            </m:ctrlPr>
          </m:sSubPr>
          <m:e>
            <m:r>
              <w:rPr>
                <w:rFonts w:ascii="Cambria Math" w:eastAsia="MS Mincho" w:hAnsi="Cambria Math" w:cs="Arial"/>
                <w:lang w:val="pt-BR" w:eastAsia="ja-JP"/>
              </w:rPr>
              <m:t>B</m:t>
            </m:r>
          </m:e>
          <m:sub>
            <m:r>
              <m:rPr>
                <m:nor/>
              </m:rPr>
              <w:rPr>
                <w:rFonts w:ascii="Cambria Math" w:eastAsia="MS Mincho" w:hAnsi="Cambria Math" w:cs="Arial"/>
                <w:lang w:val="pt-BR" w:eastAsia="ja-JP"/>
              </w:rPr>
              <m:t>SRS</m:t>
            </m:r>
          </m:sub>
        </m:sSub>
      </m:oMath>
      <w:r w:rsidRPr="00B56231">
        <w:rPr>
          <w:rFonts w:eastAsia="MS Mincho" w:cs="Arial"/>
          <w:lang w:val="pt-BR" w:eastAsia="ja-JP"/>
        </w:rPr>
        <w:t xml:space="preserve"> </w:t>
      </w:r>
      <w:r w:rsidRPr="00B56231">
        <w:rPr>
          <w:rFonts w:eastAsia="MS Mincho" w:hint="eastAsia"/>
          <w:lang w:eastAsia="ja-JP"/>
        </w:rPr>
        <w:t xml:space="preserve">are given by </w:t>
      </w:r>
      <w:r w:rsidRPr="00B56231">
        <w:rPr>
          <w:rFonts w:eastAsia="MS Mincho"/>
          <w:lang w:eastAsia="ja-JP"/>
        </w:rPr>
        <w:t xml:space="preserve">the selected row of </w:t>
      </w:r>
      <w:r w:rsidRPr="00B56231">
        <w:rPr>
          <w:rFonts w:eastAsia="MS Mincho" w:hint="eastAsia"/>
          <w:lang w:eastAsia="ja-JP"/>
        </w:rPr>
        <w:t>Table 6.4.1.4.3-1</w:t>
      </w:r>
      <w:r w:rsidRPr="00B56231">
        <w:rPr>
          <w:rFonts w:eastAsia="MS Mincho"/>
          <w:lang w:eastAsia="ja-JP"/>
        </w:rPr>
        <w:t xml:space="preserve"> corresponding to the configured value of </w:t>
      </w:r>
      <w:r w:rsidRPr="00B56231">
        <w:rPr>
          <w:rFonts w:eastAsia="MS Mincho" w:cs="Arial"/>
          <w:position w:val="-10"/>
          <w:lang w:val="pt-BR" w:eastAsia="ja-JP"/>
        </w:rPr>
        <w:object w:dxaOrig="460" w:dyaOrig="300" w14:anchorId="25364A8F">
          <v:shape id="_x0000_i1034" type="#_x0000_t75" style="width:21.65pt;height:14.6pt" o:ole="">
            <v:imagedata r:id="rId174" o:title=""/>
          </v:shape>
          <o:OLEObject Type="Embed" ProgID="Equation.3" ShapeID="_x0000_i1034" DrawAspect="Content" ObjectID="_1786249264" r:id="rId175"/>
        </w:object>
      </w:r>
      <w:r w:rsidRPr="00B56231">
        <w:rPr>
          <w:iCs/>
          <w:lang w:val="en-US"/>
        </w:rPr>
        <w:t>.</w:t>
      </w:r>
    </w:p>
    <w:p w14:paraId="60B449A6" w14:textId="77777777" w:rsidR="00363FE4" w:rsidRPr="00B56231" w:rsidRDefault="00363FE4" w:rsidP="00363FE4">
      <w:r w:rsidRPr="00B56231">
        <w:rPr>
          <w:iCs/>
          <w:lang w:val="en-US"/>
        </w:rPr>
        <w:t xml:space="preserve">If </w:t>
      </w:r>
      <m:oMath>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hop</m:t>
            </m:r>
          </m:sub>
        </m:sSub>
        <m:r>
          <w:rPr>
            <w:rFonts w:ascii="Cambria Math" w:hAnsi="Cambria Math"/>
            <w:lang w:eastAsia="ja-JP"/>
          </w:rPr>
          <m:t>&lt;</m:t>
        </m:r>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SRS</m:t>
            </m:r>
          </m:sub>
        </m:sSub>
      </m:oMath>
      <w:r w:rsidRPr="00B56231">
        <w:rPr>
          <w:rFonts w:eastAsia="MS Mincho" w:cs="Arial"/>
          <w:lang w:val="pt-BR" w:eastAsia="ja-JP"/>
        </w:rPr>
        <w:t xml:space="preserve">, frequency hopping is enabled and </w:t>
      </w:r>
      <w:r w:rsidRPr="00B56231">
        <w:t xml:space="preserve">the frequency position indices </w:t>
      </w:r>
      <m:oMath>
        <m:sSub>
          <m:sSubPr>
            <m:ctrlPr>
              <w:rPr>
                <w:rFonts w:ascii="Cambria Math" w:hAnsi="Cambria Math"/>
                <w:i/>
                <w:lang w:val="fi-FI"/>
              </w:rPr>
            </m:ctrlPr>
          </m:sSubPr>
          <m:e>
            <m:r>
              <w:rPr>
                <w:rFonts w:ascii="Cambria Math" w:hAnsi="Cambria Math"/>
                <w:lang w:val="fi-FI"/>
              </w:rPr>
              <m:t>n</m:t>
            </m:r>
          </m:e>
          <m:sub>
            <m:r>
              <w:rPr>
                <w:rFonts w:ascii="Cambria Math" w:hAnsi="Cambria Math"/>
                <w:lang w:val="fi-FI"/>
              </w:rPr>
              <m:t>b</m:t>
            </m:r>
          </m:sub>
        </m:sSub>
      </m:oMath>
      <w:r w:rsidRPr="00B56231">
        <w:t xml:space="preserve"> are defined </w:t>
      </w:r>
      <w:proofErr w:type="gramStart"/>
      <w:r w:rsidRPr="00B56231">
        <w:t>by</w:t>
      </w:r>
      <w:proofErr w:type="gramEnd"/>
    </w:p>
    <w:p w14:paraId="7F7A4908" w14:textId="77777777" w:rsidR="00363FE4" w:rsidRPr="00B56231" w:rsidRDefault="009E58E2" w:rsidP="00363FE4">
      <w:pPr>
        <w:pStyle w:val="EQ"/>
        <w:jc w:val="center"/>
      </w:pPr>
      <m:oMathPara>
        <m:oMath>
          <m:sSub>
            <m:sSubPr>
              <m:ctrlPr>
                <w:rPr>
                  <w:rFonts w:ascii="Cambria Math" w:eastAsiaTheme="minorHAnsi" w:hAnsi="Cambria Math" w:cstheme="minorBidi"/>
                  <w:i/>
                  <w:noProof w:val="0"/>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noProof w:val="0"/>
                  <w:sz w:val="22"/>
                  <w:szCs w:val="22"/>
                  <w:lang w:val="sv-SE"/>
                </w:rPr>
              </m:ctrlPr>
            </m:dPr>
            <m:e>
              <m:m>
                <m:mPr>
                  <m:cGp m:val="8"/>
                  <m:mcs>
                    <m:mc>
                      <m:mcPr>
                        <m:count m:val="2"/>
                        <m:mcJc m:val="left"/>
                      </m:mcPr>
                    </m:mc>
                  </m:mcs>
                  <m:ctrlPr>
                    <w:rPr>
                      <w:rFonts w:ascii="Cambria Math" w:eastAsiaTheme="minorHAnsi" w:hAnsi="Cambria Math" w:cstheme="minorBidi"/>
                      <w:i/>
                      <w:noProof w:val="0"/>
                      <w:sz w:val="22"/>
                      <w:szCs w:val="22"/>
                      <w:lang w:val="sv-SE"/>
                    </w:rPr>
                  </m:ctrlPr>
                </m:mPr>
                <m:mr>
                  <m:e>
                    <m:d>
                      <m:dPr>
                        <m:begChr m:val="⌊"/>
                        <m:endChr m:val="⌋"/>
                        <m:ctrlPr>
                          <w:rPr>
                            <w:rFonts w:ascii="Cambria Math" w:eastAsiaTheme="minorHAnsi" w:hAnsi="Cambria Math" w:cstheme="minorBidi"/>
                            <w:i/>
                            <w:noProof w:val="0"/>
                            <w:sz w:val="22"/>
                            <w:szCs w:val="22"/>
                            <w:lang w:val="sv-SE"/>
                          </w:rPr>
                        </m:ctrlPr>
                      </m:dPr>
                      <m:e>
                        <m:f>
                          <m:fPr>
                            <m:type m:val="lin"/>
                            <m:ctrlPr>
                              <w:rPr>
                                <w:rFonts w:ascii="Cambria Math" w:eastAsiaTheme="minorHAnsi" w:hAnsi="Cambria Math" w:cstheme="minorBidi"/>
                                <w:i/>
                                <w:noProof w:val="0"/>
                                <w:sz w:val="22"/>
                                <w:szCs w:val="22"/>
                                <w:lang w:val="sv-SE"/>
                              </w:rPr>
                            </m:ctrlPr>
                          </m:fPr>
                          <m:num>
                            <m:r>
                              <w:rPr>
                                <w:rFonts w:ascii="Cambria Math" w:hAnsi="Cambria Math"/>
                                <w:lang w:val="en-US"/>
                              </w:rPr>
                              <m:t>4</m:t>
                            </m:r>
                            <m:sSub>
                              <m:sSubPr>
                                <m:ctrlPr>
                                  <w:rPr>
                                    <w:rFonts w:ascii="Cambria Math" w:eastAsiaTheme="minorHAnsi" w:hAnsi="Cambria Math" w:cstheme="minorBidi"/>
                                    <w:i/>
                                    <w:noProof w:val="0"/>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noProof w:val="0"/>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noProof w:val="0"/>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noProof w:val="0"/>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noProof w:val="0"/>
                            <w:sz w:val="22"/>
                            <w:szCs w:val="22"/>
                            <w:lang w:val="sv-SE"/>
                          </w:rPr>
                        </m:ctrlPr>
                      </m:dPr>
                      <m:e>
                        <m:sSub>
                          <m:sSubPr>
                            <m:ctrlPr>
                              <w:rPr>
                                <w:rFonts w:ascii="Cambria Math" w:eastAsiaTheme="minorHAnsi" w:hAnsi="Cambria Math" w:cstheme="minorBidi"/>
                                <w:i/>
                                <w:noProof w:val="0"/>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noProof w:val="0"/>
                                <w:sz w:val="22"/>
                                <w:szCs w:val="22"/>
                                <w:lang w:val="sv-SE"/>
                              </w:rPr>
                            </m:ctrlPr>
                          </m:dPr>
                          <m:e>
                            <m:sSub>
                              <m:sSubPr>
                                <m:ctrlPr>
                                  <w:rPr>
                                    <w:rFonts w:ascii="Cambria Math" w:eastAsiaTheme="minorHAnsi" w:hAnsi="Cambria Math" w:cstheme="minorBidi"/>
                                    <w:i/>
                                    <w:noProof w:val="0"/>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noProof w:val="0"/>
                                <w:sz w:val="22"/>
                                <w:szCs w:val="22"/>
                                <w:lang w:val="sv-SE"/>
                              </w:rPr>
                            </m:ctrlPr>
                          </m:dPr>
                          <m:e>
                            <m:f>
                              <m:fPr>
                                <m:type m:val="lin"/>
                                <m:ctrlPr>
                                  <w:rPr>
                                    <w:rFonts w:ascii="Cambria Math" w:eastAsiaTheme="minorHAnsi" w:hAnsi="Cambria Math" w:cstheme="minorBidi"/>
                                    <w:i/>
                                    <w:noProof w:val="0"/>
                                    <w:sz w:val="22"/>
                                    <w:szCs w:val="22"/>
                                    <w:lang w:val="sv-SE"/>
                                  </w:rPr>
                                </m:ctrlPr>
                              </m:fPr>
                              <m:num>
                                <m:r>
                                  <w:rPr>
                                    <w:rFonts w:ascii="Cambria Math" w:hAnsi="Cambria Math"/>
                                    <w:lang w:val="en-US"/>
                                  </w:rPr>
                                  <m:t>4</m:t>
                                </m:r>
                                <m:sSub>
                                  <m:sSubPr>
                                    <m:ctrlPr>
                                      <w:rPr>
                                        <w:rFonts w:ascii="Cambria Math" w:eastAsiaTheme="minorHAnsi" w:hAnsi="Cambria Math" w:cstheme="minorBidi"/>
                                        <w:i/>
                                        <w:noProof w:val="0"/>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noProof w:val="0"/>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noProof w:val="0"/>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1150AF0C" w14:textId="77777777" w:rsidR="00363FE4" w:rsidRPr="00B56231" w:rsidRDefault="00363FE4" w:rsidP="00363FE4">
      <w:pPr>
        <w:rPr>
          <w:rFonts w:eastAsia="MS Mincho" w:cs="Arial"/>
          <w:lang w:val="pt-BR" w:eastAsia="ja-JP"/>
        </w:rPr>
      </w:pPr>
      <w:r w:rsidRPr="00B56231">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rsidRPr="00B56231">
        <w:t xml:space="preserve"> is given by Table 6.4.1.4.3-1,</w:t>
      </w:r>
    </w:p>
    <w:p w14:paraId="5F580BA4" w14:textId="77777777" w:rsidR="00363FE4" w:rsidRPr="00B56231" w:rsidRDefault="00363FE4" w:rsidP="00363FE4">
      <w:pPr>
        <w:pStyle w:val="EQ"/>
        <w:jc w:val="center"/>
        <w:rPr>
          <w:rFonts w:eastAsia="MS Mincho"/>
          <w:lang w:eastAsia="ja-JP"/>
        </w:rPr>
      </w:pPr>
      <w:r w:rsidRPr="00B56231">
        <w:rPr>
          <w:position w:val="-54"/>
          <w:lang w:val="fi-FI"/>
        </w:rPr>
        <w:object w:dxaOrig="6740" w:dyaOrig="1180" w14:anchorId="2ED714F6">
          <v:shape id="_x0000_i1035" type="#_x0000_t75" style="width:303pt;height:50.35pt" o:ole="">
            <v:imagedata r:id="rId176" o:title=""/>
          </v:shape>
          <o:OLEObject Type="Embed" ProgID="Equation.3" ShapeID="_x0000_i1035" DrawAspect="Content" ObjectID="_1786249265" r:id="rId177"/>
        </w:object>
      </w:r>
    </w:p>
    <w:p w14:paraId="4FC379D4" w14:textId="77777777" w:rsidR="00363FE4" w:rsidRPr="00B56231" w:rsidRDefault="00363FE4" w:rsidP="00363FE4">
      <w:pPr>
        <w:spacing w:after="60"/>
        <w:rPr>
          <w:lang w:val="fi-FI"/>
        </w:rPr>
      </w:pPr>
      <w:r w:rsidRPr="00B56231">
        <w:rPr>
          <w:lang w:val="en-US"/>
        </w:rPr>
        <w:t xml:space="preserve">and where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b</m:t>
                </m:r>
              </m:e>
              <m:sub>
                <m:r>
                  <m:rPr>
                    <m:nor/>
                  </m:rPr>
                  <w:rPr>
                    <w:rFonts w:ascii="Cambria Math" w:hAnsi="Cambria Math"/>
                    <w:lang w:val="en-US"/>
                  </w:rPr>
                  <m:t>hop</m:t>
                </m:r>
              </m:sub>
            </m:sSub>
          </m:sub>
        </m:sSub>
        <m:r>
          <w:rPr>
            <w:rFonts w:ascii="Cambria Math" w:hAnsi="Cambria Math"/>
            <w:lang w:val="en-US"/>
          </w:rPr>
          <m:t>=1</m:t>
        </m:r>
      </m:oMath>
      <w:r w:rsidRPr="00B56231">
        <w:rPr>
          <w:lang w:val="en-US"/>
        </w:rPr>
        <w:t xml:space="preserve"> regardless of the value of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b</m:t>
            </m:r>
          </m:sub>
        </m:sSub>
      </m:oMath>
      <w:r w:rsidRPr="00B56231">
        <w:rPr>
          <w:rFonts w:eastAsia="MS Mincho"/>
          <w:lang w:eastAsia="ja-JP"/>
        </w:rPr>
        <w:t xml:space="preserve">. The quantity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SRS</m:t>
            </m:r>
          </m:sub>
        </m:sSub>
      </m:oMath>
      <w:r w:rsidRPr="00B56231">
        <w:rPr>
          <w:lang w:val="fi-FI"/>
        </w:rPr>
        <w:t xml:space="preserve"> </w:t>
      </w:r>
      <w:proofErr w:type="spellStart"/>
      <w:r w:rsidRPr="00B56231">
        <w:rPr>
          <w:lang w:val="fi-FI"/>
        </w:rPr>
        <w:t>counts</w:t>
      </w:r>
      <w:proofErr w:type="spellEnd"/>
      <w:r w:rsidRPr="00B56231">
        <w:rPr>
          <w:lang w:val="fi-FI"/>
        </w:rPr>
        <w:t xml:space="preserve"> </w:t>
      </w:r>
      <w:proofErr w:type="spellStart"/>
      <w:r w:rsidRPr="00B56231">
        <w:rPr>
          <w:lang w:val="fi-FI"/>
        </w:rPr>
        <w:t>the</w:t>
      </w:r>
      <w:proofErr w:type="spellEnd"/>
      <w:r w:rsidRPr="00B56231">
        <w:rPr>
          <w:lang w:val="fi-FI"/>
        </w:rPr>
        <w:t xml:space="preserve"> </w:t>
      </w:r>
      <w:proofErr w:type="spellStart"/>
      <w:r w:rsidRPr="00B56231">
        <w:rPr>
          <w:lang w:val="fi-FI"/>
        </w:rPr>
        <w:t>number</w:t>
      </w:r>
      <w:proofErr w:type="spellEnd"/>
      <w:r w:rsidRPr="00B56231">
        <w:rPr>
          <w:lang w:val="fi-FI"/>
        </w:rPr>
        <w:t xml:space="preserve"> of SRS transmissions. For</w:t>
      </w:r>
      <w:r w:rsidRPr="00B56231">
        <w:t xml:space="preserve"> the case of an SRS resource configured as aperiodic by the higher-layer parameter </w:t>
      </w:r>
      <w:proofErr w:type="spellStart"/>
      <w:r w:rsidRPr="00B56231">
        <w:rPr>
          <w:i/>
        </w:rPr>
        <w:t>resourceType</w:t>
      </w:r>
      <w:proofErr w:type="spellEnd"/>
      <w:r w:rsidRPr="00B56231">
        <w:t xml:space="preserve">, it is given by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SRS</m:t>
            </m:r>
          </m:sub>
        </m:sSub>
        <m:r>
          <w:rPr>
            <w:rFonts w:ascii="Cambria Math" w:hAnsi="Cambria Math"/>
            <w:lang w:val="fi-FI"/>
          </w:rPr>
          <m:t>=</m:t>
        </m:r>
        <m:d>
          <m:dPr>
            <m:begChr m:val="⌊"/>
            <m:endChr m:val="⌋"/>
            <m:ctrlPr>
              <w:rPr>
                <w:rFonts w:ascii="Cambria Math" w:hAnsi="Cambria Math"/>
                <w:i/>
                <w:lang w:val="fi-FI"/>
              </w:rPr>
            </m:ctrlPr>
          </m:dPr>
          <m:e>
            <m:f>
              <m:fPr>
                <m:type m:val="lin"/>
                <m:ctrlPr>
                  <w:rPr>
                    <w:rFonts w:ascii="Cambria Math" w:hAnsi="Cambria Math"/>
                    <w:i/>
                    <w:lang w:val="fi-FI"/>
                  </w:rPr>
                </m:ctrlPr>
              </m:fPr>
              <m:num>
                <m:r>
                  <w:rPr>
                    <w:rFonts w:ascii="Cambria Math" w:hAnsi="Cambria Math"/>
                    <w:lang w:val="fi-FI"/>
                  </w:rPr>
                  <m:t>l'</m:t>
                </m:r>
              </m:num>
              <m:den>
                <m:d>
                  <m:dPr>
                    <m:ctrlPr>
                      <w:rPr>
                        <w:rFonts w:ascii="Cambria Math" w:hAnsi="Cambria Math"/>
                        <w:i/>
                        <w:lang w:val="fi-FI"/>
                      </w:rPr>
                    </m:ctrlPr>
                  </m:dPr>
                  <m:e>
                    <m:r>
                      <w:rPr>
                        <w:rFonts w:ascii="Cambria Math" w:hAnsi="Cambria Math"/>
                        <w:lang w:val="fi-FI"/>
                      </w:rPr>
                      <m:t>sR</m:t>
                    </m:r>
                  </m:e>
                </m:d>
              </m:den>
            </m:f>
          </m:e>
        </m:d>
      </m:oMath>
      <w:r w:rsidRPr="00B56231">
        <w:t xml:space="preserve"> within the slot in which the </w:t>
      </w:r>
      <m:oMath>
        <m:sSubSup>
          <m:sSubSupPr>
            <m:ctrlPr>
              <w:rPr>
                <w:rFonts w:ascii="Cambria Math" w:eastAsia="MS Mincho" w:hAnsi="Cambria Math" w:cs="Arial"/>
                <w:i/>
                <w:lang w:val="pt-BR" w:eastAsia="ja-JP"/>
              </w:rPr>
            </m:ctrlPr>
          </m:sSubSupPr>
          <m:e>
            <m:r>
              <w:rPr>
                <w:rFonts w:ascii="Cambria Math" w:eastAsia="MS Mincho" w:hAnsi="Cambria Math" w:cs="Arial"/>
                <w:lang w:val="pt-BR" w:eastAsia="ja-JP"/>
              </w:rPr>
              <m:t>N</m:t>
            </m:r>
          </m:e>
          <m:sub>
            <m:r>
              <m:rPr>
                <m:nor/>
              </m:rPr>
              <w:rPr>
                <w:rFonts w:ascii="Cambria Math" w:eastAsia="MS Mincho" w:hAnsi="Cambria Math" w:cs="Arial"/>
                <w:lang w:val="pt-BR" w:eastAsia="ja-JP"/>
              </w:rPr>
              <m:t>symb</m:t>
            </m:r>
          </m:sub>
          <m:sup>
            <m:r>
              <m:rPr>
                <m:nor/>
              </m:rPr>
              <w:rPr>
                <w:rFonts w:ascii="Cambria Math" w:eastAsia="MS Mincho" w:hAnsi="Cambria Math" w:cs="Arial"/>
                <w:lang w:val="pt-BR" w:eastAsia="ja-JP"/>
              </w:rPr>
              <m:t>SRS</m:t>
            </m:r>
          </m:sup>
        </m:sSubSup>
      </m:oMath>
      <w:r w:rsidRPr="00B56231">
        <w:t xml:space="preserve"> symbol SRS resource is transmitted. The quantity </w:t>
      </w:r>
      <m:oMath>
        <m:r>
          <w:rPr>
            <w:rFonts w:ascii="Cambria Math" w:hAnsi="Cambria Math"/>
          </w:rPr>
          <m:t>s</m:t>
        </m:r>
      </m:oMath>
      <w:r w:rsidRPr="00B56231">
        <w:t xml:space="preserve"> is given by </w:t>
      </w:r>
      <m:oMath>
        <m:r>
          <w:rPr>
            <w:rFonts w:ascii="Cambria Math" w:hAnsi="Cambria Math"/>
          </w:rPr>
          <m:t>s=2</m:t>
        </m:r>
      </m:oMath>
      <w:r w:rsidRPr="00B56231">
        <w:t xml:space="preserve"> if the higher-layer parameter </w:t>
      </w:r>
      <w:r w:rsidRPr="00B56231">
        <w:rPr>
          <w:rFonts w:eastAsia="Malgun Gothic"/>
          <w:i/>
          <w:iCs/>
        </w:rPr>
        <w:t>nrofSRS-Ports-n8</w:t>
      </w:r>
      <w:r w:rsidRPr="00B56231">
        <w:rPr>
          <w:rFonts w:eastAsia="Malgun Gothic"/>
        </w:rPr>
        <w:t xml:space="preserve"> equals ‘ports8tdm’, otherwise </w:t>
      </w:r>
      <m:oMath>
        <m:r>
          <w:rPr>
            <w:rFonts w:ascii="Cambria Math" w:hAnsi="Cambria Math"/>
          </w:rPr>
          <m:t>s=1</m:t>
        </m:r>
      </m:oMath>
      <w:r w:rsidRPr="00B56231">
        <w:rPr>
          <w:rFonts w:eastAsia="Malgun Gothic"/>
        </w:rPr>
        <w:t xml:space="preserve">. </w:t>
      </w:r>
      <w:r w:rsidRPr="00B56231">
        <w:t xml:space="preserve">The quantity </w:t>
      </w:r>
      <m:oMath>
        <m:r>
          <w:rPr>
            <w:rFonts w:ascii="Cambria Math" w:eastAsia="MS Mincho" w:hAnsi="Cambria Math" w:cs="Arial"/>
            <w:lang w:val="pt-BR" w:eastAsia="ja-JP"/>
          </w:rPr>
          <m:t>R≤</m:t>
        </m:r>
        <m:f>
          <m:fPr>
            <m:type m:val="lin"/>
            <m:ctrlPr>
              <w:rPr>
                <w:rFonts w:ascii="Cambria Math" w:eastAsia="MS Mincho" w:hAnsi="Cambria Math" w:cs="Arial"/>
                <w:i/>
                <w:lang w:val="pt-BR" w:eastAsia="ja-JP"/>
              </w:rPr>
            </m:ctrlPr>
          </m:fPr>
          <m:num>
            <m:sSubSup>
              <m:sSubSupPr>
                <m:ctrlPr>
                  <w:rPr>
                    <w:rFonts w:ascii="Cambria Math" w:eastAsia="MS Mincho" w:hAnsi="Cambria Math" w:cs="Arial"/>
                    <w:i/>
                    <w:lang w:val="pt-BR" w:eastAsia="ja-JP"/>
                  </w:rPr>
                </m:ctrlPr>
              </m:sSubSupPr>
              <m:e>
                <m:r>
                  <w:rPr>
                    <w:rFonts w:ascii="Cambria Math" w:eastAsia="MS Mincho" w:hAnsi="Cambria Math" w:cs="Arial"/>
                    <w:lang w:val="pt-BR" w:eastAsia="ja-JP"/>
                  </w:rPr>
                  <m:t>N</m:t>
                </m:r>
              </m:e>
              <m:sub>
                <m:r>
                  <m:rPr>
                    <m:nor/>
                  </m:rPr>
                  <w:rPr>
                    <w:rFonts w:ascii="Cambria Math" w:eastAsia="MS Mincho" w:hAnsi="Cambria Math" w:cs="Arial"/>
                    <w:lang w:val="pt-BR" w:eastAsia="ja-JP"/>
                  </w:rPr>
                  <m:t>symb</m:t>
                </m:r>
              </m:sub>
              <m:sup>
                <m:r>
                  <m:rPr>
                    <m:nor/>
                  </m:rPr>
                  <w:rPr>
                    <w:rFonts w:ascii="Cambria Math" w:eastAsia="MS Mincho" w:hAnsi="Cambria Math" w:cs="Arial"/>
                    <w:lang w:val="pt-BR" w:eastAsia="ja-JP"/>
                  </w:rPr>
                  <m:t>SRS</m:t>
                </m:r>
              </m:sup>
            </m:sSubSup>
          </m:num>
          <m:den>
            <m:r>
              <w:rPr>
                <w:rFonts w:ascii="Cambria Math" w:eastAsia="MS Mincho" w:hAnsi="Cambria Math" w:cs="Arial"/>
                <w:lang w:val="pt-BR" w:eastAsia="ja-JP"/>
              </w:rPr>
              <m:t>s</m:t>
            </m:r>
          </m:den>
        </m:f>
      </m:oMath>
      <w:r w:rsidRPr="00B56231">
        <w:rPr>
          <w:rFonts w:eastAsia="MS Mincho" w:cs="Arial"/>
          <w:lang w:val="pt-BR" w:eastAsia="ja-JP"/>
        </w:rPr>
        <w:t xml:space="preserve"> is the repetition factor given by the field </w:t>
      </w:r>
      <w:r w:rsidRPr="00B56231">
        <w:rPr>
          <w:rFonts w:eastAsia="MS Mincho" w:cs="Arial"/>
          <w:i/>
          <w:lang w:val="pt-BR" w:eastAsia="ja-JP"/>
        </w:rPr>
        <w:t>repetitionFactor</w:t>
      </w:r>
      <w:r w:rsidRPr="00B56231">
        <w:rPr>
          <w:rFonts w:eastAsia="MS Mincho" w:cs="Arial"/>
          <w:lang w:val="pt-BR" w:eastAsia="ja-JP"/>
        </w:rPr>
        <w:t xml:space="preserve"> </w:t>
      </w:r>
      <w:proofErr w:type="spellStart"/>
      <w:r w:rsidRPr="00B56231">
        <w:rPr>
          <w:lang w:val="fi-FI"/>
        </w:rPr>
        <w:t>if</w:t>
      </w:r>
      <w:proofErr w:type="spellEnd"/>
      <w:r w:rsidRPr="00B56231">
        <w:rPr>
          <w:lang w:val="fi-FI"/>
        </w:rPr>
        <w:t xml:space="preserve"> </w:t>
      </w:r>
      <w:proofErr w:type="spellStart"/>
      <w:r w:rsidRPr="00B56231">
        <w:rPr>
          <w:lang w:val="fi-FI"/>
        </w:rPr>
        <w:t>configured</w:t>
      </w:r>
      <w:proofErr w:type="spellEnd"/>
      <w:r w:rsidRPr="00B56231">
        <w:rPr>
          <w:lang w:val="fi-FI"/>
        </w:rPr>
        <w:t xml:space="preserve">, </w:t>
      </w:r>
      <w:proofErr w:type="spellStart"/>
      <w:r w:rsidRPr="00B56231">
        <w:rPr>
          <w:lang w:val="fi-FI"/>
        </w:rPr>
        <w:t>otherwise</w:t>
      </w:r>
      <w:proofErr w:type="spellEnd"/>
      <w:r w:rsidRPr="00B56231">
        <w:rPr>
          <w:lang w:val="fi-FI"/>
        </w:rPr>
        <w:t xml:space="preserve"> </w:t>
      </w:r>
      <m:oMath>
        <m:r>
          <w:rPr>
            <w:rFonts w:ascii="Cambria Math" w:hAnsi="Cambria Math"/>
            <w:lang w:val="fi-FI"/>
          </w:rPr>
          <m:t>R=</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oMath>
      <w:r w:rsidRPr="00B56231">
        <w:rPr>
          <w:lang w:val="fi-FI"/>
        </w:rPr>
        <w:t>.</w:t>
      </w:r>
    </w:p>
    <w:p w14:paraId="19259F65" w14:textId="77777777" w:rsidR="00363FE4" w:rsidRPr="00B56231" w:rsidRDefault="00363FE4" w:rsidP="00363FE4">
      <w:pPr>
        <w:spacing w:after="60"/>
      </w:pPr>
      <w:r w:rsidRPr="00B56231">
        <w:rPr>
          <w:lang w:val="fi-FI"/>
        </w:rPr>
        <w:t xml:space="preserve">For </w:t>
      </w:r>
      <w:proofErr w:type="spellStart"/>
      <w:r w:rsidRPr="00B56231">
        <w:rPr>
          <w:lang w:val="fi-FI"/>
        </w:rPr>
        <w:t>the</w:t>
      </w:r>
      <w:proofErr w:type="spellEnd"/>
      <w:r w:rsidRPr="00B56231">
        <w:rPr>
          <w:lang w:val="fi-FI"/>
        </w:rPr>
        <w:t xml:space="preserve"> case of </w:t>
      </w:r>
      <w:r w:rsidRPr="00B56231">
        <w:t xml:space="preserve">an SRS resource configured as periodic or semi-persistent by the higher-layer parameter </w:t>
      </w:r>
      <w:proofErr w:type="spellStart"/>
      <w:r w:rsidRPr="00B56231">
        <w:rPr>
          <w:i/>
        </w:rPr>
        <w:t>resourceType</w:t>
      </w:r>
      <w:proofErr w:type="spellEnd"/>
      <w:r w:rsidRPr="00B56231">
        <w:t>, the SRS counter is given by</w:t>
      </w:r>
    </w:p>
    <w:p w14:paraId="5360B650" w14:textId="77777777" w:rsidR="00363FE4" w:rsidRPr="00B56231" w:rsidRDefault="009E58E2" w:rsidP="00363FE4">
      <w:pPr>
        <w:pStyle w:val="EQ"/>
      </w:pPr>
      <m:oMathPara>
        <m:oMath>
          <m:sSub>
            <m:sSubPr>
              <m:ctrlPr>
                <w:rPr>
                  <w:rFonts w:ascii="Cambria Math" w:hAnsi="Cambria Math"/>
                </w:rPr>
              </m:ctrlPr>
            </m:sSubPr>
            <m:e>
              <m:r>
                <w:rPr>
                  <w:rFonts w:ascii="Cambria Math" w:hAnsi="Cambria Math"/>
                </w:rPr>
                <m:t>n</m:t>
              </m:r>
            </m:e>
            <m:sub>
              <m:r>
                <m:rPr>
                  <m:sty m:val="p"/>
                </m:rPr>
                <w:rPr>
                  <w:rFonts w:ascii="Cambria Math" w:hAnsi="Cambria Math"/>
                </w:rPr>
                <m:t>SRS</m:t>
              </m:r>
            </m:sub>
          </m:sSub>
          <m:r>
            <m:rPr>
              <m:sty m:val="p"/>
            </m:rPr>
            <w:rPr>
              <w:rFonts w:ascii="Cambria Math" w:hAnsi="Cambria Math"/>
            </w:rPr>
            <m:t>=</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N</m:t>
                      </m:r>
                    </m:e>
                    <m:sub>
                      <m:r>
                        <m:rPr>
                          <m:sty m:val="p"/>
                        </m:rPr>
                        <w:rPr>
                          <w:rFonts w:ascii="Cambria Math" w:hAnsi="Cambria Math"/>
                        </w:rPr>
                        <m:t>slot</m:t>
                      </m:r>
                      <m:ctrlPr>
                        <w:rPr>
                          <w:rFonts w:ascii="Cambria Math" w:hAnsi="Cambria Math"/>
                          <w:iCs/>
                        </w:rPr>
                      </m:ctrlPr>
                    </m:sub>
                    <m:sup>
                      <m:r>
                        <m:rPr>
                          <m:sty m:val="p"/>
                        </m:rPr>
                        <w:rPr>
                          <w:rFonts w:ascii="Cambria Math" w:hAnsi="Cambria Math"/>
                        </w:rPr>
                        <m:t>frame,</m:t>
                      </m:r>
                      <m:r>
                        <w:rPr>
                          <w:rFonts w:ascii="Cambria Math" w:hAnsi="Cambria Math"/>
                        </w:rPr>
                        <m:t>μ</m:t>
                      </m:r>
                    </m:sup>
                  </m:sSubSup>
                  <m:sSub>
                    <m:sSubPr>
                      <m:ctrlPr>
                        <w:rPr>
                          <w:rFonts w:ascii="Cambria Math" w:hAnsi="Cambria Math"/>
                        </w:rPr>
                      </m:ctrlPr>
                    </m:sSubPr>
                    <m:e>
                      <m: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s,f</m:t>
                      </m:r>
                      <m:ctrlPr>
                        <w:rPr>
                          <w:rFonts w:ascii="Cambria Math" w:hAnsi="Cambria Math"/>
                          <w:iCs/>
                        </w:rPr>
                      </m:ctrlPr>
                    </m:sub>
                    <m:sup>
                      <m:r>
                        <w:rPr>
                          <w:rFonts w:ascii="Cambria Math" w:hAnsi="Cambria Math"/>
                        </w:rPr>
                        <m:t>μ</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offset</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SRS</m:t>
                      </m:r>
                    </m:sub>
                  </m:sSub>
                </m:den>
              </m:f>
            </m:e>
          </m:d>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N</m:t>
                      </m:r>
                    </m:e>
                    <m:sub>
                      <m:r>
                        <m:rPr>
                          <m:sty m:val="p"/>
                        </m:rPr>
                        <w:rPr>
                          <w:rFonts w:ascii="Cambria Math" w:hAnsi="Cambria Math"/>
                        </w:rPr>
                        <m:t>symb</m:t>
                      </m:r>
                      <m:ctrlPr>
                        <w:rPr>
                          <w:rFonts w:ascii="Cambria Math" w:hAnsi="Cambria Math"/>
                          <w:iCs/>
                        </w:rPr>
                      </m:ctrlPr>
                    </m:sub>
                    <m:sup>
                      <m:r>
                        <m:rPr>
                          <m:sty m:val="p"/>
                        </m:rPr>
                        <w:rPr>
                          <w:rFonts w:ascii="Cambria Math" w:hAnsi="Cambria Math"/>
                        </w:rPr>
                        <m:t>SRS</m:t>
                      </m:r>
                    </m:sup>
                  </m:sSubSup>
                </m:num>
                <m:den>
                  <m:r>
                    <w:rPr>
                      <w:rFonts w:ascii="Cambria Math" w:hAnsi="Cambria Math"/>
                    </w:rPr>
                    <m:t>sR</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l</m:t>
                  </m:r>
                  <m:r>
                    <m:rPr>
                      <m:sty m:val="p"/>
                    </m:rPr>
                    <w:rPr>
                      <w:rFonts w:ascii="Cambria Math" w:hAnsi="Cambria Math"/>
                    </w:rPr>
                    <m:t>'</m:t>
                  </m:r>
                </m:num>
                <m:den>
                  <m:r>
                    <w:rPr>
                      <w:rFonts w:ascii="Cambria Math" w:hAnsi="Cambria Math"/>
                    </w:rPr>
                    <m:t>sR</m:t>
                  </m:r>
                </m:den>
              </m:f>
            </m:e>
          </m:d>
        </m:oMath>
      </m:oMathPara>
    </w:p>
    <w:p w14:paraId="403F05FC" w14:textId="77777777" w:rsidR="00363FE4" w:rsidRPr="00B56231" w:rsidRDefault="00363FE4" w:rsidP="00363FE4">
      <w:pPr>
        <w:spacing w:after="60"/>
        <w:rPr>
          <w:rFonts w:eastAsia="MS Mincho"/>
          <w:lang w:eastAsia="ja-JP"/>
        </w:rPr>
      </w:pPr>
      <w:r w:rsidRPr="00B56231">
        <w:t xml:space="preserve">for slots that satisfy </w:t>
      </w:r>
      <w:bookmarkStart w:id="53" w:name="_Hlk500773276"/>
      <w:r w:rsidRPr="00B56231">
        <w:rPr>
          <w:rFonts w:eastAsia="MS Mincho" w:cs="Arial"/>
          <w:position w:val="-14"/>
          <w:lang w:val="pt-BR" w:eastAsia="ja-JP"/>
        </w:rPr>
        <w:object w:dxaOrig="3240" w:dyaOrig="380" w14:anchorId="0C4BF704">
          <v:shape id="_x0000_i1036" type="#_x0000_t75" style="width:163.45pt;height:16.8pt" o:ole="">
            <v:imagedata r:id="rId178" o:title=""/>
          </v:shape>
          <o:OLEObject Type="Embed" ProgID="Equation.3" ShapeID="_x0000_i1036" DrawAspect="Content" ObjectID="_1786249266" r:id="rId179"/>
        </w:object>
      </w:r>
      <w:bookmarkEnd w:id="53"/>
      <w:r w:rsidRPr="00B56231">
        <w:rPr>
          <w:rFonts w:eastAsia="MS Mincho" w:cs="Arial"/>
          <w:lang w:val="pt-BR" w:eastAsia="ja-JP"/>
        </w:rPr>
        <w:t xml:space="preserve">. </w:t>
      </w:r>
      <w:r w:rsidRPr="00B56231">
        <w:t xml:space="preserve">The periodicity </w:t>
      </w:r>
      <w:r w:rsidRPr="00B56231">
        <w:rPr>
          <w:rFonts w:eastAsia="MS Mincho" w:cs="Arial"/>
          <w:position w:val="-10"/>
          <w:lang w:val="pt-BR" w:eastAsia="ja-JP"/>
        </w:rPr>
        <w:object w:dxaOrig="420" w:dyaOrig="300" w14:anchorId="594FF92B">
          <v:shape id="_x0000_i1037" type="#_x0000_t75" style="width:21.65pt;height:15pt" o:ole="">
            <v:imagedata r:id="rId180" o:title=""/>
          </v:shape>
          <o:OLEObject Type="Embed" ProgID="Equation.3" ShapeID="_x0000_i1037" DrawAspect="Content" ObjectID="_1786249267" r:id="rId181"/>
        </w:object>
      </w:r>
      <w:r w:rsidRPr="00B56231">
        <w:rPr>
          <w:rFonts w:eastAsia="MS Mincho" w:cs="Arial"/>
          <w:lang w:val="pt-BR" w:eastAsia="ja-JP"/>
        </w:rPr>
        <w:t xml:space="preserve"> in slots and slot offset </w:t>
      </w:r>
      <w:r w:rsidRPr="00B56231">
        <w:rPr>
          <w:rFonts w:eastAsia="MS Mincho" w:cs="Arial"/>
          <w:position w:val="-10"/>
          <w:lang w:val="pt-BR" w:eastAsia="ja-JP"/>
        </w:rPr>
        <w:object w:dxaOrig="499" w:dyaOrig="300" w14:anchorId="6C16C09C">
          <v:shape id="_x0000_i1038" type="#_x0000_t75" style="width:23.4pt;height:15pt" o:ole="">
            <v:imagedata r:id="rId182" o:title=""/>
          </v:shape>
          <o:OLEObject Type="Embed" ProgID="Equation.3" ShapeID="_x0000_i1038" DrawAspect="Content" ObjectID="_1786249268" r:id="rId183"/>
        </w:object>
      </w:r>
      <w:r w:rsidRPr="00B56231">
        <w:rPr>
          <w:rFonts w:eastAsia="MS Mincho" w:cs="Arial"/>
          <w:lang w:val="pt-BR" w:eastAsia="ja-JP"/>
        </w:rPr>
        <w:t xml:space="preserve"> are given in clause 6.4.1.4.4.</w:t>
      </w:r>
    </w:p>
    <w:p w14:paraId="4CD5761A" w14:textId="77777777" w:rsidR="00363FE4" w:rsidRPr="00B56231" w:rsidRDefault="00363FE4" w:rsidP="00363FE4">
      <w:pPr>
        <w:rPr>
          <w:iCs/>
          <w:lang w:eastAsia="ja-JP"/>
        </w:rPr>
      </w:pPr>
    </w:p>
    <w:p w14:paraId="3420B051" w14:textId="77777777" w:rsidR="00363FE4" w:rsidRPr="00B56231" w:rsidRDefault="00363FE4" w:rsidP="00363FE4">
      <w:pPr>
        <w:pStyle w:val="TH"/>
        <w:rPr>
          <w:lang w:eastAsia="ja-JP"/>
        </w:rPr>
      </w:pPr>
      <w:r w:rsidRPr="00B56231">
        <w:rPr>
          <w:lang w:eastAsia="ja-JP"/>
        </w:rPr>
        <w:lastRenderedPageBreak/>
        <w:t>Table 6.4.1.4.3-1: SRS bandwidth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7"/>
        <w:gridCol w:w="1007"/>
        <w:gridCol w:w="1007"/>
        <w:gridCol w:w="1007"/>
        <w:gridCol w:w="1007"/>
        <w:gridCol w:w="1007"/>
        <w:gridCol w:w="1007"/>
      </w:tblGrid>
      <w:tr w:rsidR="00363FE4" w:rsidRPr="00B56231" w14:paraId="44515B9B" w14:textId="77777777" w:rsidTr="00A7006F">
        <w:trPr>
          <w:tblHeader/>
          <w:jc w:val="center"/>
        </w:trPr>
        <w:tc>
          <w:tcPr>
            <w:tcW w:w="1006" w:type="dxa"/>
            <w:tcBorders>
              <w:bottom w:val="nil"/>
            </w:tcBorders>
            <w:shd w:val="clear" w:color="auto" w:fill="auto"/>
          </w:tcPr>
          <w:p w14:paraId="6518EA57" w14:textId="77777777" w:rsidR="00363FE4" w:rsidRPr="00B56231" w:rsidRDefault="00363FE4" w:rsidP="00A7006F">
            <w:pPr>
              <w:pStyle w:val="TAH"/>
              <w:rPr>
                <w:rFonts w:eastAsia="Batang"/>
              </w:rPr>
            </w:pPr>
            <w:r w:rsidRPr="00B56231">
              <w:rPr>
                <w:rFonts w:eastAsia="Batang"/>
              </w:rPr>
              <w:object w:dxaOrig="460" w:dyaOrig="300" w14:anchorId="3FE80048">
                <v:shape id="_x0000_i1039" type="#_x0000_t75" style="width:21.65pt;height:14.6pt" o:ole="">
                  <v:imagedata r:id="rId184" o:title=""/>
                </v:shape>
                <o:OLEObject Type="Embed" ProgID="Equation.3" ShapeID="_x0000_i1039" DrawAspect="Content" ObjectID="_1786249269" r:id="rId185"/>
              </w:object>
            </w:r>
          </w:p>
        </w:tc>
        <w:tc>
          <w:tcPr>
            <w:tcW w:w="2014" w:type="dxa"/>
            <w:gridSpan w:val="2"/>
            <w:tcBorders>
              <w:bottom w:val="nil"/>
            </w:tcBorders>
            <w:shd w:val="clear" w:color="auto" w:fill="auto"/>
          </w:tcPr>
          <w:p w14:paraId="07E3006C" w14:textId="77777777" w:rsidR="00363FE4" w:rsidRPr="00B56231" w:rsidRDefault="00363FE4" w:rsidP="00A7006F">
            <w:pPr>
              <w:pStyle w:val="TAH"/>
              <w:rPr>
                <w:rFonts w:eastAsia="Batang"/>
              </w:rPr>
            </w:pPr>
            <w:r w:rsidRPr="00B56231">
              <w:rPr>
                <w:rFonts w:eastAsia="Batang"/>
              </w:rPr>
              <w:object w:dxaOrig="780" w:dyaOrig="300" w14:anchorId="425F9B4E">
                <v:shape id="_x0000_i1040" type="#_x0000_t75" style="width:34.9pt;height:14.6pt" o:ole="">
                  <v:imagedata r:id="rId186" o:title=""/>
                </v:shape>
                <o:OLEObject Type="Embed" ProgID="Equation.3" ShapeID="_x0000_i1040" DrawAspect="Content" ObjectID="_1786249270" r:id="rId187"/>
              </w:object>
            </w:r>
          </w:p>
        </w:tc>
        <w:tc>
          <w:tcPr>
            <w:tcW w:w="2014" w:type="dxa"/>
            <w:gridSpan w:val="2"/>
            <w:tcBorders>
              <w:bottom w:val="nil"/>
            </w:tcBorders>
            <w:shd w:val="clear" w:color="auto" w:fill="auto"/>
          </w:tcPr>
          <w:p w14:paraId="2A93E988" w14:textId="77777777" w:rsidR="00363FE4" w:rsidRPr="00B56231" w:rsidRDefault="00363FE4" w:rsidP="00A7006F">
            <w:pPr>
              <w:pStyle w:val="TAH"/>
              <w:rPr>
                <w:rFonts w:eastAsia="Batang"/>
              </w:rPr>
            </w:pPr>
            <w:r w:rsidRPr="00B56231">
              <w:rPr>
                <w:rFonts w:eastAsia="Batang"/>
              </w:rPr>
              <w:object w:dxaOrig="740" w:dyaOrig="300" w14:anchorId="68D5CE4F">
                <v:shape id="_x0000_i1041" type="#_x0000_t75" style="width:34pt;height:14.6pt" o:ole="">
                  <v:imagedata r:id="rId188" o:title=""/>
                </v:shape>
                <o:OLEObject Type="Embed" ProgID="Equation.3" ShapeID="_x0000_i1041" DrawAspect="Content" ObjectID="_1786249271" r:id="rId189"/>
              </w:object>
            </w:r>
          </w:p>
        </w:tc>
        <w:tc>
          <w:tcPr>
            <w:tcW w:w="2014" w:type="dxa"/>
            <w:gridSpan w:val="2"/>
            <w:tcBorders>
              <w:bottom w:val="nil"/>
            </w:tcBorders>
            <w:shd w:val="clear" w:color="auto" w:fill="auto"/>
          </w:tcPr>
          <w:p w14:paraId="0772C606" w14:textId="77777777" w:rsidR="00363FE4" w:rsidRPr="00B56231" w:rsidRDefault="00363FE4" w:rsidP="00A7006F">
            <w:pPr>
              <w:pStyle w:val="TAH"/>
              <w:rPr>
                <w:rFonts w:eastAsia="Batang"/>
              </w:rPr>
            </w:pPr>
            <w:r w:rsidRPr="00B56231">
              <w:rPr>
                <w:rFonts w:eastAsia="Batang"/>
              </w:rPr>
              <w:object w:dxaOrig="780" w:dyaOrig="300" w14:anchorId="6D5897C5">
                <v:shape id="_x0000_i1042" type="#_x0000_t75" style="width:34.9pt;height:14.6pt" o:ole="">
                  <v:imagedata r:id="rId190" o:title=""/>
                </v:shape>
                <o:OLEObject Type="Embed" ProgID="Equation.3" ShapeID="_x0000_i1042" DrawAspect="Content" ObjectID="_1786249272" r:id="rId191"/>
              </w:object>
            </w:r>
          </w:p>
        </w:tc>
        <w:tc>
          <w:tcPr>
            <w:tcW w:w="2014" w:type="dxa"/>
            <w:gridSpan w:val="2"/>
            <w:tcBorders>
              <w:bottom w:val="nil"/>
            </w:tcBorders>
            <w:shd w:val="clear" w:color="auto" w:fill="auto"/>
          </w:tcPr>
          <w:p w14:paraId="59238FD2" w14:textId="77777777" w:rsidR="00363FE4" w:rsidRPr="00B56231" w:rsidRDefault="00363FE4" w:rsidP="00A7006F">
            <w:pPr>
              <w:pStyle w:val="TAH"/>
              <w:rPr>
                <w:rFonts w:eastAsia="Batang"/>
              </w:rPr>
            </w:pPr>
            <w:r w:rsidRPr="00B56231">
              <w:rPr>
                <w:rFonts w:eastAsia="Batang"/>
              </w:rPr>
              <w:object w:dxaOrig="760" w:dyaOrig="300" w14:anchorId="7AC3500E">
                <v:shape id="_x0000_i1043" type="#_x0000_t75" style="width:34.45pt;height:14.6pt" o:ole="">
                  <v:imagedata r:id="rId192" o:title=""/>
                </v:shape>
                <o:OLEObject Type="Embed" ProgID="Equation.3" ShapeID="_x0000_i1043" DrawAspect="Content" ObjectID="_1786249273" r:id="rId193"/>
              </w:object>
            </w:r>
          </w:p>
        </w:tc>
      </w:tr>
      <w:tr w:rsidR="00363FE4" w:rsidRPr="00B56231" w14:paraId="19927F1E" w14:textId="77777777" w:rsidTr="00A7006F">
        <w:trPr>
          <w:tblHeader/>
          <w:jc w:val="center"/>
        </w:trPr>
        <w:tc>
          <w:tcPr>
            <w:tcW w:w="1006" w:type="dxa"/>
            <w:tcBorders>
              <w:top w:val="nil"/>
            </w:tcBorders>
            <w:shd w:val="clear" w:color="auto" w:fill="auto"/>
          </w:tcPr>
          <w:p w14:paraId="00342DDE" w14:textId="77777777" w:rsidR="00363FE4" w:rsidRPr="00B56231" w:rsidRDefault="00363FE4" w:rsidP="00A7006F">
            <w:pPr>
              <w:pStyle w:val="TAH"/>
              <w:rPr>
                <w:rFonts w:eastAsia="Batang"/>
              </w:rPr>
            </w:pPr>
          </w:p>
        </w:tc>
        <w:tc>
          <w:tcPr>
            <w:tcW w:w="1007" w:type="dxa"/>
            <w:tcBorders>
              <w:top w:val="nil"/>
            </w:tcBorders>
            <w:shd w:val="clear" w:color="auto" w:fill="auto"/>
          </w:tcPr>
          <w:p w14:paraId="6CD047FB" w14:textId="77777777" w:rsidR="00363FE4" w:rsidRPr="00B56231" w:rsidRDefault="00363FE4" w:rsidP="00A7006F">
            <w:pPr>
              <w:pStyle w:val="TAH"/>
              <w:rPr>
                <w:rFonts w:eastAsia="Batang"/>
              </w:rPr>
            </w:pPr>
            <w:r w:rsidRPr="00B56231">
              <w:rPr>
                <w:rFonts w:eastAsia="Batang"/>
              </w:rPr>
              <w:object w:dxaOrig="580" w:dyaOrig="320" w14:anchorId="31E33414">
                <v:shape id="_x0000_i1044" type="#_x0000_t75" style="width:27.4pt;height:15.9pt" o:ole="">
                  <v:imagedata r:id="rId194" o:title=""/>
                </v:shape>
                <o:OLEObject Type="Embed" ProgID="Equation.3" ShapeID="_x0000_i1044" DrawAspect="Content" ObjectID="_1786249274" r:id="rId195"/>
              </w:object>
            </w:r>
          </w:p>
        </w:tc>
        <w:tc>
          <w:tcPr>
            <w:tcW w:w="1007" w:type="dxa"/>
            <w:tcBorders>
              <w:top w:val="nil"/>
            </w:tcBorders>
            <w:shd w:val="clear" w:color="auto" w:fill="auto"/>
          </w:tcPr>
          <w:p w14:paraId="0D665A14" w14:textId="77777777" w:rsidR="00363FE4" w:rsidRPr="00B56231" w:rsidRDefault="00363FE4" w:rsidP="00A7006F">
            <w:pPr>
              <w:pStyle w:val="TAH"/>
              <w:rPr>
                <w:rFonts w:eastAsia="Batang"/>
              </w:rPr>
            </w:pPr>
            <w:r w:rsidRPr="00B56231">
              <w:rPr>
                <w:rFonts w:eastAsia="Batang"/>
              </w:rPr>
              <w:object w:dxaOrig="300" w:dyaOrig="300" w14:anchorId="7451BB01">
                <v:shape id="_x0000_i1045" type="#_x0000_t75" style="width:15pt;height:15pt" o:ole="">
                  <v:imagedata r:id="rId196" o:title=""/>
                </v:shape>
                <o:OLEObject Type="Embed" ProgID="Equation.3" ShapeID="_x0000_i1045" DrawAspect="Content" ObjectID="_1786249275" r:id="rId197"/>
              </w:object>
            </w:r>
          </w:p>
        </w:tc>
        <w:tc>
          <w:tcPr>
            <w:tcW w:w="1007" w:type="dxa"/>
            <w:tcBorders>
              <w:top w:val="nil"/>
            </w:tcBorders>
            <w:shd w:val="clear" w:color="auto" w:fill="auto"/>
          </w:tcPr>
          <w:p w14:paraId="2A9A76BA" w14:textId="77777777" w:rsidR="00363FE4" w:rsidRPr="00B56231" w:rsidRDefault="00363FE4" w:rsidP="00A7006F">
            <w:pPr>
              <w:pStyle w:val="TAH"/>
              <w:rPr>
                <w:rFonts w:eastAsia="Batang"/>
              </w:rPr>
            </w:pPr>
            <w:r w:rsidRPr="00B56231">
              <w:rPr>
                <w:rFonts w:eastAsia="Batang"/>
              </w:rPr>
              <w:object w:dxaOrig="560" w:dyaOrig="320" w14:anchorId="7E800A19">
                <v:shape id="_x0000_i1046" type="#_x0000_t75" style="width:29.6pt;height:15.9pt" o:ole="">
                  <v:imagedata r:id="rId198" o:title=""/>
                </v:shape>
                <o:OLEObject Type="Embed" ProgID="Equation.3" ShapeID="_x0000_i1046" DrawAspect="Content" ObjectID="_1786249276" r:id="rId199"/>
              </w:object>
            </w:r>
          </w:p>
        </w:tc>
        <w:tc>
          <w:tcPr>
            <w:tcW w:w="1007" w:type="dxa"/>
            <w:tcBorders>
              <w:top w:val="nil"/>
            </w:tcBorders>
            <w:shd w:val="clear" w:color="auto" w:fill="auto"/>
          </w:tcPr>
          <w:p w14:paraId="02C97FA9" w14:textId="77777777" w:rsidR="00363FE4" w:rsidRPr="00B56231" w:rsidRDefault="00363FE4" w:rsidP="00A7006F">
            <w:pPr>
              <w:pStyle w:val="TAH"/>
              <w:rPr>
                <w:rFonts w:eastAsia="Batang"/>
              </w:rPr>
            </w:pPr>
            <w:r w:rsidRPr="00B56231">
              <w:rPr>
                <w:rFonts w:eastAsia="Batang"/>
              </w:rPr>
              <w:object w:dxaOrig="279" w:dyaOrig="300" w14:anchorId="1110614A">
                <v:shape id="_x0000_i1047" type="#_x0000_t75" style="width:14.6pt;height:15pt" o:ole="">
                  <v:imagedata r:id="rId200" o:title=""/>
                </v:shape>
                <o:OLEObject Type="Embed" ProgID="Equation.3" ShapeID="_x0000_i1047" DrawAspect="Content" ObjectID="_1786249277" r:id="rId201"/>
              </w:object>
            </w:r>
          </w:p>
        </w:tc>
        <w:tc>
          <w:tcPr>
            <w:tcW w:w="1007" w:type="dxa"/>
            <w:tcBorders>
              <w:top w:val="nil"/>
            </w:tcBorders>
            <w:shd w:val="clear" w:color="auto" w:fill="auto"/>
          </w:tcPr>
          <w:p w14:paraId="073331D1" w14:textId="77777777" w:rsidR="00363FE4" w:rsidRPr="00B56231" w:rsidRDefault="00363FE4" w:rsidP="00A7006F">
            <w:pPr>
              <w:pStyle w:val="TAH"/>
              <w:rPr>
                <w:rFonts w:eastAsia="Batang"/>
              </w:rPr>
            </w:pPr>
            <w:r w:rsidRPr="00B56231">
              <w:rPr>
                <w:rFonts w:eastAsia="Batang"/>
              </w:rPr>
              <w:object w:dxaOrig="580" w:dyaOrig="320" w14:anchorId="3C70FF44">
                <v:shape id="_x0000_i1048" type="#_x0000_t75" style="width:27.4pt;height:15.9pt" o:ole="">
                  <v:imagedata r:id="rId202" o:title=""/>
                </v:shape>
                <o:OLEObject Type="Embed" ProgID="Equation.3" ShapeID="_x0000_i1048" DrawAspect="Content" ObjectID="_1786249278" r:id="rId203"/>
              </w:object>
            </w:r>
          </w:p>
        </w:tc>
        <w:tc>
          <w:tcPr>
            <w:tcW w:w="1007" w:type="dxa"/>
            <w:tcBorders>
              <w:top w:val="nil"/>
            </w:tcBorders>
            <w:shd w:val="clear" w:color="auto" w:fill="auto"/>
          </w:tcPr>
          <w:p w14:paraId="520AD3FA" w14:textId="77777777" w:rsidR="00363FE4" w:rsidRPr="00B56231" w:rsidRDefault="00363FE4" w:rsidP="00A7006F">
            <w:pPr>
              <w:pStyle w:val="TAH"/>
              <w:rPr>
                <w:rFonts w:eastAsia="Batang"/>
              </w:rPr>
            </w:pPr>
            <w:r w:rsidRPr="00B56231">
              <w:rPr>
                <w:rFonts w:eastAsia="Batang"/>
              </w:rPr>
              <w:object w:dxaOrig="300" w:dyaOrig="300" w14:anchorId="55FDB40F">
                <v:shape id="_x0000_i1049" type="#_x0000_t75" style="width:15pt;height:15pt" o:ole="">
                  <v:imagedata r:id="rId204" o:title=""/>
                </v:shape>
                <o:OLEObject Type="Embed" ProgID="Equation.3" ShapeID="_x0000_i1049" DrawAspect="Content" ObjectID="_1786249279" r:id="rId205"/>
              </w:object>
            </w:r>
          </w:p>
        </w:tc>
        <w:tc>
          <w:tcPr>
            <w:tcW w:w="1007" w:type="dxa"/>
            <w:tcBorders>
              <w:top w:val="nil"/>
            </w:tcBorders>
            <w:shd w:val="clear" w:color="auto" w:fill="auto"/>
          </w:tcPr>
          <w:p w14:paraId="0472FF5F" w14:textId="77777777" w:rsidR="00363FE4" w:rsidRPr="00B56231" w:rsidRDefault="00363FE4" w:rsidP="00A7006F">
            <w:pPr>
              <w:pStyle w:val="TAH"/>
              <w:rPr>
                <w:rFonts w:eastAsia="Batang"/>
              </w:rPr>
            </w:pPr>
            <w:r w:rsidRPr="00B56231">
              <w:rPr>
                <w:rFonts w:eastAsia="Batang"/>
              </w:rPr>
              <w:object w:dxaOrig="580" w:dyaOrig="320" w14:anchorId="00F193EC">
                <v:shape id="_x0000_i1050" type="#_x0000_t75" style="width:27.4pt;height:15.9pt" o:ole="">
                  <v:imagedata r:id="rId206" o:title=""/>
                </v:shape>
                <o:OLEObject Type="Embed" ProgID="Equation.3" ShapeID="_x0000_i1050" DrawAspect="Content" ObjectID="_1786249280" r:id="rId207"/>
              </w:object>
            </w:r>
          </w:p>
        </w:tc>
        <w:tc>
          <w:tcPr>
            <w:tcW w:w="1007" w:type="dxa"/>
            <w:tcBorders>
              <w:top w:val="nil"/>
            </w:tcBorders>
            <w:shd w:val="clear" w:color="auto" w:fill="auto"/>
          </w:tcPr>
          <w:p w14:paraId="4ABB96BC" w14:textId="77777777" w:rsidR="00363FE4" w:rsidRPr="00B56231" w:rsidRDefault="00363FE4" w:rsidP="00A7006F">
            <w:pPr>
              <w:pStyle w:val="TAH"/>
              <w:rPr>
                <w:rFonts w:eastAsia="Batang"/>
              </w:rPr>
            </w:pPr>
            <w:r w:rsidRPr="00B56231">
              <w:rPr>
                <w:rFonts w:eastAsia="Batang"/>
              </w:rPr>
              <w:object w:dxaOrig="300" w:dyaOrig="300" w14:anchorId="4EC46A7F">
                <v:shape id="_x0000_i1051" type="#_x0000_t75" style="width:15pt;height:15pt" o:ole="">
                  <v:imagedata r:id="rId208" o:title=""/>
                </v:shape>
                <o:OLEObject Type="Embed" ProgID="Equation.3" ShapeID="_x0000_i1051" DrawAspect="Content" ObjectID="_1786249281" r:id="rId209"/>
              </w:object>
            </w:r>
          </w:p>
        </w:tc>
      </w:tr>
      <w:tr w:rsidR="00363FE4" w:rsidRPr="00B56231" w14:paraId="5641D7E2" w14:textId="77777777" w:rsidTr="00A7006F">
        <w:trPr>
          <w:tblHeader/>
          <w:jc w:val="center"/>
        </w:trPr>
        <w:tc>
          <w:tcPr>
            <w:tcW w:w="1006" w:type="dxa"/>
            <w:shd w:val="clear" w:color="auto" w:fill="auto"/>
            <w:vAlign w:val="bottom"/>
          </w:tcPr>
          <w:p w14:paraId="24236D0E" w14:textId="77777777" w:rsidR="00363FE4" w:rsidRPr="00B56231" w:rsidRDefault="00363FE4" w:rsidP="00A7006F">
            <w:pPr>
              <w:pStyle w:val="TAC"/>
              <w:rPr>
                <w:rFonts w:eastAsia="Batang"/>
              </w:rPr>
            </w:pPr>
            <w:r w:rsidRPr="00B56231">
              <w:rPr>
                <w:rFonts w:eastAsia="Batang"/>
              </w:rPr>
              <w:t>0</w:t>
            </w:r>
          </w:p>
        </w:tc>
        <w:tc>
          <w:tcPr>
            <w:tcW w:w="1007" w:type="dxa"/>
            <w:shd w:val="clear" w:color="auto" w:fill="auto"/>
            <w:vAlign w:val="bottom"/>
          </w:tcPr>
          <w:p w14:paraId="7E1B6CAD"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D252AB2"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5E3E6A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3135A9F"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8885F13"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2B44986"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97569A0"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8621810" w14:textId="77777777" w:rsidR="00363FE4" w:rsidRPr="00B56231" w:rsidRDefault="00363FE4" w:rsidP="00A7006F">
            <w:pPr>
              <w:pStyle w:val="TAC"/>
              <w:rPr>
                <w:rFonts w:eastAsia="Batang"/>
              </w:rPr>
            </w:pPr>
            <w:r w:rsidRPr="00B56231">
              <w:rPr>
                <w:rFonts w:eastAsia="Batang"/>
              </w:rPr>
              <w:t>1</w:t>
            </w:r>
          </w:p>
        </w:tc>
      </w:tr>
      <w:tr w:rsidR="00363FE4" w:rsidRPr="00B56231" w14:paraId="5E2E48EE" w14:textId="77777777" w:rsidTr="00A7006F">
        <w:trPr>
          <w:tblHeader/>
          <w:jc w:val="center"/>
        </w:trPr>
        <w:tc>
          <w:tcPr>
            <w:tcW w:w="1006" w:type="dxa"/>
            <w:shd w:val="clear" w:color="auto" w:fill="auto"/>
            <w:vAlign w:val="bottom"/>
          </w:tcPr>
          <w:p w14:paraId="3703CA2D"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276FE85B"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0B31B3E4"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CCEFA9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B700E47"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14E0A61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94F9FCA"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EB1B20B"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208298A" w14:textId="77777777" w:rsidR="00363FE4" w:rsidRPr="00B56231" w:rsidRDefault="00363FE4" w:rsidP="00A7006F">
            <w:pPr>
              <w:pStyle w:val="TAC"/>
              <w:rPr>
                <w:rFonts w:eastAsia="Batang"/>
              </w:rPr>
            </w:pPr>
            <w:r w:rsidRPr="00B56231">
              <w:rPr>
                <w:rFonts w:eastAsia="Batang"/>
              </w:rPr>
              <w:t>1</w:t>
            </w:r>
          </w:p>
        </w:tc>
      </w:tr>
      <w:tr w:rsidR="00363FE4" w:rsidRPr="00B56231" w14:paraId="1A7C1C04" w14:textId="77777777" w:rsidTr="00A7006F">
        <w:trPr>
          <w:tblHeader/>
          <w:jc w:val="center"/>
        </w:trPr>
        <w:tc>
          <w:tcPr>
            <w:tcW w:w="1006" w:type="dxa"/>
            <w:shd w:val="clear" w:color="auto" w:fill="auto"/>
            <w:vAlign w:val="bottom"/>
          </w:tcPr>
          <w:p w14:paraId="30B0BC56"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0735FBF9"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3D1032EF"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317ECC7F"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877FD86"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5E45F244"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C6C0CD2"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834A04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5F53196" w14:textId="77777777" w:rsidR="00363FE4" w:rsidRPr="00B56231" w:rsidRDefault="00363FE4" w:rsidP="00A7006F">
            <w:pPr>
              <w:pStyle w:val="TAC"/>
              <w:rPr>
                <w:rFonts w:eastAsia="Batang"/>
              </w:rPr>
            </w:pPr>
            <w:r w:rsidRPr="00B56231">
              <w:rPr>
                <w:rFonts w:eastAsia="Batang"/>
              </w:rPr>
              <w:t>1</w:t>
            </w:r>
          </w:p>
        </w:tc>
      </w:tr>
      <w:tr w:rsidR="00363FE4" w:rsidRPr="00B56231" w14:paraId="3B6AF657" w14:textId="77777777" w:rsidTr="00A7006F">
        <w:trPr>
          <w:tblHeader/>
          <w:jc w:val="center"/>
        </w:trPr>
        <w:tc>
          <w:tcPr>
            <w:tcW w:w="1006" w:type="dxa"/>
            <w:shd w:val="clear" w:color="auto" w:fill="auto"/>
            <w:vAlign w:val="bottom"/>
          </w:tcPr>
          <w:p w14:paraId="264B74BC"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37CA1B60"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5F890BDD"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2798FCE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32AAE57"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76F0E9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A8F2ED6"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204B73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9F65D6D" w14:textId="77777777" w:rsidR="00363FE4" w:rsidRPr="00B56231" w:rsidRDefault="00363FE4" w:rsidP="00A7006F">
            <w:pPr>
              <w:pStyle w:val="TAC"/>
              <w:rPr>
                <w:rFonts w:eastAsia="Batang"/>
              </w:rPr>
            </w:pPr>
            <w:r w:rsidRPr="00B56231">
              <w:rPr>
                <w:rFonts w:eastAsia="Batang"/>
              </w:rPr>
              <w:t>1</w:t>
            </w:r>
          </w:p>
        </w:tc>
      </w:tr>
      <w:tr w:rsidR="00363FE4" w:rsidRPr="00B56231" w14:paraId="0E37C49B" w14:textId="77777777" w:rsidTr="00A7006F">
        <w:trPr>
          <w:tblHeader/>
          <w:jc w:val="center"/>
        </w:trPr>
        <w:tc>
          <w:tcPr>
            <w:tcW w:w="1006" w:type="dxa"/>
            <w:shd w:val="clear" w:color="auto" w:fill="auto"/>
            <w:vAlign w:val="bottom"/>
          </w:tcPr>
          <w:p w14:paraId="117935F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218B7DF"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3952D01C"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3906A3CE"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4EC6E350"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F0B46D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EAA34BF"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2B6608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9A1C60D" w14:textId="77777777" w:rsidR="00363FE4" w:rsidRPr="00B56231" w:rsidRDefault="00363FE4" w:rsidP="00A7006F">
            <w:pPr>
              <w:pStyle w:val="TAC"/>
              <w:rPr>
                <w:rFonts w:eastAsia="Batang"/>
              </w:rPr>
            </w:pPr>
            <w:r w:rsidRPr="00B56231">
              <w:rPr>
                <w:rFonts w:eastAsia="Batang"/>
              </w:rPr>
              <w:t>1</w:t>
            </w:r>
          </w:p>
        </w:tc>
      </w:tr>
      <w:tr w:rsidR="00363FE4" w:rsidRPr="00B56231" w14:paraId="2E82EAA8" w14:textId="77777777" w:rsidTr="00A7006F">
        <w:trPr>
          <w:tblHeader/>
          <w:jc w:val="center"/>
        </w:trPr>
        <w:tc>
          <w:tcPr>
            <w:tcW w:w="1006" w:type="dxa"/>
            <w:shd w:val="clear" w:color="auto" w:fill="auto"/>
            <w:vAlign w:val="bottom"/>
          </w:tcPr>
          <w:p w14:paraId="0C7E26A8"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5E9DC549"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vAlign w:val="bottom"/>
          </w:tcPr>
          <w:p w14:paraId="65A65B95"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3A1449B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75C71C8"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7085D50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59496EEA"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130E20B"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B5CB46E" w14:textId="77777777" w:rsidR="00363FE4" w:rsidRPr="00B56231" w:rsidRDefault="00363FE4" w:rsidP="00A7006F">
            <w:pPr>
              <w:pStyle w:val="TAC"/>
              <w:rPr>
                <w:rFonts w:eastAsia="Batang"/>
              </w:rPr>
            </w:pPr>
            <w:r w:rsidRPr="00B56231">
              <w:rPr>
                <w:rFonts w:eastAsia="Batang"/>
              </w:rPr>
              <w:t>1</w:t>
            </w:r>
          </w:p>
        </w:tc>
      </w:tr>
      <w:tr w:rsidR="00363FE4" w:rsidRPr="00B56231" w14:paraId="0B864A6E" w14:textId="77777777" w:rsidTr="00A7006F">
        <w:trPr>
          <w:tblHeader/>
          <w:jc w:val="center"/>
        </w:trPr>
        <w:tc>
          <w:tcPr>
            <w:tcW w:w="1006" w:type="dxa"/>
            <w:shd w:val="clear" w:color="auto" w:fill="auto"/>
            <w:vAlign w:val="bottom"/>
          </w:tcPr>
          <w:p w14:paraId="6F70EAE5" w14:textId="77777777" w:rsidR="00363FE4" w:rsidRPr="00B56231" w:rsidRDefault="00363FE4" w:rsidP="00A7006F">
            <w:pPr>
              <w:pStyle w:val="TAC"/>
              <w:rPr>
                <w:rFonts w:eastAsia="Batang"/>
              </w:rPr>
            </w:pPr>
            <w:r w:rsidRPr="00B56231">
              <w:rPr>
                <w:rFonts w:eastAsia="Batang"/>
              </w:rPr>
              <w:t>6</w:t>
            </w:r>
          </w:p>
        </w:tc>
        <w:tc>
          <w:tcPr>
            <w:tcW w:w="1007" w:type="dxa"/>
            <w:shd w:val="clear" w:color="auto" w:fill="auto"/>
            <w:vAlign w:val="bottom"/>
          </w:tcPr>
          <w:p w14:paraId="59F0586A"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747CB2D8"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6EE60E9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ACA9618" w14:textId="77777777" w:rsidR="00363FE4" w:rsidRPr="00B56231" w:rsidRDefault="00363FE4" w:rsidP="00A7006F">
            <w:pPr>
              <w:pStyle w:val="TAC"/>
              <w:rPr>
                <w:rFonts w:eastAsia="Batang"/>
              </w:rPr>
            </w:pPr>
            <w:r w:rsidRPr="00B56231">
              <w:rPr>
                <w:rFonts w:eastAsia="Batang"/>
              </w:rPr>
              <w:t>6</w:t>
            </w:r>
          </w:p>
        </w:tc>
        <w:tc>
          <w:tcPr>
            <w:tcW w:w="1007" w:type="dxa"/>
            <w:shd w:val="clear" w:color="auto" w:fill="auto"/>
            <w:vAlign w:val="bottom"/>
          </w:tcPr>
          <w:p w14:paraId="18ECC51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E523AA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3A0179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FB4F0C9" w14:textId="77777777" w:rsidR="00363FE4" w:rsidRPr="00B56231" w:rsidRDefault="00363FE4" w:rsidP="00A7006F">
            <w:pPr>
              <w:pStyle w:val="TAC"/>
              <w:rPr>
                <w:rFonts w:eastAsia="Batang"/>
              </w:rPr>
            </w:pPr>
            <w:r w:rsidRPr="00B56231">
              <w:rPr>
                <w:rFonts w:eastAsia="Batang"/>
              </w:rPr>
              <w:t>1</w:t>
            </w:r>
          </w:p>
        </w:tc>
      </w:tr>
      <w:tr w:rsidR="00363FE4" w:rsidRPr="00B56231" w14:paraId="33CA704D" w14:textId="77777777" w:rsidTr="00A7006F">
        <w:trPr>
          <w:tblHeader/>
          <w:jc w:val="center"/>
        </w:trPr>
        <w:tc>
          <w:tcPr>
            <w:tcW w:w="1006" w:type="dxa"/>
            <w:shd w:val="clear" w:color="auto" w:fill="auto"/>
            <w:vAlign w:val="bottom"/>
          </w:tcPr>
          <w:p w14:paraId="39E217BB" w14:textId="77777777" w:rsidR="00363FE4" w:rsidRPr="00B56231" w:rsidRDefault="00363FE4" w:rsidP="00A7006F">
            <w:pPr>
              <w:pStyle w:val="TAC"/>
              <w:rPr>
                <w:rFonts w:eastAsia="Batang"/>
              </w:rPr>
            </w:pPr>
            <w:r w:rsidRPr="00B56231">
              <w:rPr>
                <w:rFonts w:eastAsia="Batang"/>
              </w:rPr>
              <w:t>7</w:t>
            </w:r>
          </w:p>
        </w:tc>
        <w:tc>
          <w:tcPr>
            <w:tcW w:w="1007" w:type="dxa"/>
            <w:shd w:val="clear" w:color="auto" w:fill="auto"/>
            <w:vAlign w:val="bottom"/>
          </w:tcPr>
          <w:p w14:paraId="31B53C7F"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10DEACA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99163D2"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69AF4621"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04224DD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310C929"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2601E923"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259A2E1" w14:textId="77777777" w:rsidR="00363FE4" w:rsidRPr="00B56231" w:rsidRDefault="00363FE4" w:rsidP="00A7006F">
            <w:pPr>
              <w:pStyle w:val="TAC"/>
              <w:rPr>
                <w:rFonts w:eastAsia="Batang"/>
              </w:rPr>
            </w:pPr>
            <w:r w:rsidRPr="00B56231">
              <w:rPr>
                <w:rFonts w:eastAsia="Batang"/>
              </w:rPr>
              <w:t>1</w:t>
            </w:r>
          </w:p>
        </w:tc>
      </w:tr>
      <w:tr w:rsidR="00363FE4" w:rsidRPr="00B56231" w14:paraId="1049CDEE" w14:textId="77777777" w:rsidTr="00A7006F">
        <w:trPr>
          <w:tblHeader/>
          <w:jc w:val="center"/>
        </w:trPr>
        <w:tc>
          <w:tcPr>
            <w:tcW w:w="1006" w:type="dxa"/>
            <w:shd w:val="clear" w:color="auto" w:fill="auto"/>
            <w:vAlign w:val="bottom"/>
          </w:tcPr>
          <w:p w14:paraId="7842F649"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3BEF5730" w14:textId="77777777" w:rsidR="00363FE4" w:rsidRPr="00B56231" w:rsidRDefault="00363FE4" w:rsidP="00A7006F">
            <w:pPr>
              <w:pStyle w:val="TAC"/>
              <w:rPr>
                <w:rFonts w:eastAsia="Batang"/>
              </w:rPr>
            </w:pPr>
            <w:r w:rsidRPr="00B56231">
              <w:rPr>
                <w:rFonts w:eastAsia="Batang"/>
              </w:rPr>
              <w:t>28</w:t>
            </w:r>
          </w:p>
        </w:tc>
        <w:tc>
          <w:tcPr>
            <w:tcW w:w="1007" w:type="dxa"/>
            <w:shd w:val="clear" w:color="auto" w:fill="auto"/>
            <w:vAlign w:val="bottom"/>
          </w:tcPr>
          <w:p w14:paraId="67F0B243"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7F3AEC7"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A84B41F" w14:textId="77777777" w:rsidR="00363FE4" w:rsidRPr="00B56231" w:rsidRDefault="00363FE4" w:rsidP="00A7006F">
            <w:pPr>
              <w:pStyle w:val="TAC"/>
              <w:rPr>
                <w:rFonts w:eastAsia="Batang"/>
              </w:rPr>
            </w:pPr>
            <w:r w:rsidRPr="00B56231">
              <w:rPr>
                <w:rFonts w:eastAsia="Batang"/>
              </w:rPr>
              <w:t>7</w:t>
            </w:r>
          </w:p>
        </w:tc>
        <w:tc>
          <w:tcPr>
            <w:tcW w:w="1007" w:type="dxa"/>
            <w:shd w:val="clear" w:color="auto" w:fill="auto"/>
            <w:vAlign w:val="bottom"/>
          </w:tcPr>
          <w:p w14:paraId="4FFF136E"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7993AB5"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C6DD9C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D480DE5" w14:textId="77777777" w:rsidR="00363FE4" w:rsidRPr="00B56231" w:rsidRDefault="00363FE4" w:rsidP="00A7006F">
            <w:pPr>
              <w:pStyle w:val="TAC"/>
              <w:rPr>
                <w:rFonts w:eastAsia="Batang"/>
              </w:rPr>
            </w:pPr>
            <w:r w:rsidRPr="00B56231">
              <w:rPr>
                <w:rFonts w:eastAsia="Batang"/>
              </w:rPr>
              <w:t>1</w:t>
            </w:r>
          </w:p>
        </w:tc>
      </w:tr>
      <w:tr w:rsidR="00363FE4" w:rsidRPr="00B56231" w14:paraId="35193327" w14:textId="77777777" w:rsidTr="00A7006F">
        <w:trPr>
          <w:tblHeader/>
          <w:jc w:val="center"/>
        </w:trPr>
        <w:tc>
          <w:tcPr>
            <w:tcW w:w="1006" w:type="dxa"/>
            <w:shd w:val="clear" w:color="auto" w:fill="auto"/>
            <w:vAlign w:val="bottom"/>
          </w:tcPr>
          <w:p w14:paraId="7A6DDEBA" w14:textId="77777777" w:rsidR="00363FE4" w:rsidRPr="00B56231" w:rsidRDefault="00363FE4" w:rsidP="00A7006F">
            <w:pPr>
              <w:pStyle w:val="TAC"/>
              <w:rPr>
                <w:rFonts w:eastAsia="Batang"/>
              </w:rPr>
            </w:pPr>
            <w:r w:rsidRPr="00B56231">
              <w:rPr>
                <w:rFonts w:eastAsia="Batang"/>
              </w:rPr>
              <w:t>9</w:t>
            </w:r>
          </w:p>
        </w:tc>
        <w:tc>
          <w:tcPr>
            <w:tcW w:w="1007" w:type="dxa"/>
            <w:shd w:val="clear" w:color="auto" w:fill="auto"/>
            <w:vAlign w:val="bottom"/>
          </w:tcPr>
          <w:p w14:paraId="64067968" w14:textId="77777777" w:rsidR="00363FE4" w:rsidRPr="00B56231" w:rsidRDefault="00363FE4" w:rsidP="00A7006F">
            <w:pPr>
              <w:pStyle w:val="TAC"/>
              <w:rPr>
                <w:rFonts w:eastAsia="Batang"/>
              </w:rPr>
            </w:pPr>
            <w:r w:rsidRPr="00B56231">
              <w:rPr>
                <w:rFonts w:eastAsia="Batang"/>
              </w:rPr>
              <w:t>32</w:t>
            </w:r>
          </w:p>
        </w:tc>
        <w:tc>
          <w:tcPr>
            <w:tcW w:w="1007" w:type="dxa"/>
            <w:shd w:val="clear" w:color="auto" w:fill="auto"/>
            <w:vAlign w:val="bottom"/>
          </w:tcPr>
          <w:p w14:paraId="676C8417"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914431E"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295FAACB"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627FFDE"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578FC47C"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171A4E9"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FD04CA5" w14:textId="77777777" w:rsidR="00363FE4" w:rsidRPr="00B56231" w:rsidRDefault="00363FE4" w:rsidP="00A7006F">
            <w:pPr>
              <w:pStyle w:val="TAC"/>
              <w:rPr>
                <w:rFonts w:eastAsia="Batang"/>
              </w:rPr>
            </w:pPr>
            <w:r w:rsidRPr="00B56231">
              <w:rPr>
                <w:rFonts w:eastAsia="Batang"/>
              </w:rPr>
              <w:t>2</w:t>
            </w:r>
          </w:p>
        </w:tc>
      </w:tr>
      <w:tr w:rsidR="00363FE4" w:rsidRPr="00B56231" w14:paraId="6651DF5C" w14:textId="77777777" w:rsidTr="00A7006F">
        <w:trPr>
          <w:tblHeader/>
          <w:jc w:val="center"/>
        </w:trPr>
        <w:tc>
          <w:tcPr>
            <w:tcW w:w="1006" w:type="dxa"/>
            <w:shd w:val="clear" w:color="auto" w:fill="auto"/>
            <w:vAlign w:val="bottom"/>
          </w:tcPr>
          <w:p w14:paraId="22CC3783" w14:textId="77777777" w:rsidR="00363FE4" w:rsidRPr="00B56231" w:rsidRDefault="00363FE4" w:rsidP="00A7006F">
            <w:pPr>
              <w:pStyle w:val="TAC"/>
              <w:rPr>
                <w:rFonts w:eastAsia="Batang"/>
              </w:rPr>
            </w:pPr>
            <w:r w:rsidRPr="00B56231">
              <w:rPr>
                <w:rFonts w:eastAsia="Batang"/>
              </w:rPr>
              <w:t>10</w:t>
            </w:r>
          </w:p>
        </w:tc>
        <w:tc>
          <w:tcPr>
            <w:tcW w:w="1007" w:type="dxa"/>
            <w:shd w:val="clear" w:color="auto" w:fill="auto"/>
            <w:vAlign w:val="bottom"/>
          </w:tcPr>
          <w:p w14:paraId="0F7A55FD" w14:textId="77777777" w:rsidR="00363FE4" w:rsidRPr="00B56231" w:rsidRDefault="00363FE4" w:rsidP="00A7006F">
            <w:pPr>
              <w:pStyle w:val="TAC"/>
              <w:rPr>
                <w:rFonts w:eastAsia="Batang"/>
              </w:rPr>
            </w:pPr>
            <w:r w:rsidRPr="00B56231">
              <w:rPr>
                <w:rFonts w:eastAsia="Batang"/>
              </w:rPr>
              <w:t>36</w:t>
            </w:r>
          </w:p>
        </w:tc>
        <w:tc>
          <w:tcPr>
            <w:tcW w:w="1007" w:type="dxa"/>
            <w:shd w:val="clear" w:color="auto" w:fill="auto"/>
            <w:vAlign w:val="bottom"/>
          </w:tcPr>
          <w:p w14:paraId="634183A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6363A495"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00ADD3F4"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27A8F9BB"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881365B"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300F019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ABD96E0" w14:textId="77777777" w:rsidR="00363FE4" w:rsidRPr="00B56231" w:rsidRDefault="00363FE4" w:rsidP="00A7006F">
            <w:pPr>
              <w:pStyle w:val="TAC"/>
              <w:rPr>
                <w:rFonts w:eastAsia="Batang"/>
              </w:rPr>
            </w:pPr>
            <w:r w:rsidRPr="00B56231">
              <w:rPr>
                <w:rFonts w:eastAsia="Batang"/>
              </w:rPr>
              <w:t>1</w:t>
            </w:r>
          </w:p>
        </w:tc>
      </w:tr>
      <w:tr w:rsidR="00363FE4" w:rsidRPr="00B56231" w14:paraId="4BE9DBFE" w14:textId="77777777" w:rsidTr="00A7006F">
        <w:trPr>
          <w:tblHeader/>
          <w:jc w:val="center"/>
        </w:trPr>
        <w:tc>
          <w:tcPr>
            <w:tcW w:w="1006" w:type="dxa"/>
            <w:shd w:val="clear" w:color="auto" w:fill="auto"/>
            <w:vAlign w:val="bottom"/>
          </w:tcPr>
          <w:p w14:paraId="6DF2B59E" w14:textId="77777777" w:rsidR="00363FE4" w:rsidRPr="00B56231" w:rsidRDefault="00363FE4" w:rsidP="00A7006F">
            <w:pPr>
              <w:pStyle w:val="TAC"/>
              <w:rPr>
                <w:rFonts w:eastAsia="Batang"/>
              </w:rPr>
            </w:pPr>
            <w:r w:rsidRPr="00B56231">
              <w:rPr>
                <w:rFonts w:eastAsia="Batang"/>
              </w:rPr>
              <w:t>11</w:t>
            </w:r>
          </w:p>
        </w:tc>
        <w:tc>
          <w:tcPr>
            <w:tcW w:w="1007" w:type="dxa"/>
            <w:shd w:val="clear" w:color="auto" w:fill="auto"/>
            <w:vAlign w:val="bottom"/>
          </w:tcPr>
          <w:p w14:paraId="132E6F81" w14:textId="77777777" w:rsidR="00363FE4" w:rsidRPr="00B56231" w:rsidRDefault="00363FE4" w:rsidP="00A7006F">
            <w:pPr>
              <w:pStyle w:val="TAC"/>
              <w:rPr>
                <w:rFonts w:eastAsia="Batang"/>
              </w:rPr>
            </w:pPr>
            <w:r w:rsidRPr="00B56231">
              <w:rPr>
                <w:rFonts w:eastAsia="Batang"/>
              </w:rPr>
              <w:t>40</w:t>
            </w:r>
          </w:p>
        </w:tc>
        <w:tc>
          <w:tcPr>
            <w:tcW w:w="1007" w:type="dxa"/>
            <w:shd w:val="clear" w:color="auto" w:fill="auto"/>
            <w:vAlign w:val="bottom"/>
          </w:tcPr>
          <w:p w14:paraId="77785A23"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5F26EC58"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vAlign w:val="bottom"/>
          </w:tcPr>
          <w:p w14:paraId="7345E114"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AD8B8C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7363FC1"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07389A3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18023CB" w14:textId="77777777" w:rsidR="00363FE4" w:rsidRPr="00B56231" w:rsidRDefault="00363FE4" w:rsidP="00A7006F">
            <w:pPr>
              <w:pStyle w:val="TAC"/>
              <w:rPr>
                <w:rFonts w:eastAsia="Batang"/>
              </w:rPr>
            </w:pPr>
            <w:r w:rsidRPr="00B56231">
              <w:rPr>
                <w:rFonts w:eastAsia="Batang"/>
              </w:rPr>
              <w:t>1</w:t>
            </w:r>
          </w:p>
        </w:tc>
      </w:tr>
      <w:tr w:rsidR="00363FE4" w:rsidRPr="00B56231" w14:paraId="312E08B1" w14:textId="77777777" w:rsidTr="00A7006F">
        <w:trPr>
          <w:tblHeader/>
          <w:jc w:val="center"/>
        </w:trPr>
        <w:tc>
          <w:tcPr>
            <w:tcW w:w="1006" w:type="dxa"/>
            <w:shd w:val="clear" w:color="auto" w:fill="auto"/>
            <w:vAlign w:val="bottom"/>
          </w:tcPr>
          <w:p w14:paraId="65A9706B"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304AAE36"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vAlign w:val="bottom"/>
          </w:tcPr>
          <w:p w14:paraId="3C0A1254"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696DE9A5"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38A94392"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50920FB4"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0E715A2A"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D9CB4B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FCD471D" w14:textId="77777777" w:rsidR="00363FE4" w:rsidRPr="00B56231" w:rsidRDefault="00363FE4" w:rsidP="00A7006F">
            <w:pPr>
              <w:pStyle w:val="TAC"/>
              <w:rPr>
                <w:rFonts w:eastAsia="Batang"/>
              </w:rPr>
            </w:pPr>
            <w:r w:rsidRPr="00B56231">
              <w:rPr>
                <w:rFonts w:eastAsia="Batang"/>
              </w:rPr>
              <w:t>2</w:t>
            </w:r>
          </w:p>
        </w:tc>
      </w:tr>
      <w:tr w:rsidR="00363FE4" w:rsidRPr="00B56231" w14:paraId="28037017" w14:textId="77777777" w:rsidTr="00A7006F">
        <w:trPr>
          <w:tblHeader/>
          <w:jc w:val="center"/>
        </w:trPr>
        <w:tc>
          <w:tcPr>
            <w:tcW w:w="1006" w:type="dxa"/>
            <w:shd w:val="clear" w:color="auto" w:fill="auto"/>
            <w:vAlign w:val="bottom"/>
          </w:tcPr>
          <w:p w14:paraId="4E102A2B" w14:textId="77777777" w:rsidR="00363FE4" w:rsidRPr="00B56231" w:rsidRDefault="00363FE4" w:rsidP="00A7006F">
            <w:pPr>
              <w:pStyle w:val="TAC"/>
              <w:rPr>
                <w:rFonts w:eastAsia="Batang"/>
              </w:rPr>
            </w:pPr>
            <w:r w:rsidRPr="00B56231">
              <w:rPr>
                <w:rFonts w:eastAsia="Batang"/>
              </w:rPr>
              <w:t>13</w:t>
            </w:r>
          </w:p>
        </w:tc>
        <w:tc>
          <w:tcPr>
            <w:tcW w:w="1007" w:type="dxa"/>
            <w:shd w:val="clear" w:color="auto" w:fill="auto"/>
            <w:vAlign w:val="bottom"/>
          </w:tcPr>
          <w:p w14:paraId="5D2E927B"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vAlign w:val="bottom"/>
          </w:tcPr>
          <w:p w14:paraId="5EB650DF"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3497333"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03D52C7F"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418A3C2"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604F15FA"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50B031E"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28373F0" w14:textId="77777777" w:rsidR="00363FE4" w:rsidRPr="00B56231" w:rsidRDefault="00363FE4" w:rsidP="00A7006F">
            <w:pPr>
              <w:pStyle w:val="TAC"/>
              <w:rPr>
                <w:rFonts w:eastAsia="Batang"/>
              </w:rPr>
            </w:pPr>
            <w:r w:rsidRPr="00B56231">
              <w:rPr>
                <w:rFonts w:eastAsia="Batang"/>
              </w:rPr>
              <w:t>3</w:t>
            </w:r>
          </w:p>
        </w:tc>
      </w:tr>
      <w:tr w:rsidR="00363FE4" w:rsidRPr="00B56231" w14:paraId="56AAFA6F" w14:textId="77777777" w:rsidTr="00A7006F">
        <w:trPr>
          <w:tblHeader/>
          <w:jc w:val="center"/>
        </w:trPr>
        <w:tc>
          <w:tcPr>
            <w:tcW w:w="1006" w:type="dxa"/>
            <w:shd w:val="clear" w:color="auto" w:fill="auto"/>
            <w:vAlign w:val="bottom"/>
          </w:tcPr>
          <w:p w14:paraId="26EFFB26" w14:textId="77777777" w:rsidR="00363FE4" w:rsidRPr="00B56231" w:rsidRDefault="00363FE4" w:rsidP="00A7006F">
            <w:pPr>
              <w:pStyle w:val="TAC"/>
              <w:rPr>
                <w:rFonts w:eastAsia="Batang"/>
              </w:rPr>
            </w:pPr>
            <w:r w:rsidRPr="00B56231">
              <w:rPr>
                <w:rFonts w:eastAsia="Batang"/>
              </w:rPr>
              <w:t>14</w:t>
            </w:r>
          </w:p>
        </w:tc>
        <w:tc>
          <w:tcPr>
            <w:tcW w:w="1007" w:type="dxa"/>
            <w:shd w:val="clear" w:color="auto" w:fill="auto"/>
            <w:vAlign w:val="bottom"/>
          </w:tcPr>
          <w:p w14:paraId="5F829DA5" w14:textId="77777777" w:rsidR="00363FE4" w:rsidRPr="00B56231" w:rsidRDefault="00363FE4" w:rsidP="00A7006F">
            <w:pPr>
              <w:pStyle w:val="TAC"/>
              <w:rPr>
                <w:rFonts w:eastAsia="Batang"/>
              </w:rPr>
            </w:pPr>
            <w:r w:rsidRPr="00B56231">
              <w:rPr>
                <w:rFonts w:eastAsia="Batang"/>
              </w:rPr>
              <w:t>52</w:t>
            </w:r>
          </w:p>
        </w:tc>
        <w:tc>
          <w:tcPr>
            <w:tcW w:w="1007" w:type="dxa"/>
            <w:shd w:val="clear" w:color="auto" w:fill="auto"/>
            <w:vAlign w:val="bottom"/>
          </w:tcPr>
          <w:p w14:paraId="30E6AFAA"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CEDD5BE"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B2D8A5A" w14:textId="77777777" w:rsidR="00363FE4" w:rsidRPr="00B56231" w:rsidRDefault="00363FE4" w:rsidP="00A7006F">
            <w:pPr>
              <w:pStyle w:val="TAC"/>
              <w:rPr>
                <w:rFonts w:eastAsia="Batang"/>
              </w:rPr>
            </w:pPr>
            <w:r w:rsidRPr="00B56231">
              <w:rPr>
                <w:rFonts w:eastAsia="Batang"/>
              </w:rPr>
              <w:t>13</w:t>
            </w:r>
          </w:p>
        </w:tc>
        <w:tc>
          <w:tcPr>
            <w:tcW w:w="1007" w:type="dxa"/>
            <w:shd w:val="clear" w:color="auto" w:fill="auto"/>
            <w:vAlign w:val="bottom"/>
          </w:tcPr>
          <w:p w14:paraId="4D217E9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902C6F8"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A97D69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E0FFEB3" w14:textId="77777777" w:rsidR="00363FE4" w:rsidRPr="00B56231" w:rsidRDefault="00363FE4" w:rsidP="00A7006F">
            <w:pPr>
              <w:pStyle w:val="TAC"/>
              <w:rPr>
                <w:rFonts w:eastAsia="Batang"/>
              </w:rPr>
            </w:pPr>
            <w:r w:rsidRPr="00B56231">
              <w:rPr>
                <w:rFonts w:eastAsia="Batang"/>
              </w:rPr>
              <w:t>1</w:t>
            </w:r>
          </w:p>
        </w:tc>
      </w:tr>
      <w:tr w:rsidR="00363FE4" w:rsidRPr="00B56231" w14:paraId="6FB89B9A" w14:textId="77777777" w:rsidTr="00A7006F">
        <w:trPr>
          <w:tblHeader/>
          <w:jc w:val="center"/>
        </w:trPr>
        <w:tc>
          <w:tcPr>
            <w:tcW w:w="1006" w:type="dxa"/>
            <w:shd w:val="clear" w:color="auto" w:fill="auto"/>
            <w:vAlign w:val="bottom"/>
          </w:tcPr>
          <w:p w14:paraId="78565341" w14:textId="77777777" w:rsidR="00363FE4" w:rsidRPr="00B56231" w:rsidRDefault="00363FE4" w:rsidP="00A7006F">
            <w:pPr>
              <w:pStyle w:val="TAC"/>
              <w:rPr>
                <w:rFonts w:eastAsia="Batang"/>
              </w:rPr>
            </w:pPr>
            <w:r w:rsidRPr="00B56231">
              <w:rPr>
                <w:rFonts w:eastAsia="Batang"/>
              </w:rPr>
              <w:t>15</w:t>
            </w:r>
          </w:p>
        </w:tc>
        <w:tc>
          <w:tcPr>
            <w:tcW w:w="1007" w:type="dxa"/>
            <w:shd w:val="clear" w:color="auto" w:fill="auto"/>
            <w:vAlign w:val="bottom"/>
          </w:tcPr>
          <w:p w14:paraId="22C4EA23" w14:textId="77777777" w:rsidR="00363FE4" w:rsidRPr="00B56231" w:rsidRDefault="00363FE4" w:rsidP="00A7006F">
            <w:pPr>
              <w:pStyle w:val="TAC"/>
              <w:rPr>
                <w:rFonts w:eastAsia="Batang"/>
              </w:rPr>
            </w:pPr>
            <w:r w:rsidRPr="00B56231">
              <w:rPr>
                <w:rFonts w:eastAsia="Batang"/>
              </w:rPr>
              <w:t>56</w:t>
            </w:r>
          </w:p>
        </w:tc>
        <w:tc>
          <w:tcPr>
            <w:tcW w:w="1007" w:type="dxa"/>
            <w:shd w:val="clear" w:color="auto" w:fill="auto"/>
            <w:vAlign w:val="bottom"/>
          </w:tcPr>
          <w:p w14:paraId="77570E90"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61D69FF3" w14:textId="77777777" w:rsidR="00363FE4" w:rsidRPr="00B56231" w:rsidRDefault="00363FE4" w:rsidP="00A7006F">
            <w:pPr>
              <w:pStyle w:val="TAC"/>
              <w:rPr>
                <w:rFonts w:eastAsia="Batang"/>
              </w:rPr>
            </w:pPr>
            <w:r w:rsidRPr="00B56231">
              <w:rPr>
                <w:rFonts w:eastAsia="Batang"/>
              </w:rPr>
              <w:t>28</w:t>
            </w:r>
          </w:p>
        </w:tc>
        <w:tc>
          <w:tcPr>
            <w:tcW w:w="1007" w:type="dxa"/>
            <w:shd w:val="clear" w:color="auto" w:fill="auto"/>
            <w:vAlign w:val="bottom"/>
          </w:tcPr>
          <w:p w14:paraId="01C30E04"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2FD4FA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AE6575F" w14:textId="77777777" w:rsidR="00363FE4" w:rsidRPr="00B56231" w:rsidRDefault="00363FE4" w:rsidP="00A7006F">
            <w:pPr>
              <w:pStyle w:val="TAC"/>
              <w:rPr>
                <w:rFonts w:eastAsia="Batang"/>
              </w:rPr>
            </w:pPr>
            <w:r w:rsidRPr="00B56231">
              <w:rPr>
                <w:rFonts w:eastAsia="Batang"/>
              </w:rPr>
              <w:t>7</w:t>
            </w:r>
          </w:p>
        </w:tc>
        <w:tc>
          <w:tcPr>
            <w:tcW w:w="1007" w:type="dxa"/>
            <w:shd w:val="clear" w:color="auto" w:fill="auto"/>
            <w:vAlign w:val="bottom"/>
          </w:tcPr>
          <w:p w14:paraId="31B2B8D8"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06A0E70" w14:textId="77777777" w:rsidR="00363FE4" w:rsidRPr="00B56231" w:rsidRDefault="00363FE4" w:rsidP="00A7006F">
            <w:pPr>
              <w:pStyle w:val="TAC"/>
              <w:rPr>
                <w:rFonts w:eastAsia="Batang"/>
              </w:rPr>
            </w:pPr>
            <w:r w:rsidRPr="00B56231">
              <w:rPr>
                <w:rFonts w:eastAsia="Batang"/>
              </w:rPr>
              <w:t>1</w:t>
            </w:r>
          </w:p>
        </w:tc>
      </w:tr>
      <w:tr w:rsidR="00363FE4" w:rsidRPr="00B56231" w14:paraId="75C0BB58" w14:textId="77777777" w:rsidTr="00A7006F">
        <w:trPr>
          <w:tblHeader/>
          <w:jc w:val="center"/>
        </w:trPr>
        <w:tc>
          <w:tcPr>
            <w:tcW w:w="1006" w:type="dxa"/>
            <w:shd w:val="clear" w:color="auto" w:fill="auto"/>
            <w:vAlign w:val="bottom"/>
          </w:tcPr>
          <w:p w14:paraId="183656A3"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77A67012" w14:textId="77777777" w:rsidR="00363FE4" w:rsidRPr="00B56231" w:rsidRDefault="00363FE4" w:rsidP="00A7006F">
            <w:pPr>
              <w:pStyle w:val="TAC"/>
              <w:rPr>
                <w:rFonts w:eastAsia="Batang"/>
              </w:rPr>
            </w:pPr>
            <w:r w:rsidRPr="00B56231">
              <w:rPr>
                <w:rFonts w:eastAsia="Batang"/>
              </w:rPr>
              <w:t>60</w:t>
            </w:r>
          </w:p>
        </w:tc>
        <w:tc>
          <w:tcPr>
            <w:tcW w:w="1007" w:type="dxa"/>
            <w:shd w:val="clear" w:color="auto" w:fill="auto"/>
            <w:vAlign w:val="bottom"/>
          </w:tcPr>
          <w:p w14:paraId="47265FF8"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263C89A2"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vAlign w:val="bottom"/>
          </w:tcPr>
          <w:p w14:paraId="7B78CBD6"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6430D597"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07EDDA5"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5E09C9F9"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89636CA" w14:textId="77777777" w:rsidR="00363FE4" w:rsidRPr="00B56231" w:rsidRDefault="00363FE4" w:rsidP="00A7006F">
            <w:pPr>
              <w:pStyle w:val="TAC"/>
              <w:rPr>
                <w:rFonts w:eastAsia="Batang"/>
              </w:rPr>
            </w:pPr>
            <w:r w:rsidRPr="00B56231">
              <w:rPr>
                <w:rFonts w:eastAsia="Batang"/>
              </w:rPr>
              <w:t>1</w:t>
            </w:r>
          </w:p>
        </w:tc>
      </w:tr>
      <w:tr w:rsidR="00363FE4" w:rsidRPr="00B56231" w14:paraId="448EE3C8" w14:textId="77777777" w:rsidTr="00A7006F">
        <w:trPr>
          <w:tblHeader/>
          <w:jc w:val="center"/>
        </w:trPr>
        <w:tc>
          <w:tcPr>
            <w:tcW w:w="1006" w:type="dxa"/>
            <w:shd w:val="clear" w:color="auto" w:fill="auto"/>
            <w:vAlign w:val="bottom"/>
          </w:tcPr>
          <w:p w14:paraId="7DE0289C" w14:textId="77777777" w:rsidR="00363FE4" w:rsidRPr="00B56231" w:rsidRDefault="00363FE4" w:rsidP="00A7006F">
            <w:pPr>
              <w:pStyle w:val="TAC"/>
              <w:rPr>
                <w:rFonts w:eastAsia="Batang"/>
              </w:rPr>
            </w:pPr>
            <w:r w:rsidRPr="00B56231">
              <w:rPr>
                <w:rFonts w:eastAsia="Batang"/>
              </w:rPr>
              <w:t>17</w:t>
            </w:r>
          </w:p>
        </w:tc>
        <w:tc>
          <w:tcPr>
            <w:tcW w:w="1007" w:type="dxa"/>
            <w:shd w:val="clear" w:color="auto" w:fill="auto"/>
            <w:vAlign w:val="bottom"/>
          </w:tcPr>
          <w:p w14:paraId="1B82DC70" w14:textId="77777777" w:rsidR="00363FE4" w:rsidRPr="00B56231" w:rsidRDefault="00363FE4" w:rsidP="00A7006F">
            <w:pPr>
              <w:pStyle w:val="TAC"/>
              <w:rPr>
                <w:rFonts w:eastAsia="Batang"/>
              </w:rPr>
            </w:pPr>
            <w:r w:rsidRPr="00B56231">
              <w:rPr>
                <w:rFonts w:eastAsia="Batang"/>
              </w:rPr>
              <w:t>64</w:t>
            </w:r>
          </w:p>
        </w:tc>
        <w:tc>
          <w:tcPr>
            <w:tcW w:w="1007" w:type="dxa"/>
            <w:shd w:val="clear" w:color="auto" w:fill="auto"/>
            <w:vAlign w:val="bottom"/>
          </w:tcPr>
          <w:p w14:paraId="064F8098"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3304FAC5" w14:textId="77777777" w:rsidR="00363FE4" w:rsidRPr="00B56231" w:rsidRDefault="00363FE4" w:rsidP="00A7006F">
            <w:pPr>
              <w:pStyle w:val="TAC"/>
              <w:rPr>
                <w:rFonts w:eastAsia="Batang"/>
              </w:rPr>
            </w:pPr>
            <w:r w:rsidRPr="00B56231">
              <w:rPr>
                <w:rFonts w:eastAsia="Batang"/>
              </w:rPr>
              <w:t>32</w:t>
            </w:r>
          </w:p>
        </w:tc>
        <w:tc>
          <w:tcPr>
            <w:tcW w:w="1007" w:type="dxa"/>
            <w:shd w:val="clear" w:color="auto" w:fill="auto"/>
            <w:vAlign w:val="bottom"/>
          </w:tcPr>
          <w:p w14:paraId="61153034"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04E73687"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35238148"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E236F63"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07506B4" w14:textId="77777777" w:rsidR="00363FE4" w:rsidRPr="00B56231" w:rsidRDefault="00363FE4" w:rsidP="00A7006F">
            <w:pPr>
              <w:pStyle w:val="TAC"/>
              <w:rPr>
                <w:rFonts w:eastAsia="Batang"/>
              </w:rPr>
            </w:pPr>
            <w:r w:rsidRPr="00B56231">
              <w:rPr>
                <w:rFonts w:eastAsia="Batang"/>
              </w:rPr>
              <w:t>4</w:t>
            </w:r>
          </w:p>
        </w:tc>
      </w:tr>
      <w:tr w:rsidR="00363FE4" w:rsidRPr="00B56231" w14:paraId="73AFE95C" w14:textId="77777777" w:rsidTr="00A7006F">
        <w:trPr>
          <w:tblHeader/>
          <w:jc w:val="center"/>
        </w:trPr>
        <w:tc>
          <w:tcPr>
            <w:tcW w:w="1006" w:type="dxa"/>
            <w:shd w:val="clear" w:color="auto" w:fill="auto"/>
            <w:vAlign w:val="bottom"/>
          </w:tcPr>
          <w:p w14:paraId="38C558EE" w14:textId="77777777" w:rsidR="00363FE4" w:rsidRPr="00B56231" w:rsidRDefault="00363FE4" w:rsidP="00A7006F">
            <w:pPr>
              <w:pStyle w:val="TAC"/>
              <w:rPr>
                <w:rFonts w:eastAsia="Batang"/>
              </w:rPr>
            </w:pPr>
            <w:r w:rsidRPr="00B56231">
              <w:rPr>
                <w:rFonts w:eastAsia="Batang"/>
              </w:rPr>
              <w:t>18</w:t>
            </w:r>
          </w:p>
        </w:tc>
        <w:tc>
          <w:tcPr>
            <w:tcW w:w="1007" w:type="dxa"/>
            <w:shd w:val="clear" w:color="auto" w:fill="auto"/>
            <w:vAlign w:val="bottom"/>
          </w:tcPr>
          <w:p w14:paraId="05F1842C" w14:textId="77777777" w:rsidR="00363FE4" w:rsidRPr="00B56231" w:rsidRDefault="00363FE4" w:rsidP="00A7006F">
            <w:pPr>
              <w:pStyle w:val="TAC"/>
              <w:rPr>
                <w:rFonts w:eastAsia="Batang"/>
              </w:rPr>
            </w:pPr>
            <w:r w:rsidRPr="00B56231">
              <w:rPr>
                <w:rFonts w:eastAsia="Batang"/>
              </w:rPr>
              <w:t>72</w:t>
            </w:r>
          </w:p>
        </w:tc>
        <w:tc>
          <w:tcPr>
            <w:tcW w:w="1007" w:type="dxa"/>
            <w:shd w:val="clear" w:color="auto" w:fill="auto"/>
            <w:vAlign w:val="bottom"/>
          </w:tcPr>
          <w:p w14:paraId="1D683A1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2886CDA"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06C4B666"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43961A4E"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707C0577"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60EA8BFB"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1090FCD" w14:textId="77777777" w:rsidR="00363FE4" w:rsidRPr="00B56231" w:rsidRDefault="00363FE4" w:rsidP="00A7006F">
            <w:pPr>
              <w:pStyle w:val="TAC"/>
              <w:rPr>
                <w:rFonts w:eastAsia="Batang"/>
              </w:rPr>
            </w:pPr>
            <w:r w:rsidRPr="00B56231">
              <w:rPr>
                <w:rFonts w:eastAsia="Batang"/>
              </w:rPr>
              <w:t>3</w:t>
            </w:r>
          </w:p>
        </w:tc>
      </w:tr>
      <w:tr w:rsidR="00363FE4" w:rsidRPr="00B56231" w14:paraId="05F6994E" w14:textId="77777777" w:rsidTr="00A7006F">
        <w:trPr>
          <w:tblHeader/>
          <w:jc w:val="center"/>
        </w:trPr>
        <w:tc>
          <w:tcPr>
            <w:tcW w:w="1006" w:type="dxa"/>
            <w:shd w:val="clear" w:color="auto" w:fill="auto"/>
            <w:vAlign w:val="bottom"/>
          </w:tcPr>
          <w:p w14:paraId="3E986FF9" w14:textId="77777777" w:rsidR="00363FE4" w:rsidRPr="00B56231" w:rsidRDefault="00363FE4" w:rsidP="00A7006F">
            <w:pPr>
              <w:pStyle w:val="TAC"/>
              <w:rPr>
                <w:rFonts w:eastAsia="Batang"/>
              </w:rPr>
            </w:pPr>
            <w:r w:rsidRPr="00B56231">
              <w:rPr>
                <w:rFonts w:eastAsia="Batang"/>
              </w:rPr>
              <w:t>19</w:t>
            </w:r>
          </w:p>
        </w:tc>
        <w:tc>
          <w:tcPr>
            <w:tcW w:w="1007" w:type="dxa"/>
            <w:shd w:val="clear" w:color="auto" w:fill="auto"/>
            <w:vAlign w:val="bottom"/>
          </w:tcPr>
          <w:p w14:paraId="790C7F8A" w14:textId="77777777" w:rsidR="00363FE4" w:rsidRPr="00B56231" w:rsidRDefault="00363FE4" w:rsidP="00A7006F">
            <w:pPr>
              <w:pStyle w:val="TAC"/>
              <w:rPr>
                <w:rFonts w:eastAsia="Batang"/>
              </w:rPr>
            </w:pPr>
            <w:r w:rsidRPr="00B56231">
              <w:rPr>
                <w:rFonts w:eastAsia="Batang"/>
              </w:rPr>
              <w:t>72</w:t>
            </w:r>
          </w:p>
        </w:tc>
        <w:tc>
          <w:tcPr>
            <w:tcW w:w="1007" w:type="dxa"/>
            <w:shd w:val="clear" w:color="auto" w:fill="auto"/>
            <w:vAlign w:val="bottom"/>
          </w:tcPr>
          <w:p w14:paraId="6F85DA66"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D187243" w14:textId="77777777" w:rsidR="00363FE4" w:rsidRPr="00B56231" w:rsidRDefault="00363FE4" w:rsidP="00A7006F">
            <w:pPr>
              <w:pStyle w:val="TAC"/>
              <w:rPr>
                <w:rFonts w:eastAsia="Batang"/>
              </w:rPr>
            </w:pPr>
            <w:r w:rsidRPr="00B56231">
              <w:rPr>
                <w:rFonts w:eastAsia="Batang"/>
              </w:rPr>
              <w:t>36</w:t>
            </w:r>
          </w:p>
        </w:tc>
        <w:tc>
          <w:tcPr>
            <w:tcW w:w="1007" w:type="dxa"/>
            <w:shd w:val="clear" w:color="auto" w:fill="auto"/>
            <w:vAlign w:val="bottom"/>
          </w:tcPr>
          <w:p w14:paraId="2DE4743E"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04C4AC3"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79DCE551"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2A56436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A6453FB" w14:textId="77777777" w:rsidR="00363FE4" w:rsidRPr="00B56231" w:rsidRDefault="00363FE4" w:rsidP="00A7006F">
            <w:pPr>
              <w:pStyle w:val="TAC"/>
              <w:rPr>
                <w:rFonts w:eastAsia="Batang"/>
              </w:rPr>
            </w:pPr>
            <w:r w:rsidRPr="00B56231">
              <w:rPr>
                <w:rFonts w:eastAsia="Batang"/>
              </w:rPr>
              <w:t>3</w:t>
            </w:r>
          </w:p>
        </w:tc>
      </w:tr>
      <w:tr w:rsidR="00363FE4" w:rsidRPr="00B56231" w14:paraId="59CE8602" w14:textId="77777777" w:rsidTr="00A7006F">
        <w:trPr>
          <w:tblHeader/>
          <w:jc w:val="center"/>
        </w:trPr>
        <w:tc>
          <w:tcPr>
            <w:tcW w:w="1006" w:type="dxa"/>
            <w:shd w:val="clear" w:color="auto" w:fill="auto"/>
            <w:vAlign w:val="bottom"/>
          </w:tcPr>
          <w:p w14:paraId="606405FF"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vAlign w:val="bottom"/>
          </w:tcPr>
          <w:p w14:paraId="7846FE78" w14:textId="77777777" w:rsidR="00363FE4" w:rsidRPr="00B56231" w:rsidRDefault="00363FE4" w:rsidP="00A7006F">
            <w:pPr>
              <w:pStyle w:val="TAC"/>
              <w:rPr>
                <w:rFonts w:eastAsia="Batang"/>
              </w:rPr>
            </w:pPr>
            <w:r w:rsidRPr="00B56231">
              <w:rPr>
                <w:rFonts w:eastAsia="Batang"/>
              </w:rPr>
              <w:t>76</w:t>
            </w:r>
          </w:p>
        </w:tc>
        <w:tc>
          <w:tcPr>
            <w:tcW w:w="1007" w:type="dxa"/>
            <w:shd w:val="clear" w:color="auto" w:fill="auto"/>
            <w:vAlign w:val="bottom"/>
          </w:tcPr>
          <w:p w14:paraId="569D44F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6A6ABB6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BA51154" w14:textId="77777777" w:rsidR="00363FE4" w:rsidRPr="00B56231" w:rsidRDefault="00363FE4" w:rsidP="00A7006F">
            <w:pPr>
              <w:pStyle w:val="TAC"/>
              <w:rPr>
                <w:rFonts w:eastAsia="Batang"/>
              </w:rPr>
            </w:pPr>
            <w:r w:rsidRPr="00B56231">
              <w:rPr>
                <w:rFonts w:eastAsia="Batang"/>
              </w:rPr>
              <w:t>19</w:t>
            </w:r>
          </w:p>
        </w:tc>
        <w:tc>
          <w:tcPr>
            <w:tcW w:w="1007" w:type="dxa"/>
            <w:shd w:val="clear" w:color="auto" w:fill="auto"/>
            <w:vAlign w:val="bottom"/>
          </w:tcPr>
          <w:p w14:paraId="269676FE"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55FBFF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553804D"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F6DFEA3" w14:textId="77777777" w:rsidR="00363FE4" w:rsidRPr="00B56231" w:rsidRDefault="00363FE4" w:rsidP="00A7006F">
            <w:pPr>
              <w:pStyle w:val="TAC"/>
              <w:rPr>
                <w:rFonts w:eastAsia="Batang"/>
              </w:rPr>
            </w:pPr>
            <w:r w:rsidRPr="00B56231">
              <w:rPr>
                <w:rFonts w:eastAsia="Batang"/>
              </w:rPr>
              <w:t>1</w:t>
            </w:r>
          </w:p>
        </w:tc>
      </w:tr>
      <w:tr w:rsidR="00363FE4" w:rsidRPr="00B56231" w14:paraId="23273960" w14:textId="77777777" w:rsidTr="00A7006F">
        <w:trPr>
          <w:tblHeader/>
          <w:jc w:val="center"/>
        </w:trPr>
        <w:tc>
          <w:tcPr>
            <w:tcW w:w="1006" w:type="dxa"/>
            <w:shd w:val="clear" w:color="auto" w:fill="auto"/>
            <w:vAlign w:val="bottom"/>
          </w:tcPr>
          <w:p w14:paraId="62F7EFEA" w14:textId="77777777" w:rsidR="00363FE4" w:rsidRPr="00B56231" w:rsidRDefault="00363FE4" w:rsidP="00A7006F">
            <w:pPr>
              <w:pStyle w:val="TAC"/>
              <w:rPr>
                <w:rFonts w:eastAsia="Batang"/>
              </w:rPr>
            </w:pPr>
            <w:r w:rsidRPr="00B56231">
              <w:rPr>
                <w:rFonts w:eastAsia="Batang"/>
              </w:rPr>
              <w:t>21</w:t>
            </w:r>
          </w:p>
        </w:tc>
        <w:tc>
          <w:tcPr>
            <w:tcW w:w="1007" w:type="dxa"/>
            <w:shd w:val="clear" w:color="auto" w:fill="auto"/>
            <w:vAlign w:val="bottom"/>
          </w:tcPr>
          <w:p w14:paraId="5CBBC124" w14:textId="77777777" w:rsidR="00363FE4" w:rsidRPr="00B56231" w:rsidRDefault="00363FE4" w:rsidP="00A7006F">
            <w:pPr>
              <w:pStyle w:val="TAC"/>
              <w:rPr>
                <w:rFonts w:eastAsia="Batang"/>
              </w:rPr>
            </w:pPr>
            <w:r w:rsidRPr="00B56231">
              <w:rPr>
                <w:rFonts w:eastAsia="Batang"/>
              </w:rPr>
              <w:t>80</w:t>
            </w:r>
          </w:p>
        </w:tc>
        <w:tc>
          <w:tcPr>
            <w:tcW w:w="1007" w:type="dxa"/>
            <w:shd w:val="clear" w:color="auto" w:fill="auto"/>
            <w:vAlign w:val="bottom"/>
          </w:tcPr>
          <w:p w14:paraId="29ED79D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6670472" w14:textId="77777777" w:rsidR="00363FE4" w:rsidRPr="00B56231" w:rsidRDefault="00363FE4" w:rsidP="00A7006F">
            <w:pPr>
              <w:pStyle w:val="TAC"/>
              <w:rPr>
                <w:rFonts w:eastAsia="Batang"/>
              </w:rPr>
            </w:pPr>
            <w:r w:rsidRPr="00B56231">
              <w:rPr>
                <w:rFonts w:eastAsia="Batang"/>
              </w:rPr>
              <w:t>40</w:t>
            </w:r>
          </w:p>
        </w:tc>
        <w:tc>
          <w:tcPr>
            <w:tcW w:w="1007" w:type="dxa"/>
            <w:shd w:val="clear" w:color="auto" w:fill="auto"/>
            <w:vAlign w:val="bottom"/>
          </w:tcPr>
          <w:p w14:paraId="092241C4"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0241A019"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vAlign w:val="bottom"/>
          </w:tcPr>
          <w:p w14:paraId="2AA792C9"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79B6E93B"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91E86D3" w14:textId="77777777" w:rsidR="00363FE4" w:rsidRPr="00B56231" w:rsidRDefault="00363FE4" w:rsidP="00A7006F">
            <w:pPr>
              <w:pStyle w:val="TAC"/>
              <w:rPr>
                <w:rFonts w:eastAsia="Batang"/>
              </w:rPr>
            </w:pPr>
            <w:r w:rsidRPr="00B56231">
              <w:rPr>
                <w:rFonts w:eastAsia="Batang"/>
              </w:rPr>
              <w:t>5</w:t>
            </w:r>
          </w:p>
        </w:tc>
      </w:tr>
      <w:tr w:rsidR="00363FE4" w:rsidRPr="00B56231" w14:paraId="1F13EFE9" w14:textId="77777777" w:rsidTr="00A7006F">
        <w:trPr>
          <w:tblHeader/>
          <w:jc w:val="center"/>
        </w:trPr>
        <w:tc>
          <w:tcPr>
            <w:tcW w:w="1006" w:type="dxa"/>
            <w:shd w:val="clear" w:color="auto" w:fill="auto"/>
            <w:vAlign w:val="bottom"/>
          </w:tcPr>
          <w:p w14:paraId="32D0E0EE" w14:textId="77777777" w:rsidR="00363FE4" w:rsidRPr="00B56231" w:rsidRDefault="00363FE4" w:rsidP="00A7006F">
            <w:pPr>
              <w:pStyle w:val="TAC"/>
              <w:rPr>
                <w:rFonts w:eastAsia="Batang"/>
              </w:rPr>
            </w:pPr>
            <w:r w:rsidRPr="00B56231">
              <w:rPr>
                <w:rFonts w:eastAsia="Batang"/>
              </w:rPr>
              <w:t>22</w:t>
            </w:r>
          </w:p>
        </w:tc>
        <w:tc>
          <w:tcPr>
            <w:tcW w:w="1007" w:type="dxa"/>
            <w:shd w:val="clear" w:color="auto" w:fill="auto"/>
            <w:vAlign w:val="bottom"/>
          </w:tcPr>
          <w:p w14:paraId="1251E820" w14:textId="77777777" w:rsidR="00363FE4" w:rsidRPr="00B56231" w:rsidRDefault="00363FE4" w:rsidP="00A7006F">
            <w:pPr>
              <w:pStyle w:val="TAC"/>
              <w:rPr>
                <w:rFonts w:eastAsia="Batang"/>
              </w:rPr>
            </w:pPr>
            <w:r w:rsidRPr="00B56231">
              <w:rPr>
                <w:rFonts w:eastAsia="Batang"/>
              </w:rPr>
              <w:t>88</w:t>
            </w:r>
          </w:p>
        </w:tc>
        <w:tc>
          <w:tcPr>
            <w:tcW w:w="1007" w:type="dxa"/>
            <w:shd w:val="clear" w:color="auto" w:fill="auto"/>
            <w:vAlign w:val="bottom"/>
          </w:tcPr>
          <w:p w14:paraId="6B42C90C"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C27BEC0" w14:textId="77777777" w:rsidR="00363FE4" w:rsidRPr="00B56231" w:rsidRDefault="00363FE4" w:rsidP="00A7006F">
            <w:pPr>
              <w:pStyle w:val="TAC"/>
              <w:rPr>
                <w:rFonts w:eastAsia="Batang"/>
              </w:rPr>
            </w:pPr>
            <w:r w:rsidRPr="00B56231">
              <w:rPr>
                <w:rFonts w:eastAsia="Batang"/>
              </w:rPr>
              <w:t>44</w:t>
            </w:r>
          </w:p>
        </w:tc>
        <w:tc>
          <w:tcPr>
            <w:tcW w:w="1007" w:type="dxa"/>
            <w:shd w:val="clear" w:color="auto" w:fill="auto"/>
            <w:vAlign w:val="bottom"/>
          </w:tcPr>
          <w:p w14:paraId="1BCDD373"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2359474"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C8D1064" w14:textId="77777777" w:rsidR="00363FE4" w:rsidRPr="00B56231" w:rsidRDefault="00363FE4" w:rsidP="00A7006F">
            <w:pPr>
              <w:pStyle w:val="TAC"/>
              <w:rPr>
                <w:rFonts w:eastAsia="Batang"/>
              </w:rPr>
            </w:pPr>
            <w:r w:rsidRPr="00B56231">
              <w:rPr>
                <w:rFonts w:eastAsia="Batang"/>
              </w:rPr>
              <w:t>11</w:t>
            </w:r>
          </w:p>
        </w:tc>
        <w:tc>
          <w:tcPr>
            <w:tcW w:w="1007" w:type="dxa"/>
            <w:shd w:val="clear" w:color="auto" w:fill="auto"/>
            <w:vAlign w:val="bottom"/>
          </w:tcPr>
          <w:p w14:paraId="6ABA9588"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3076E02" w14:textId="77777777" w:rsidR="00363FE4" w:rsidRPr="00B56231" w:rsidRDefault="00363FE4" w:rsidP="00A7006F">
            <w:pPr>
              <w:pStyle w:val="TAC"/>
              <w:rPr>
                <w:rFonts w:eastAsia="Batang"/>
              </w:rPr>
            </w:pPr>
            <w:r w:rsidRPr="00B56231">
              <w:rPr>
                <w:rFonts w:eastAsia="Batang"/>
              </w:rPr>
              <w:t>1</w:t>
            </w:r>
          </w:p>
        </w:tc>
      </w:tr>
      <w:tr w:rsidR="00363FE4" w:rsidRPr="00B56231" w14:paraId="0C8D6DA7" w14:textId="77777777" w:rsidTr="00A7006F">
        <w:trPr>
          <w:tblHeader/>
          <w:jc w:val="center"/>
        </w:trPr>
        <w:tc>
          <w:tcPr>
            <w:tcW w:w="1006" w:type="dxa"/>
            <w:shd w:val="clear" w:color="auto" w:fill="auto"/>
            <w:vAlign w:val="bottom"/>
          </w:tcPr>
          <w:p w14:paraId="5AE7856D" w14:textId="77777777" w:rsidR="00363FE4" w:rsidRPr="00B56231" w:rsidRDefault="00363FE4" w:rsidP="00A7006F">
            <w:pPr>
              <w:pStyle w:val="TAC"/>
              <w:rPr>
                <w:rFonts w:eastAsia="Batang"/>
              </w:rPr>
            </w:pPr>
            <w:r w:rsidRPr="00B56231">
              <w:rPr>
                <w:rFonts w:eastAsia="Batang"/>
              </w:rPr>
              <w:t>23</w:t>
            </w:r>
          </w:p>
        </w:tc>
        <w:tc>
          <w:tcPr>
            <w:tcW w:w="1007" w:type="dxa"/>
            <w:shd w:val="clear" w:color="auto" w:fill="auto"/>
            <w:vAlign w:val="bottom"/>
          </w:tcPr>
          <w:p w14:paraId="7EF680E2" w14:textId="77777777" w:rsidR="00363FE4" w:rsidRPr="00B56231" w:rsidRDefault="00363FE4" w:rsidP="00A7006F">
            <w:pPr>
              <w:pStyle w:val="TAC"/>
              <w:rPr>
                <w:rFonts w:eastAsia="Batang"/>
              </w:rPr>
            </w:pPr>
            <w:r w:rsidRPr="00B56231">
              <w:rPr>
                <w:rFonts w:eastAsia="Batang"/>
              </w:rPr>
              <w:t>96</w:t>
            </w:r>
          </w:p>
        </w:tc>
        <w:tc>
          <w:tcPr>
            <w:tcW w:w="1007" w:type="dxa"/>
            <w:shd w:val="clear" w:color="auto" w:fill="auto"/>
            <w:vAlign w:val="bottom"/>
          </w:tcPr>
          <w:p w14:paraId="51BB5995"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B689028" w14:textId="77777777" w:rsidR="00363FE4" w:rsidRPr="00B56231" w:rsidRDefault="00363FE4" w:rsidP="00A7006F">
            <w:pPr>
              <w:pStyle w:val="TAC"/>
              <w:rPr>
                <w:rFonts w:eastAsia="Batang"/>
              </w:rPr>
            </w:pPr>
            <w:r w:rsidRPr="00B56231">
              <w:rPr>
                <w:rFonts w:eastAsia="Batang"/>
              </w:rPr>
              <w:t>32</w:t>
            </w:r>
          </w:p>
        </w:tc>
        <w:tc>
          <w:tcPr>
            <w:tcW w:w="1007" w:type="dxa"/>
            <w:shd w:val="clear" w:color="auto" w:fill="auto"/>
            <w:vAlign w:val="bottom"/>
          </w:tcPr>
          <w:p w14:paraId="156F1F02"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63054659"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5C68AE21"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6ED141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0295422" w14:textId="77777777" w:rsidR="00363FE4" w:rsidRPr="00B56231" w:rsidRDefault="00363FE4" w:rsidP="00A7006F">
            <w:pPr>
              <w:pStyle w:val="TAC"/>
              <w:rPr>
                <w:rFonts w:eastAsia="Batang"/>
              </w:rPr>
            </w:pPr>
            <w:r w:rsidRPr="00B56231">
              <w:rPr>
                <w:rFonts w:eastAsia="Batang"/>
              </w:rPr>
              <w:t>4</w:t>
            </w:r>
          </w:p>
        </w:tc>
      </w:tr>
      <w:tr w:rsidR="00363FE4" w:rsidRPr="00B56231" w14:paraId="65A07903" w14:textId="77777777" w:rsidTr="00A7006F">
        <w:trPr>
          <w:tblHeader/>
          <w:jc w:val="center"/>
        </w:trPr>
        <w:tc>
          <w:tcPr>
            <w:tcW w:w="1006" w:type="dxa"/>
            <w:shd w:val="clear" w:color="auto" w:fill="auto"/>
            <w:vAlign w:val="bottom"/>
          </w:tcPr>
          <w:p w14:paraId="28B45638"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295C5ED0" w14:textId="77777777" w:rsidR="00363FE4" w:rsidRPr="00B56231" w:rsidRDefault="00363FE4" w:rsidP="00A7006F">
            <w:pPr>
              <w:pStyle w:val="TAC"/>
              <w:rPr>
                <w:rFonts w:eastAsia="Batang"/>
              </w:rPr>
            </w:pPr>
            <w:r w:rsidRPr="00B56231">
              <w:rPr>
                <w:rFonts w:eastAsia="Batang"/>
              </w:rPr>
              <w:t>96</w:t>
            </w:r>
          </w:p>
        </w:tc>
        <w:tc>
          <w:tcPr>
            <w:tcW w:w="1007" w:type="dxa"/>
            <w:shd w:val="clear" w:color="auto" w:fill="auto"/>
            <w:vAlign w:val="bottom"/>
          </w:tcPr>
          <w:p w14:paraId="57AE1B7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D5F9BA3"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vAlign w:val="bottom"/>
          </w:tcPr>
          <w:p w14:paraId="67E29108"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79E2D16B"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0D88FD32"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B661C70"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75DD425" w14:textId="77777777" w:rsidR="00363FE4" w:rsidRPr="00B56231" w:rsidRDefault="00363FE4" w:rsidP="00A7006F">
            <w:pPr>
              <w:pStyle w:val="TAC"/>
              <w:rPr>
                <w:rFonts w:eastAsia="Batang"/>
              </w:rPr>
            </w:pPr>
            <w:r w:rsidRPr="00B56231">
              <w:rPr>
                <w:rFonts w:eastAsia="Batang"/>
              </w:rPr>
              <w:t>6</w:t>
            </w:r>
          </w:p>
        </w:tc>
      </w:tr>
      <w:tr w:rsidR="00363FE4" w:rsidRPr="00B56231" w14:paraId="78CAB279" w14:textId="77777777" w:rsidTr="00A7006F">
        <w:trPr>
          <w:tblHeader/>
          <w:jc w:val="center"/>
        </w:trPr>
        <w:tc>
          <w:tcPr>
            <w:tcW w:w="1006" w:type="dxa"/>
            <w:shd w:val="clear" w:color="auto" w:fill="auto"/>
            <w:vAlign w:val="bottom"/>
          </w:tcPr>
          <w:p w14:paraId="584F65BE" w14:textId="77777777" w:rsidR="00363FE4" w:rsidRPr="00B56231" w:rsidRDefault="00363FE4" w:rsidP="00A7006F">
            <w:pPr>
              <w:pStyle w:val="TAC"/>
              <w:rPr>
                <w:rFonts w:eastAsia="Batang"/>
              </w:rPr>
            </w:pPr>
            <w:r w:rsidRPr="00B56231">
              <w:rPr>
                <w:rFonts w:eastAsia="Batang"/>
              </w:rPr>
              <w:t>25</w:t>
            </w:r>
          </w:p>
        </w:tc>
        <w:tc>
          <w:tcPr>
            <w:tcW w:w="1007" w:type="dxa"/>
            <w:shd w:val="clear" w:color="auto" w:fill="auto"/>
            <w:vAlign w:val="bottom"/>
          </w:tcPr>
          <w:p w14:paraId="78FF1B50" w14:textId="77777777" w:rsidR="00363FE4" w:rsidRPr="00B56231" w:rsidRDefault="00363FE4" w:rsidP="00A7006F">
            <w:pPr>
              <w:pStyle w:val="TAC"/>
              <w:rPr>
                <w:rFonts w:eastAsia="Batang"/>
              </w:rPr>
            </w:pPr>
            <w:r w:rsidRPr="00B56231">
              <w:rPr>
                <w:rFonts w:eastAsia="Batang"/>
              </w:rPr>
              <w:t>104</w:t>
            </w:r>
          </w:p>
        </w:tc>
        <w:tc>
          <w:tcPr>
            <w:tcW w:w="1007" w:type="dxa"/>
            <w:shd w:val="clear" w:color="auto" w:fill="auto"/>
            <w:vAlign w:val="bottom"/>
          </w:tcPr>
          <w:p w14:paraId="6DC7BE7A"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22E3363F" w14:textId="77777777" w:rsidR="00363FE4" w:rsidRPr="00B56231" w:rsidRDefault="00363FE4" w:rsidP="00A7006F">
            <w:pPr>
              <w:pStyle w:val="TAC"/>
              <w:rPr>
                <w:rFonts w:eastAsia="Batang"/>
              </w:rPr>
            </w:pPr>
            <w:r w:rsidRPr="00B56231">
              <w:rPr>
                <w:rFonts w:eastAsia="Batang"/>
              </w:rPr>
              <w:t>52</w:t>
            </w:r>
          </w:p>
        </w:tc>
        <w:tc>
          <w:tcPr>
            <w:tcW w:w="1007" w:type="dxa"/>
            <w:shd w:val="clear" w:color="auto" w:fill="auto"/>
            <w:vAlign w:val="bottom"/>
          </w:tcPr>
          <w:p w14:paraId="01A4E655"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E24FD6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5C195C69" w14:textId="77777777" w:rsidR="00363FE4" w:rsidRPr="00B56231" w:rsidRDefault="00363FE4" w:rsidP="00A7006F">
            <w:pPr>
              <w:pStyle w:val="TAC"/>
              <w:rPr>
                <w:rFonts w:eastAsia="Batang"/>
              </w:rPr>
            </w:pPr>
            <w:r w:rsidRPr="00B56231">
              <w:rPr>
                <w:rFonts w:eastAsia="Batang"/>
              </w:rPr>
              <w:t>13</w:t>
            </w:r>
          </w:p>
        </w:tc>
        <w:tc>
          <w:tcPr>
            <w:tcW w:w="1007" w:type="dxa"/>
            <w:shd w:val="clear" w:color="auto" w:fill="auto"/>
            <w:vAlign w:val="bottom"/>
          </w:tcPr>
          <w:p w14:paraId="53FB1C3F"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37774DA" w14:textId="77777777" w:rsidR="00363FE4" w:rsidRPr="00B56231" w:rsidRDefault="00363FE4" w:rsidP="00A7006F">
            <w:pPr>
              <w:pStyle w:val="TAC"/>
              <w:rPr>
                <w:rFonts w:eastAsia="Batang"/>
              </w:rPr>
            </w:pPr>
            <w:r w:rsidRPr="00B56231">
              <w:rPr>
                <w:rFonts w:eastAsia="Batang"/>
              </w:rPr>
              <w:t>1</w:t>
            </w:r>
          </w:p>
        </w:tc>
      </w:tr>
      <w:tr w:rsidR="00363FE4" w:rsidRPr="00B56231" w14:paraId="5DD3F94D" w14:textId="77777777" w:rsidTr="00A7006F">
        <w:trPr>
          <w:tblHeader/>
          <w:jc w:val="center"/>
        </w:trPr>
        <w:tc>
          <w:tcPr>
            <w:tcW w:w="1006" w:type="dxa"/>
            <w:shd w:val="clear" w:color="auto" w:fill="auto"/>
            <w:vAlign w:val="bottom"/>
          </w:tcPr>
          <w:p w14:paraId="132DBFA6" w14:textId="77777777" w:rsidR="00363FE4" w:rsidRPr="00B56231" w:rsidRDefault="00363FE4" w:rsidP="00A7006F">
            <w:pPr>
              <w:pStyle w:val="TAC"/>
              <w:rPr>
                <w:rFonts w:eastAsia="Batang"/>
              </w:rPr>
            </w:pPr>
            <w:r w:rsidRPr="00B56231">
              <w:rPr>
                <w:rFonts w:eastAsia="Batang"/>
              </w:rPr>
              <w:t>26</w:t>
            </w:r>
          </w:p>
        </w:tc>
        <w:tc>
          <w:tcPr>
            <w:tcW w:w="1007" w:type="dxa"/>
            <w:shd w:val="clear" w:color="auto" w:fill="auto"/>
            <w:vAlign w:val="bottom"/>
          </w:tcPr>
          <w:p w14:paraId="5D1E082A" w14:textId="77777777" w:rsidR="00363FE4" w:rsidRPr="00B56231" w:rsidRDefault="00363FE4" w:rsidP="00A7006F">
            <w:pPr>
              <w:pStyle w:val="TAC"/>
              <w:rPr>
                <w:rFonts w:eastAsia="Batang"/>
              </w:rPr>
            </w:pPr>
            <w:r w:rsidRPr="00B56231">
              <w:rPr>
                <w:rFonts w:eastAsia="Batang"/>
              </w:rPr>
              <w:t>112</w:t>
            </w:r>
          </w:p>
        </w:tc>
        <w:tc>
          <w:tcPr>
            <w:tcW w:w="1007" w:type="dxa"/>
            <w:shd w:val="clear" w:color="auto" w:fill="auto"/>
            <w:vAlign w:val="bottom"/>
          </w:tcPr>
          <w:p w14:paraId="642C0A53"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894EE8B" w14:textId="77777777" w:rsidR="00363FE4" w:rsidRPr="00B56231" w:rsidRDefault="00363FE4" w:rsidP="00A7006F">
            <w:pPr>
              <w:pStyle w:val="TAC"/>
              <w:rPr>
                <w:rFonts w:eastAsia="Batang"/>
              </w:rPr>
            </w:pPr>
            <w:r w:rsidRPr="00B56231">
              <w:rPr>
                <w:rFonts w:eastAsia="Batang"/>
              </w:rPr>
              <w:t>56</w:t>
            </w:r>
          </w:p>
        </w:tc>
        <w:tc>
          <w:tcPr>
            <w:tcW w:w="1007" w:type="dxa"/>
            <w:shd w:val="clear" w:color="auto" w:fill="auto"/>
            <w:vAlign w:val="bottom"/>
          </w:tcPr>
          <w:p w14:paraId="548FFC8C"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2D86D96" w14:textId="77777777" w:rsidR="00363FE4" w:rsidRPr="00B56231" w:rsidRDefault="00363FE4" w:rsidP="00A7006F">
            <w:pPr>
              <w:pStyle w:val="TAC"/>
              <w:rPr>
                <w:rFonts w:eastAsia="Batang"/>
              </w:rPr>
            </w:pPr>
            <w:r w:rsidRPr="00B56231">
              <w:rPr>
                <w:rFonts w:eastAsia="Batang"/>
              </w:rPr>
              <w:t>28</w:t>
            </w:r>
          </w:p>
        </w:tc>
        <w:tc>
          <w:tcPr>
            <w:tcW w:w="1007" w:type="dxa"/>
            <w:shd w:val="clear" w:color="auto" w:fill="auto"/>
            <w:vAlign w:val="bottom"/>
          </w:tcPr>
          <w:p w14:paraId="33F0EE75"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CF8C59D"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EC1D9F9" w14:textId="77777777" w:rsidR="00363FE4" w:rsidRPr="00B56231" w:rsidRDefault="00363FE4" w:rsidP="00A7006F">
            <w:pPr>
              <w:pStyle w:val="TAC"/>
              <w:rPr>
                <w:rFonts w:eastAsia="Batang"/>
              </w:rPr>
            </w:pPr>
            <w:r w:rsidRPr="00B56231">
              <w:rPr>
                <w:rFonts w:eastAsia="Batang"/>
              </w:rPr>
              <w:t>7</w:t>
            </w:r>
          </w:p>
        </w:tc>
      </w:tr>
      <w:tr w:rsidR="00363FE4" w:rsidRPr="00B56231" w14:paraId="3D005485" w14:textId="77777777" w:rsidTr="00A7006F">
        <w:trPr>
          <w:tblHeader/>
          <w:jc w:val="center"/>
        </w:trPr>
        <w:tc>
          <w:tcPr>
            <w:tcW w:w="1006" w:type="dxa"/>
            <w:shd w:val="clear" w:color="auto" w:fill="auto"/>
            <w:vAlign w:val="bottom"/>
          </w:tcPr>
          <w:p w14:paraId="280FE2A1" w14:textId="77777777" w:rsidR="00363FE4" w:rsidRPr="00B56231" w:rsidRDefault="00363FE4" w:rsidP="00A7006F">
            <w:pPr>
              <w:pStyle w:val="TAC"/>
              <w:rPr>
                <w:rFonts w:eastAsia="Batang"/>
              </w:rPr>
            </w:pPr>
            <w:r w:rsidRPr="00B56231">
              <w:rPr>
                <w:rFonts w:eastAsia="Batang"/>
              </w:rPr>
              <w:t>27</w:t>
            </w:r>
          </w:p>
        </w:tc>
        <w:tc>
          <w:tcPr>
            <w:tcW w:w="1007" w:type="dxa"/>
            <w:shd w:val="clear" w:color="auto" w:fill="auto"/>
            <w:vAlign w:val="bottom"/>
          </w:tcPr>
          <w:p w14:paraId="0476044C" w14:textId="77777777" w:rsidR="00363FE4" w:rsidRPr="00B56231" w:rsidRDefault="00363FE4" w:rsidP="00A7006F">
            <w:pPr>
              <w:pStyle w:val="TAC"/>
              <w:rPr>
                <w:rFonts w:eastAsia="Batang"/>
              </w:rPr>
            </w:pPr>
            <w:r w:rsidRPr="00B56231">
              <w:rPr>
                <w:rFonts w:eastAsia="Batang"/>
              </w:rPr>
              <w:t>120</w:t>
            </w:r>
          </w:p>
        </w:tc>
        <w:tc>
          <w:tcPr>
            <w:tcW w:w="1007" w:type="dxa"/>
            <w:shd w:val="clear" w:color="auto" w:fill="auto"/>
            <w:vAlign w:val="bottom"/>
          </w:tcPr>
          <w:p w14:paraId="3E8F87DD"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235C023A" w14:textId="77777777" w:rsidR="00363FE4" w:rsidRPr="00B56231" w:rsidRDefault="00363FE4" w:rsidP="00A7006F">
            <w:pPr>
              <w:pStyle w:val="TAC"/>
              <w:rPr>
                <w:rFonts w:eastAsia="Batang"/>
              </w:rPr>
            </w:pPr>
            <w:r w:rsidRPr="00B56231">
              <w:rPr>
                <w:rFonts w:eastAsia="Batang"/>
              </w:rPr>
              <w:t>60</w:t>
            </w:r>
          </w:p>
        </w:tc>
        <w:tc>
          <w:tcPr>
            <w:tcW w:w="1007" w:type="dxa"/>
            <w:shd w:val="clear" w:color="auto" w:fill="auto"/>
            <w:vAlign w:val="bottom"/>
          </w:tcPr>
          <w:p w14:paraId="1BCE35DA"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0F4AA4F"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vAlign w:val="bottom"/>
          </w:tcPr>
          <w:p w14:paraId="553688CA"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282AA36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6CB36C2" w14:textId="77777777" w:rsidR="00363FE4" w:rsidRPr="00B56231" w:rsidRDefault="00363FE4" w:rsidP="00A7006F">
            <w:pPr>
              <w:pStyle w:val="TAC"/>
              <w:rPr>
                <w:rFonts w:eastAsia="Batang"/>
              </w:rPr>
            </w:pPr>
            <w:r w:rsidRPr="00B56231">
              <w:rPr>
                <w:rFonts w:eastAsia="Batang"/>
              </w:rPr>
              <w:t>5</w:t>
            </w:r>
          </w:p>
        </w:tc>
      </w:tr>
      <w:tr w:rsidR="00363FE4" w:rsidRPr="00B56231" w14:paraId="42A1898E" w14:textId="77777777" w:rsidTr="00A7006F">
        <w:trPr>
          <w:tblHeader/>
          <w:jc w:val="center"/>
        </w:trPr>
        <w:tc>
          <w:tcPr>
            <w:tcW w:w="1006" w:type="dxa"/>
            <w:shd w:val="clear" w:color="auto" w:fill="auto"/>
            <w:vAlign w:val="bottom"/>
          </w:tcPr>
          <w:p w14:paraId="50B733F4" w14:textId="77777777" w:rsidR="00363FE4" w:rsidRPr="00B56231" w:rsidRDefault="00363FE4" w:rsidP="00A7006F">
            <w:pPr>
              <w:pStyle w:val="TAC"/>
              <w:rPr>
                <w:rFonts w:eastAsia="Batang"/>
              </w:rPr>
            </w:pPr>
            <w:r w:rsidRPr="00B56231">
              <w:rPr>
                <w:rFonts w:eastAsia="Batang"/>
              </w:rPr>
              <w:t>28</w:t>
            </w:r>
          </w:p>
        </w:tc>
        <w:tc>
          <w:tcPr>
            <w:tcW w:w="1007" w:type="dxa"/>
            <w:shd w:val="clear" w:color="auto" w:fill="auto"/>
            <w:vAlign w:val="bottom"/>
          </w:tcPr>
          <w:p w14:paraId="1F50F5FA" w14:textId="77777777" w:rsidR="00363FE4" w:rsidRPr="00B56231" w:rsidRDefault="00363FE4" w:rsidP="00A7006F">
            <w:pPr>
              <w:pStyle w:val="TAC"/>
              <w:rPr>
                <w:rFonts w:eastAsia="Batang"/>
              </w:rPr>
            </w:pPr>
            <w:r w:rsidRPr="00B56231">
              <w:rPr>
                <w:rFonts w:eastAsia="Batang"/>
              </w:rPr>
              <w:t>120</w:t>
            </w:r>
          </w:p>
        </w:tc>
        <w:tc>
          <w:tcPr>
            <w:tcW w:w="1007" w:type="dxa"/>
            <w:shd w:val="clear" w:color="auto" w:fill="auto"/>
            <w:vAlign w:val="bottom"/>
          </w:tcPr>
          <w:p w14:paraId="7FF94598"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8EFC6E4" w14:textId="77777777" w:rsidR="00363FE4" w:rsidRPr="00B56231" w:rsidRDefault="00363FE4" w:rsidP="00A7006F">
            <w:pPr>
              <w:pStyle w:val="TAC"/>
              <w:rPr>
                <w:rFonts w:eastAsia="Batang"/>
              </w:rPr>
            </w:pPr>
            <w:r w:rsidRPr="00B56231">
              <w:rPr>
                <w:rFonts w:eastAsia="Batang"/>
              </w:rPr>
              <w:t>40</w:t>
            </w:r>
          </w:p>
        </w:tc>
        <w:tc>
          <w:tcPr>
            <w:tcW w:w="1007" w:type="dxa"/>
            <w:shd w:val="clear" w:color="auto" w:fill="auto"/>
            <w:vAlign w:val="bottom"/>
          </w:tcPr>
          <w:p w14:paraId="41ADD73E"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45274B20"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0F79F028"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53FEE6B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4E6503F" w14:textId="77777777" w:rsidR="00363FE4" w:rsidRPr="00B56231" w:rsidRDefault="00363FE4" w:rsidP="00A7006F">
            <w:pPr>
              <w:pStyle w:val="TAC"/>
              <w:rPr>
                <w:rFonts w:eastAsia="Batang"/>
              </w:rPr>
            </w:pPr>
            <w:r w:rsidRPr="00B56231">
              <w:rPr>
                <w:rFonts w:eastAsia="Batang"/>
              </w:rPr>
              <w:t>2</w:t>
            </w:r>
          </w:p>
        </w:tc>
      </w:tr>
      <w:tr w:rsidR="00363FE4" w:rsidRPr="00B56231" w14:paraId="62BC5BF6" w14:textId="77777777" w:rsidTr="00A7006F">
        <w:trPr>
          <w:tblHeader/>
          <w:jc w:val="center"/>
        </w:trPr>
        <w:tc>
          <w:tcPr>
            <w:tcW w:w="1006" w:type="dxa"/>
            <w:shd w:val="clear" w:color="auto" w:fill="auto"/>
            <w:vAlign w:val="bottom"/>
          </w:tcPr>
          <w:p w14:paraId="4A26F26A" w14:textId="77777777" w:rsidR="00363FE4" w:rsidRPr="00B56231" w:rsidRDefault="00363FE4" w:rsidP="00A7006F">
            <w:pPr>
              <w:pStyle w:val="TAC"/>
              <w:rPr>
                <w:rFonts w:eastAsia="Batang"/>
              </w:rPr>
            </w:pPr>
            <w:r w:rsidRPr="00B56231">
              <w:rPr>
                <w:rFonts w:eastAsia="Batang"/>
              </w:rPr>
              <w:t>29</w:t>
            </w:r>
          </w:p>
        </w:tc>
        <w:tc>
          <w:tcPr>
            <w:tcW w:w="1007" w:type="dxa"/>
            <w:shd w:val="clear" w:color="auto" w:fill="auto"/>
            <w:vAlign w:val="bottom"/>
          </w:tcPr>
          <w:p w14:paraId="532EA094" w14:textId="77777777" w:rsidR="00363FE4" w:rsidRPr="00B56231" w:rsidRDefault="00363FE4" w:rsidP="00A7006F">
            <w:pPr>
              <w:pStyle w:val="TAC"/>
              <w:rPr>
                <w:rFonts w:eastAsia="Batang"/>
              </w:rPr>
            </w:pPr>
            <w:r w:rsidRPr="00B56231">
              <w:rPr>
                <w:rFonts w:eastAsia="Batang"/>
              </w:rPr>
              <w:t>120</w:t>
            </w:r>
          </w:p>
        </w:tc>
        <w:tc>
          <w:tcPr>
            <w:tcW w:w="1007" w:type="dxa"/>
            <w:shd w:val="clear" w:color="auto" w:fill="auto"/>
            <w:vAlign w:val="bottom"/>
          </w:tcPr>
          <w:p w14:paraId="3ED31FF6"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47E042C"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3172E3BA"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1F9724F3"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0471319B"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0588CB0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BE246A0" w14:textId="77777777" w:rsidR="00363FE4" w:rsidRPr="00B56231" w:rsidRDefault="00363FE4" w:rsidP="00A7006F">
            <w:pPr>
              <w:pStyle w:val="TAC"/>
              <w:rPr>
                <w:rFonts w:eastAsia="Batang"/>
              </w:rPr>
            </w:pPr>
            <w:r w:rsidRPr="00B56231">
              <w:rPr>
                <w:rFonts w:eastAsia="Batang"/>
              </w:rPr>
              <w:t>3</w:t>
            </w:r>
          </w:p>
        </w:tc>
      </w:tr>
      <w:tr w:rsidR="00363FE4" w:rsidRPr="00B56231" w14:paraId="4A906613" w14:textId="77777777" w:rsidTr="00A7006F">
        <w:trPr>
          <w:tblHeader/>
          <w:jc w:val="center"/>
        </w:trPr>
        <w:tc>
          <w:tcPr>
            <w:tcW w:w="1006" w:type="dxa"/>
            <w:shd w:val="clear" w:color="auto" w:fill="auto"/>
            <w:vAlign w:val="bottom"/>
          </w:tcPr>
          <w:p w14:paraId="6F20E5AC" w14:textId="77777777" w:rsidR="00363FE4" w:rsidRPr="00B56231" w:rsidRDefault="00363FE4" w:rsidP="00A7006F">
            <w:pPr>
              <w:pStyle w:val="TAC"/>
              <w:rPr>
                <w:rFonts w:eastAsia="Batang"/>
              </w:rPr>
            </w:pPr>
            <w:r w:rsidRPr="00B56231">
              <w:rPr>
                <w:rFonts w:eastAsia="Batang"/>
              </w:rPr>
              <w:t>30</w:t>
            </w:r>
          </w:p>
        </w:tc>
        <w:tc>
          <w:tcPr>
            <w:tcW w:w="1007" w:type="dxa"/>
            <w:shd w:val="clear" w:color="auto" w:fill="auto"/>
            <w:vAlign w:val="bottom"/>
          </w:tcPr>
          <w:p w14:paraId="5C17FA9C" w14:textId="77777777" w:rsidR="00363FE4" w:rsidRPr="00B56231" w:rsidRDefault="00363FE4" w:rsidP="00A7006F">
            <w:pPr>
              <w:pStyle w:val="TAC"/>
              <w:rPr>
                <w:rFonts w:eastAsia="Batang"/>
              </w:rPr>
            </w:pPr>
            <w:r w:rsidRPr="00B56231">
              <w:rPr>
                <w:rFonts w:eastAsia="Batang"/>
              </w:rPr>
              <w:t>128</w:t>
            </w:r>
          </w:p>
        </w:tc>
        <w:tc>
          <w:tcPr>
            <w:tcW w:w="1007" w:type="dxa"/>
            <w:shd w:val="clear" w:color="auto" w:fill="auto"/>
            <w:vAlign w:val="bottom"/>
          </w:tcPr>
          <w:p w14:paraId="1EF607B8"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5F92D789" w14:textId="77777777" w:rsidR="00363FE4" w:rsidRPr="00B56231" w:rsidRDefault="00363FE4" w:rsidP="00A7006F">
            <w:pPr>
              <w:pStyle w:val="TAC"/>
              <w:rPr>
                <w:rFonts w:eastAsia="Batang"/>
              </w:rPr>
            </w:pPr>
            <w:r w:rsidRPr="00B56231">
              <w:rPr>
                <w:rFonts w:eastAsia="Batang"/>
              </w:rPr>
              <w:t>64</w:t>
            </w:r>
          </w:p>
        </w:tc>
        <w:tc>
          <w:tcPr>
            <w:tcW w:w="1007" w:type="dxa"/>
            <w:shd w:val="clear" w:color="auto" w:fill="auto"/>
            <w:vAlign w:val="bottom"/>
          </w:tcPr>
          <w:p w14:paraId="1F639DBB"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BA6C52E" w14:textId="77777777" w:rsidR="00363FE4" w:rsidRPr="00B56231" w:rsidRDefault="00363FE4" w:rsidP="00A7006F">
            <w:pPr>
              <w:pStyle w:val="TAC"/>
              <w:rPr>
                <w:rFonts w:eastAsia="Batang"/>
              </w:rPr>
            </w:pPr>
            <w:r w:rsidRPr="00B56231">
              <w:rPr>
                <w:rFonts w:eastAsia="Batang"/>
              </w:rPr>
              <w:t>32</w:t>
            </w:r>
          </w:p>
        </w:tc>
        <w:tc>
          <w:tcPr>
            <w:tcW w:w="1007" w:type="dxa"/>
            <w:shd w:val="clear" w:color="auto" w:fill="auto"/>
            <w:vAlign w:val="bottom"/>
          </w:tcPr>
          <w:p w14:paraId="57E76308"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62CF044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AE3A727" w14:textId="77777777" w:rsidR="00363FE4" w:rsidRPr="00B56231" w:rsidRDefault="00363FE4" w:rsidP="00A7006F">
            <w:pPr>
              <w:pStyle w:val="TAC"/>
              <w:rPr>
                <w:rFonts w:eastAsia="Batang"/>
              </w:rPr>
            </w:pPr>
            <w:r w:rsidRPr="00B56231">
              <w:rPr>
                <w:rFonts w:eastAsia="Batang"/>
              </w:rPr>
              <w:t>8</w:t>
            </w:r>
          </w:p>
        </w:tc>
      </w:tr>
      <w:tr w:rsidR="00363FE4" w:rsidRPr="00B56231" w14:paraId="28976867" w14:textId="77777777" w:rsidTr="00A7006F">
        <w:trPr>
          <w:tblHeader/>
          <w:jc w:val="center"/>
        </w:trPr>
        <w:tc>
          <w:tcPr>
            <w:tcW w:w="1006" w:type="dxa"/>
            <w:shd w:val="clear" w:color="auto" w:fill="auto"/>
            <w:vAlign w:val="bottom"/>
          </w:tcPr>
          <w:p w14:paraId="20A8B7C1" w14:textId="77777777" w:rsidR="00363FE4" w:rsidRPr="00B56231" w:rsidRDefault="00363FE4" w:rsidP="00A7006F">
            <w:pPr>
              <w:pStyle w:val="TAC"/>
              <w:rPr>
                <w:rFonts w:eastAsia="Batang"/>
              </w:rPr>
            </w:pPr>
            <w:r w:rsidRPr="00B56231">
              <w:rPr>
                <w:rFonts w:eastAsia="Batang"/>
              </w:rPr>
              <w:t>31</w:t>
            </w:r>
          </w:p>
        </w:tc>
        <w:tc>
          <w:tcPr>
            <w:tcW w:w="1007" w:type="dxa"/>
            <w:shd w:val="clear" w:color="auto" w:fill="auto"/>
          </w:tcPr>
          <w:p w14:paraId="039E1A38" w14:textId="77777777" w:rsidR="00363FE4" w:rsidRPr="00B56231" w:rsidRDefault="00363FE4" w:rsidP="00A7006F">
            <w:pPr>
              <w:pStyle w:val="TAC"/>
              <w:rPr>
                <w:rFonts w:eastAsia="Batang"/>
              </w:rPr>
            </w:pPr>
            <w:r w:rsidRPr="00B56231">
              <w:rPr>
                <w:rFonts w:eastAsia="Batang"/>
              </w:rPr>
              <w:t>128</w:t>
            </w:r>
          </w:p>
        </w:tc>
        <w:tc>
          <w:tcPr>
            <w:tcW w:w="1007" w:type="dxa"/>
            <w:shd w:val="clear" w:color="auto" w:fill="auto"/>
          </w:tcPr>
          <w:p w14:paraId="6360852C"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08E1D6FC" w14:textId="77777777" w:rsidR="00363FE4" w:rsidRPr="00B56231" w:rsidRDefault="00363FE4" w:rsidP="00A7006F">
            <w:pPr>
              <w:pStyle w:val="TAC"/>
              <w:rPr>
                <w:rFonts w:eastAsia="Batang"/>
              </w:rPr>
            </w:pPr>
            <w:r w:rsidRPr="00B56231">
              <w:rPr>
                <w:rFonts w:eastAsia="Batang"/>
              </w:rPr>
              <w:t>64</w:t>
            </w:r>
          </w:p>
        </w:tc>
        <w:tc>
          <w:tcPr>
            <w:tcW w:w="1007" w:type="dxa"/>
            <w:shd w:val="clear" w:color="auto" w:fill="auto"/>
          </w:tcPr>
          <w:p w14:paraId="5B012789"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tcPr>
          <w:p w14:paraId="56569021"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tcPr>
          <w:p w14:paraId="51E42844"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38E99038"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734E942D" w14:textId="77777777" w:rsidR="00363FE4" w:rsidRPr="00B56231" w:rsidRDefault="00363FE4" w:rsidP="00A7006F">
            <w:pPr>
              <w:pStyle w:val="TAC"/>
              <w:rPr>
                <w:rFonts w:eastAsia="Batang"/>
              </w:rPr>
            </w:pPr>
            <w:r w:rsidRPr="00B56231">
              <w:rPr>
                <w:rFonts w:eastAsia="Batang"/>
              </w:rPr>
              <w:t>4</w:t>
            </w:r>
          </w:p>
        </w:tc>
      </w:tr>
      <w:tr w:rsidR="00363FE4" w:rsidRPr="00B56231" w14:paraId="7922EF79" w14:textId="77777777" w:rsidTr="00A7006F">
        <w:trPr>
          <w:tblHeader/>
          <w:jc w:val="center"/>
        </w:trPr>
        <w:tc>
          <w:tcPr>
            <w:tcW w:w="1006" w:type="dxa"/>
            <w:shd w:val="clear" w:color="auto" w:fill="auto"/>
            <w:vAlign w:val="bottom"/>
          </w:tcPr>
          <w:p w14:paraId="538CFA2E" w14:textId="77777777" w:rsidR="00363FE4" w:rsidRPr="00B56231" w:rsidRDefault="00363FE4" w:rsidP="00A7006F">
            <w:pPr>
              <w:pStyle w:val="TAC"/>
              <w:rPr>
                <w:rFonts w:eastAsia="Batang"/>
              </w:rPr>
            </w:pPr>
            <w:r w:rsidRPr="00B56231">
              <w:rPr>
                <w:rFonts w:eastAsia="Batang"/>
              </w:rPr>
              <w:t>32</w:t>
            </w:r>
          </w:p>
        </w:tc>
        <w:tc>
          <w:tcPr>
            <w:tcW w:w="1007" w:type="dxa"/>
            <w:shd w:val="clear" w:color="auto" w:fill="auto"/>
            <w:vAlign w:val="bottom"/>
          </w:tcPr>
          <w:p w14:paraId="62668A7B" w14:textId="77777777" w:rsidR="00363FE4" w:rsidRPr="00B56231" w:rsidRDefault="00363FE4" w:rsidP="00A7006F">
            <w:pPr>
              <w:pStyle w:val="TAC"/>
              <w:rPr>
                <w:rFonts w:eastAsia="Batang"/>
              </w:rPr>
            </w:pPr>
            <w:r w:rsidRPr="00B56231">
              <w:rPr>
                <w:rFonts w:eastAsia="Batang"/>
              </w:rPr>
              <w:t>128</w:t>
            </w:r>
          </w:p>
        </w:tc>
        <w:tc>
          <w:tcPr>
            <w:tcW w:w="1007" w:type="dxa"/>
            <w:shd w:val="clear" w:color="auto" w:fill="auto"/>
            <w:vAlign w:val="bottom"/>
          </w:tcPr>
          <w:p w14:paraId="12DB6D5F"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6FFA371"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182DD5EF"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3174E7EC"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6CF2281E"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0F9E98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E7FD534" w14:textId="77777777" w:rsidR="00363FE4" w:rsidRPr="00B56231" w:rsidRDefault="00363FE4" w:rsidP="00A7006F">
            <w:pPr>
              <w:pStyle w:val="TAC"/>
              <w:rPr>
                <w:rFonts w:eastAsia="Batang"/>
              </w:rPr>
            </w:pPr>
            <w:r w:rsidRPr="00B56231">
              <w:rPr>
                <w:rFonts w:eastAsia="Batang"/>
              </w:rPr>
              <w:t>2</w:t>
            </w:r>
          </w:p>
        </w:tc>
      </w:tr>
      <w:tr w:rsidR="00363FE4" w:rsidRPr="00B56231" w14:paraId="09857740" w14:textId="77777777" w:rsidTr="00A7006F">
        <w:trPr>
          <w:tblHeader/>
          <w:jc w:val="center"/>
        </w:trPr>
        <w:tc>
          <w:tcPr>
            <w:tcW w:w="1006" w:type="dxa"/>
            <w:shd w:val="clear" w:color="auto" w:fill="auto"/>
            <w:vAlign w:val="bottom"/>
          </w:tcPr>
          <w:p w14:paraId="4C49EF04" w14:textId="77777777" w:rsidR="00363FE4" w:rsidRPr="00B56231" w:rsidRDefault="00363FE4" w:rsidP="00A7006F">
            <w:pPr>
              <w:pStyle w:val="TAC"/>
              <w:rPr>
                <w:rFonts w:eastAsia="Batang"/>
              </w:rPr>
            </w:pPr>
            <w:r w:rsidRPr="00B56231">
              <w:rPr>
                <w:rFonts w:eastAsia="Batang"/>
              </w:rPr>
              <w:t>33</w:t>
            </w:r>
          </w:p>
        </w:tc>
        <w:tc>
          <w:tcPr>
            <w:tcW w:w="1007" w:type="dxa"/>
            <w:shd w:val="clear" w:color="auto" w:fill="auto"/>
            <w:vAlign w:val="bottom"/>
          </w:tcPr>
          <w:p w14:paraId="4B63423F" w14:textId="77777777" w:rsidR="00363FE4" w:rsidRPr="00B56231" w:rsidRDefault="00363FE4" w:rsidP="00A7006F">
            <w:pPr>
              <w:pStyle w:val="TAC"/>
              <w:rPr>
                <w:rFonts w:eastAsia="Batang"/>
              </w:rPr>
            </w:pPr>
            <w:r w:rsidRPr="00B56231">
              <w:rPr>
                <w:rFonts w:eastAsia="Batang"/>
              </w:rPr>
              <w:t>132</w:t>
            </w:r>
          </w:p>
        </w:tc>
        <w:tc>
          <w:tcPr>
            <w:tcW w:w="1007" w:type="dxa"/>
            <w:shd w:val="clear" w:color="auto" w:fill="auto"/>
            <w:vAlign w:val="bottom"/>
          </w:tcPr>
          <w:p w14:paraId="39F143E7"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7C6C6A9" w14:textId="77777777" w:rsidR="00363FE4" w:rsidRPr="00B56231" w:rsidRDefault="00363FE4" w:rsidP="00A7006F">
            <w:pPr>
              <w:pStyle w:val="TAC"/>
              <w:rPr>
                <w:rFonts w:eastAsia="Batang"/>
              </w:rPr>
            </w:pPr>
            <w:r w:rsidRPr="00B56231">
              <w:rPr>
                <w:rFonts w:eastAsia="Batang"/>
              </w:rPr>
              <w:t>44</w:t>
            </w:r>
          </w:p>
        </w:tc>
        <w:tc>
          <w:tcPr>
            <w:tcW w:w="1007" w:type="dxa"/>
            <w:shd w:val="clear" w:color="auto" w:fill="auto"/>
            <w:vAlign w:val="bottom"/>
          </w:tcPr>
          <w:p w14:paraId="1FC0481E"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2E9B7127"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C50BF3C" w14:textId="77777777" w:rsidR="00363FE4" w:rsidRPr="00B56231" w:rsidRDefault="00363FE4" w:rsidP="00A7006F">
            <w:pPr>
              <w:pStyle w:val="TAC"/>
              <w:rPr>
                <w:rFonts w:eastAsia="Batang"/>
              </w:rPr>
            </w:pPr>
            <w:r w:rsidRPr="00B56231">
              <w:rPr>
                <w:rFonts w:eastAsia="Batang"/>
              </w:rPr>
              <w:t>11</w:t>
            </w:r>
          </w:p>
        </w:tc>
        <w:tc>
          <w:tcPr>
            <w:tcW w:w="1007" w:type="dxa"/>
            <w:shd w:val="clear" w:color="auto" w:fill="auto"/>
            <w:vAlign w:val="bottom"/>
          </w:tcPr>
          <w:p w14:paraId="60C5210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5903D1F" w14:textId="77777777" w:rsidR="00363FE4" w:rsidRPr="00B56231" w:rsidRDefault="00363FE4" w:rsidP="00A7006F">
            <w:pPr>
              <w:pStyle w:val="TAC"/>
              <w:rPr>
                <w:rFonts w:eastAsia="Batang"/>
              </w:rPr>
            </w:pPr>
            <w:r w:rsidRPr="00B56231">
              <w:rPr>
                <w:rFonts w:eastAsia="Batang"/>
              </w:rPr>
              <w:t>1</w:t>
            </w:r>
          </w:p>
        </w:tc>
      </w:tr>
      <w:tr w:rsidR="00363FE4" w:rsidRPr="00B56231" w14:paraId="31B21B5E" w14:textId="77777777" w:rsidTr="00A7006F">
        <w:trPr>
          <w:tblHeader/>
          <w:jc w:val="center"/>
        </w:trPr>
        <w:tc>
          <w:tcPr>
            <w:tcW w:w="1006" w:type="dxa"/>
            <w:shd w:val="clear" w:color="auto" w:fill="auto"/>
            <w:vAlign w:val="bottom"/>
          </w:tcPr>
          <w:p w14:paraId="603C9370" w14:textId="77777777" w:rsidR="00363FE4" w:rsidRPr="00B56231" w:rsidRDefault="00363FE4" w:rsidP="00A7006F">
            <w:pPr>
              <w:pStyle w:val="TAC"/>
              <w:rPr>
                <w:rFonts w:eastAsia="Batang"/>
              </w:rPr>
            </w:pPr>
            <w:r w:rsidRPr="00B56231">
              <w:rPr>
                <w:rFonts w:eastAsia="Batang"/>
              </w:rPr>
              <w:t>34</w:t>
            </w:r>
          </w:p>
        </w:tc>
        <w:tc>
          <w:tcPr>
            <w:tcW w:w="1007" w:type="dxa"/>
            <w:shd w:val="clear" w:color="auto" w:fill="auto"/>
            <w:vAlign w:val="bottom"/>
          </w:tcPr>
          <w:p w14:paraId="0EF10A94" w14:textId="77777777" w:rsidR="00363FE4" w:rsidRPr="00B56231" w:rsidRDefault="00363FE4" w:rsidP="00A7006F">
            <w:pPr>
              <w:pStyle w:val="TAC"/>
              <w:rPr>
                <w:rFonts w:eastAsia="Batang"/>
              </w:rPr>
            </w:pPr>
            <w:r w:rsidRPr="00B56231">
              <w:rPr>
                <w:rFonts w:eastAsia="Batang"/>
              </w:rPr>
              <w:t>136</w:t>
            </w:r>
          </w:p>
        </w:tc>
        <w:tc>
          <w:tcPr>
            <w:tcW w:w="1007" w:type="dxa"/>
            <w:shd w:val="clear" w:color="auto" w:fill="auto"/>
            <w:vAlign w:val="bottom"/>
          </w:tcPr>
          <w:p w14:paraId="502F8FE7"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BB07D57" w14:textId="77777777" w:rsidR="00363FE4" w:rsidRPr="00B56231" w:rsidRDefault="00363FE4" w:rsidP="00A7006F">
            <w:pPr>
              <w:pStyle w:val="TAC"/>
              <w:rPr>
                <w:rFonts w:eastAsia="Batang"/>
              </w:rPr>
            </w:pPr>
            <w:r w:rsidRPr="00B56231">
              <w:rPr>
                <w:rFonts w:eastAsia="Batang"/>
              </w:rPr>
              <w:t>68</w:t>
            </w:r>
          </w:p>
        </w:tc>
        <w:tc>
          <w:tcPr>
            <w:tcW w:w="1007" w:type="dxa"/>
            <w:shd w:val="clear" w:color="auto" w:fill="auto"/>
            <w:vAlign w:val="bottom"/>
          </w:tcPr>
          <w:p w14:paraId="4CC54613"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71E2E14"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BDA93AC" w14:textId="77777777" w:rsidR="00363FE4" w:rsidRPr="00B56231" w:rsidRDefault="00363FE4" w:rsidP="00A7006F">
            <w:pPr>
              <w:pStyle w:val="TAC"/>
              <w:rPr>
                <w:rFonts w:eastAsia="Batang"/>
              </w:rPr>
            </w:pPr>
            <w:r w:rsidRPr="00B56231">
              <w:rPr>
                <w:rFonts w:eastAsia="Batang"/>
              </w:rPr>
              <w:t>17</w:t>
            </w:r>
          </w:p>
        </w:tc>
        <w:tc>
          <w:tcPr>
            <w:tcW w:w="1007" w:type="dxa"/>
            <w:shd w:val="clear" w:color="auto" w:fill="auto"/>
            <w:vAlign w:val="bottom"/>
          </w:tcPr>
          <w:p w14:paraId="3B602898"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302137A" w14:textId="77777777" w:rsidR="00363FE4" w:rsidRPr="00B56231" w:rsidRDefault="00363FE4" w:rsidP="00A7006F">
            <w:pPr>
              <w:pStyle w:val="TAC"/>
              <w:rPr>
                <w:rFonts w:eastAsia="Batang"/>
              </w:rPr>
            </w:pPr>
            <w:r w:rsidRPr="00B56231">
              <w:rPr>
                <w:rFonts w:eastAsia="Batang"/>
              </w:rPr>
              <w:t>1</w:t>
            </w:r>
          </w:p>
        </w:tc>
      </w:tr>
      <w:tr w:rsidR="00363FE4" w:rsidRPr="00B56231" w14:paraId="7BDFD94E" w14:textId="77777777" w:rsidTr="00A7006F">
        <w:trPr>
          <w:tblHeader/>
          <w:jc w:val="center"/>
        </w:trPr>
        <w:tc>
          <w:tcPr>
            <w:tcW w:w="1006" w:type="dxa"/>
            <w:shd w:val="clear" w:color="auto" w:fill="auto"/>
            <w:vAlign w:val="bottom"/>
          </w:tcPr>
          <w:p w14:paraId="18D0BC4B" w14:textId="77777777" w:rsidR="00363FE4" w:rsidRPr="00B56231" w:rsidRDefault="00363FE4" w:rsidP="00A7006F">
            <w:pPr>
              <w:pStyle w:val="TAC"/>
              <w:rPr>
                <w:rFonts w:eastAsia="Batang"/>
              </w:rPr>
            </w:pPr>
            <w:r w:rsidRPr="00B56231">
              <w:rPr>
                <w:rFonts w:eastAsia="Batang"/>
              </w:rPr>
              <w:t>35</w:t>
            </w:r>
          </w:p>
        </w:tc>
        <w:tc>
          <w:tcPr>
            <w:tcW w:w="1007" w:type="dxa"/>
            <w:shd w:val="clear" w:color="auto" w:fill="auto"/>
            <w:vAlign w:val="bottom"/>
          </w:tcPr>
          <w:p w14:paraId="1AD4463E" w14:textId="77777777" w:rsidR="00363FE4" w:rsidRPr="00B56231" w:rsidRDefault="00363FE4" w:rsidP="00A7006F">
            <w:pPr>
              <w:pStyle w:val="TAC"/>
              <w:rPr>
                <w:rFonts w:eastAsia="Batang"/>
              </w:rPr>
            </w:pPr>
            <w:r w:rsidRPr="00B56231">
              <w:rPr>
                <w:rFonts w:eastAsia="Batang"/>
              </w:rPr>
              <w:t>144</w:t>
            </w:r>
          </w:p>
        </w:tc>
        <w:tc>
          <w:tcPr>
            <w:tcW w:w="1007" w:type="dxa"/>
            <w:shd w:val="clear" w:color="auto" w:fill="auto"/>
            <w:vAlign w:val="bottom"/>
          </w:tcPr>
          <w:p w14:paraId="5C976674"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3742573E" w14:textId="77777777" w:rsidR="00363FE4" w:rsidRPr="00B56231" w:rsidRDefault="00363FE4" w:rsidP="00A7006F">
            <w:pPr>
              <w:pStyle w:val="TAC"/>
              <w:rPr>
                <w:rFonts w:eastAsia="Batang"/>
              </w:rPr>
            </w:pPr>
            <w:r w:rsidRPr="00B56231">
              <w:rPr>
                <w:rFonts w:eastAsia="Batang"/>
              </w:rPr>
              <w:t>72</w:t>
            </w:r>
          </w:p>
        </w:tc>
        <w:tc>
          <w:tcPr>
            <w:tcW w:w="1007" w:type="dxa"/>
            <w:shd w:val="clear" w:color="auto" w:fill="auto"/>
            <w:vAlign w:val="bottom"/>
          </w:tcPr>
          <w:p w14:paraId="0719BCF8"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01732899" w14:textId="77777777" w:rsidR="00363FE4" w:rsidRPr="00B56231" w:rsidRDefault="00363FE4" w:rsidP="00A7006F">
            <w:pPr>
              <w:pStyle w:val="TAC"/>
              <w:rPr>
                <w:rFonts w:eastAsia="Batang"/>
              </w:rPr>
            </w:pPr>
            <w:r w:rsidRPr="00B56231">
              <w:rPr>
                <w:rFonts w:eastAsia="Batang"/>
              </w:rPr>
              <w:t>36</w:t>
            </w:r>
          </w:p>
        </w:tc>
        <w:tc>
          <w:tcPr>
            <w:tcW w:w="1007" w:type="dxa"/>
            <w:shd w:val="clear" w:color="auto" w:fill="auto"/>
            <w:vAlign w:val="bottom"/>
          </w:tcPr>
          <w:p w14:paraId="39E93965"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34B99EE"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65D1448" w14:textId="77777777" w:rsidR="00363FE4" w:rsidRPr="00B56231" w:rsidRDefault="00363FE4" w:rsidP="00A7006F">
            <w:pPr>
              <w:pStyle w:val="TAC"/>
              <w:rPr>
                <w:rFonts w:eastAsia="Batang"/>
              </w:rPr>
            </w:pPr>
            <w:r w:rsidRPr="00B56231">
              <w:rPr>
                <w:rFonts w:eastAsia="Batang"/>
              </w:rPr>
              <w:t>9</w:t>
            </w:r>
          </w:p>
        </w:tc>
      </w:tr>
      <w:tr w:rsidR="00363FE4" w:rsidRPr="00B56231" w14:paraId="52976F17" w14:textId="77777777" w:rsidTr="00A7006F">
        <w:trPr>
          <w:tblHeader/>
          <w:jc w:val="center"/>
        </w:trPr>
        <w:tc>
          <w:tcPr>
            <w:tcW w:w="1006" w:type="dxa"/>
            <w:shd w:val="clear" w:color="auto" w:fill="auto"/>
            <w:vAlign w:val="bottom"/>
          </w:tcPr>
          <w:p w14:paraId="55A08CA8" w14:textId="77777777" w:rsidR="00363FE4" w:rsidRPr="00B56231" w:rsidRDefault="00363FE4" w:rsidP="00A7006F">
            <w:pPr>
              <w:pStyle w:val="TAC"/>
              <w:rPr>
                <w:rFonts w:eastAsia="Batang"/>
              </w:rPr>
            </w:pPr>
            <w:r w:rsidRPr="00B56231">
              <w:rPr>
                <w:rFonts w:eastAsia="Batang"/>
              </w:rPr>
              <w:t>36</w:t>
            </w:r>
          </w:p>
        </w:tc>
        <w:tc>
          <w:tcPr>
            <w:tcW w:w="1007" w:type="dxa"/>
            <w:shd w:val="clear" w:color="auto" w:fill="auto"/>
            <w:vAlign w:val="bottom"/>
          </w:tcPr>
          <w:p w14:paraId="0B40E4AC" w14:textId="77777777" w:rsidR="00363FE4" w:rsidRPr="00B56231" w:rsidRDefault="00363FE4" w:rsidP="00A7006F">
            <w:pPr>
              <w:pStyle w:val="TAC"/>
              <w:rPr>
                <w:rFonts w:eastAsia="Batang"/>
              </w:rPr>
            </w:pPr>
            <w:r w:rsidRPr="00B56231">
              <w:rPr>
                <w:rFonts w:eastAsia="Batang"/>
              </w:rPr>
              <w:t>144</w:t>
            </w:r>
          </w:p>
        </w:tc>
        <w:tc>
          <w:tcPr>
            <w:tcW w:w="1007" w:type="dxa"/>
            <w:shd w:val="clear" w:color="auto" w:fill="auto"/>
            <w:vAlign w:val="bottom"/>
          </w:tcPr>
          <w:p w14:paraId="53915394"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9403E58"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vAlign w:val="bottom"/>
          </w:tcPr>
          <w:p w14:paraId="00A466D4"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3E09709D"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0B320737"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194B6F32"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7DF59D10" w14:textId="77777777" w:rsidR="00363FE4" w:rsidRPr="00B56231" w:rsidRDefault="00363FE4" w:rsidP="00A7006F">
            <w:pPr>
              <w:pStyle w:val="TAC"/>
              <w:rPr>
                <w:rFonts w:eastAsia="Batang"/>
              </w:rPr>
            </w:pPr>
            <w:r w:rsidRPr="00B56231">
              <w:rPr>
                <w:rFonts w:eastAsia="Batang"/>
              </w:rPr>
              <w:t>2</w:t>
            </w:r>
          </w:p>
        </w:tc>
      </w:tr>
      <w:tr w:rsidR="00363FE4" w:rsidRPr="00B56231" w14:paraId="68B3F87B" w14:textId="77777777" w:rsidTr="00A7006F">
        <w:trPr>
          <w:tblHeader/>
          <w:jc w:val="center"/>
        </w:trPr>
        <w:tc>
          <w:tcPr>
            <w:tcW w:w="1006" w:type="dxa"/>
            <w:shd w:val="clear" w:color="auto" w:fill="auto"/>
            <w:vAlign w:val="bottom"/>
          </w:tcPr>
          <w:p w14:paraId="168D9E00" w14:textId="77777777" w:rsidR="00363FE4" w:rsidRPr="00B56231" w:rsidRDefault="00363FE4" w:rsidP="00A7006F">
            <w:pPr>
              <w:pStyle w:val="TAC"/>
              <w:rPr>
                <w:rFonts w:eastAsia="Batang"/>
              </w:rPr>
            </w:pPr>
            <w:r w:rsidRPr="00B56231">
              <w:rPr>
                <w:rFonts w:eastAsia="Batang"/>
              </w:rPr>
              <w:t>37</w:t>
            </w:r>
          </w:p>
        </w:tc>
        <w:tc>
          <w:tcPr>
            <w:tcW w:w="1007" w:type="dxa"/>
            <w:shd w:val="clear" w:color="auto" w:fill="auto"/>
          </w:tcPr>
          <w:p w14:paraId="51F314E8" w14:textId="77777777" w:rsidR="00363FE4" w:rsidRPr="00B56231" w:rsidRDefault="00363FE4" w:rsidP="00A7006F">
            <w:pPr>
              <w:pStyle w:val="TAC"/>
              <w:rPr>
                <w:rFonts w:eastAsia="Batang"/>
              </w:rPr>
            </w:pPr>
            <w:r w:rsidRPr="00B56231">
              <w:rPr>
                <w:rFonts w:eastAsia="Batang"/>
              </w:rPr>
              <w:t>144</w:t>
            </w:r>
          </w:p>
        </w:tc>
        <w:tc>
          <w:tcPr>
            <w:tcW w:w="1007" w:type="dxa"/>
            <w:shd w:val="clear" w:color="auto" w:fill="auto"/>
          </w:tcPr>
          <w:p w14:paraId="7575D6E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44C16455"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tcPr>
          <w:p w14:paraId="4A32EE9D"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tcPr>
          <w:p w14:paraId="1EF8DFCB"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tcPr>
          <w:p w14:paraId="4CAE31A8"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tcPr>
          <w:p w14:paraId="51B3DBBD"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7C01B61A" w14:textId="77777777" w:rsidR="00363FE4" w:rsidRPr="00B56231" w:rsidRDefault="00363FE4" w:rsidP="00A7006F">
            <w:pPr>
              <w:pStyle w:val="TAC"/>
              <w:rPr>
                <w:rFonts w:eastAsia="Batang"/>
              </w:rPr>
            </w:pPr>
            <w:r w:rsidRPr="00B56231">
              <w:rPr>
                <w:rFonts w:eastAsia="Batang"/>
              </w:rPr>
              <w:t>4</w:t>
            </w:r>
          </w:p>
        </w:tc>
      </w:tr>
      <w:tr w:rsidR="00363FE4" w:rsidRPr="00B56231" w14:paraId="79542708" w14:textId="77777777" w:rsidTr="00A7006F">
        <w:trPr>
          <w:tblHeader/>
          <w:jc w:val="center"/>
        </w:trPr>
        <w:tc>
          <w:tcPr>
            <w:tcW w:w="1006" w:type="dxa"/>
            <w:shd w:val="clear" w:color="auto" w:fill="auto"/>
            <w:vAlign w:val="bottom"/>
          </w:tcPr>
          <w:p w14:paraId="5B507C65" w14:textId="77777777" w:rsidR="00363FE4" w:rsidRPr="00B56231" w:rsidRDefault="00363FE4" w:rsidP="00A7006F">
            <w:pPr>
              <w:pStyle w:val="TAC"/>
              <w:rPr>
                <w:rFonts w:eastAsia="Batang"/>
              </w:rPr>
            </w:pPr>
            <w:r w:rsidRPr="00B56231">
              <w:rPr>
                <w:rFonts w:eastAsia="Batang"/>
              </w:rPr>
              <w:t>38</w:t>
            </w:r>
          </w:p>
        </w:tc>
        <w:tc>
          <w:tcPr>
            <w:tcW w:w="1007" w:type="dxa"/>
            <w:shd w:val="clear" w:color="auto" w:fill="auto"/>
            <w:vAlign w:val="bottom"/>
          </w:tcPr>
          <w:p w14:paraId="39C1163E" w14:textId="77777777" w:rsidR="00363FE4" w:rsidRPr="00B56231" w:rsidRDefault="00363FE4" w:rsidP="00A7006F">
            <w:pPr>
              <w:pStyle w:val="TAC"/>
              <w:rPr>
                <w:rFonts w:eastAsia="Batang"/>
              </w:rPr>
            </w:pPr>
            <w:r w:rsidRPr="00B56231">
              <w:rPr>
                <w:rFonts w:eastAsia="Batang"/>
              </w:rPr>
              <w:t>144</w:t>
            </w:r>
          </w:p>
        </w:tc>
        <w:tc>
          <w:tcPr>
            <w:tcW w:w="1007" w:type="dxa"/>
            <w:shd w:val="clear" w:color="auto" w:fill="auto"/>
            <w:vAlign w:val="bottom"/>
          </w:tcPr>
          <w:p w14:paraId="3F7F2369"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B7E59A6"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0941FB5E" w14:textId="77777777" w:rsidR="00363FE4" w:rsidRPr="00B56231" w:rsidRDefault="00363FE4" w:rsidP="00A7006F">
            <w:pPr>
              <w:pStyle w:val="TAC"/>
              <w:rPr>
                <w:rFonts w:eastAsia="Batang"/>
              </w:rPr>
            </w:pPr>
            <w:r w:rsidRPr="00B56231">
              <w:rPr>
                <w:rFonts w:eastAsia="Batang"/>
              </w:rPr>
              <w:t>9</w:t>
            </w:r>
          </w:p>
        </w:tc>
        <w:tc>
          <w:tcPr>
            <w:tcW w:w="1007" w:type="dxa"/>
            <w:shd w:val="clear" w:color="auto" w:fill="auto"/>
            <w:vAlign w:val="bottom"/>
          </w:tcPr>
          <w:p w14:paraId="4354F241"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2CDE8ECB"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7118B9C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5C9C757D" w14:textId="77777777" w:rsidR="00363FE4" w:rsidRPr="00B56231" w:rsidRDefault="00363FE4" w:rsidP="00A7006F">
            <w:pPr>
              <w:pStyle w:val="TAC"/>
              <w:rPr>
                <w:rFonts w:eastAsia="Batang"/>
              </w:rPr>
            </w:pPr>
            <w:r w:rsidRPr="00B56231">
              <w:rPr>
                <w:rFonts w:eastAsia="Batang"/>
              </w:rPr>
              <w:t>2</w:t>
            </w:r>
          </w:p>
        </w:tc>
      </w:tr>
      <w:tr w:rsidR="00363FE4" w:rsidRPr="00B56231" w14:paraId="64E6D80E" w14:textId="77777777" w:rsidTr="00A7006F">
        <w:trPr>
          <w:tblHeader/>
          <w:jc w:val="center"/>
        </w:trPr>
        <w:tc>
          <w:tcPr>
            <w:tcW w:w="1006" w:type="dxa"/>
            <w:shd w:val="clear" w:color="auto" w:fill="auto"/>
            <w:vAlign w:val="bottom"/>
          </w:tcPr>
          <w:p w14:paraId="2C6A49F4" w14:textId="77777777" w:rsidR="00363FE4" w:rsidRPr="00B56231" w:rsidRDefault="00363FE4" w:rsidP="00A7006F">
            <w:pPr>
              <w:pStyle w:val="TAC"/>
              <w:rPr>
                <w:rFonts w:eastAsia="Batang"/>
              </w:rPr>
            </w:pPr>
            <w:r w:rsidRPr="00B56231">
              <w:rPr>
                <w:rFonts w:eastAsia="Batang"/>
              </w:rPr>
              <w:t>39</w:t>
            </w:r>
          </w:p>
        </w:tc>
        <w:tc>
          <w:tcPr>
            <w:tcW w:w="1007" w:type="dxa"/>
            <w:shd w:val="clear" w:color="auto" w:fill="auto"/>
            <w:vAlign w:val="bottom"/>
          </w:tcPr>
          <w:p w14:paraId="04A3ECC9" w14:textId="77777777" w:rsidR="00363FE4" w:rsidRPr="00B56231" w:rsidRDefault="00363FE4" w:rsidP="00A7006F">
            <w:pPr>
              <w:pStyle w:val="TAC"/>
              <w:rPr>
                <w:rFonts w:eastAsia="Batang"/>
              </w:rPr>
            </w:pPr>
            <w:r w:rsidRPr="00B56231">
              <w:rPr>
                <w:rFonts w:eastAsia="Batang"/>
              </w:rPr>
              <w:t>152</w:t>
            </w:r>
          </w:p>
        </w:tc>
        <w:tc>
          <w:tcPr>
            <w:tcW w:w="1007" w:type="dxa"/>
            <w:shd w:val="clear" w:color="auto" w:fill="auto"/>
            <w:vAlign w:val="bottom"/>
          </w:tcPr>
          <w:p w14:paraId="1FBF9803"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4377F63" w14:textId="77777777" w:rsidR="00363FE4" w:rsidRPr="00B56231" w:rsidRDefault="00363FE4" w:rsidP="00A7006F">
            <w:pPr>
              <w:pStyle w:val="TAC"/>
              <w:rPr>
                <w:rFonts w:eastAsia="Batang"/>
              </w:rPr>
            </w:pPr>
            <w:r w:rsidRPr="00B56231">
              <w:rPr>
                <w:rFonts w:eastAsia="Batang"/>
              </w:rPr>
              <w:t>76</w:t>
            </w:r>
          </w:p>
        </w:tc>
        <w:tc>
          <w:tcPr>
            <w:tcW w:w="1007" w:type="dxa"/>
            <w:shd w:val="clear" w:color="auto" w:fill="auto"/>
            <w:vAlign w:val="bottom"/>
          </w:tcPr>
          <w:p w14:paraId="301EB9B4"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5C705D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5F37953E" w14:textId="77777777" w:rsidR="00363FE4" w:rsidRPr="00B56231" w:rsidRDefault="00363FE4" w:rsidP="00A7006F">
            <w:pPr>
              <w:pStyle w:val="TAC"/>
              <w:rPr>
                <w:rFonts w:eastAsia="Batang"/>
              </w:rPr>
            </w:pPr>
            <w:r w:rsidRPr="00B56231">
              <w:rPr>
                <w:rFonts w:eastAsia="Batang"/>
              </w:rPr>
              <w:t>19</w:t>
            </w:r>
          </w:p>
        </w:tc>
        <w:tc>
          <w:tcPr>
            <w:tcW w:w="1007" w:type="dxa"/>
            <w:shd w:val="clear" w:color="auto" w:fill="auto"/>
            <w:vAlign w:val="bottom"/>
          </w:tcPr>
          <w:p w14:paraId="726555B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4957644" w14:textId="77777777" w:rsidR="00363FE4" w:rsidRPr="00B56231" w:rsidRDefault="00363FE4" w:rsidP="00A7006F">
            <w:pPr>
              <w:pStyle w:val="TAC"/>
              <w:rPr>
                <w:rFonts w:eastAsia="Batang"/>
              </w:rPr>
            </w:pPr>
            <w:r w:rsidRPr="00B56231">
              <w:rPr>
                <w:rFonts w:eastAsia="Batang"/>
              </w:rPr>
              <w:t>1</w:t>
            </w:r>
          </w:p>
        </w:tc>
      </w:tr>
      <w:tr w:rsidR="00363FE4" w:rsidRPr="00B56231" w14:paraId="1F0ED998" w14:textId="77777777" w:rsidTr="00A7006F">
        <w:trPr>
          <w:tblHeader/>
          <w:jc w:val="center"/>
        </w:trPr>
        <w:tc>
          <w:tcPr>
            <w:tcW w:w="1006" w:type="dxa"/>
            <w:shd w:val="clear" w:color="auto" w:fill="auto"/>
            <w:vAlign w:val="bottom"/>
          </w:tcPr>
          <w:p w14:paraId="06FB8AA0" w14:textId="77777777" w:rsidR="00363FE4" w:rsidRPr="00B56231" w:rsidRDefault="00363FE4" w:rsidP="00A7006F">
            <w:pPr>
              <w:pStyle w:val="TAC"/>
              <w:rPr>
                <w:rFonts w:eastAsia="Batang"/>
              </w:rPr>
            </w:pPr>
            <w:r w:rsidRPr="00B56231">
              <w:rPr>
                <w:rFonts w:eastAsia="Batang"/>
              </w:rPr>
              <w:t>40</w:t>
            </w:r>
          </w:p>
        </w:tc>
        <w:tc>
          <w:tcPr>
            <w:tcW w:w="1007" w:type="dxa"/>
            <w:shd w:val="clear" w:color="auto" w:fill="auto"/>
            <w:vAlign w:val="bottom"/>
          </w:tcPr>
          <w:p w14:paraId="7B01C110" w14:textId="77777777" w:rsidR="00363FE4" w:rsidRPr="00B56231" w:rsidRDefault="00363FE4" w:rsidP="00A7006F">
            <w:pPr>
              <w:pStyle w:val="TAC"/>
              <w:rPr>
                <w:rFonts w:eastAsia="Batang"/>
              </w:rPr>
            </w:pPr>
            <w:r w:rsidRPr="00B56231">
              <w:rPr>
                <w:rFonts w:eastAsia="Batang"/>
              </w:rPr>
              <w:t>160</w:t>
            </w:r>
          </w:p>
        </w:tc>
        <w:tc>
          <w:tcPr>
            <w:tcW w:w="1007" w:type="dxa"/>
            <w:shd w:val="clear" w:color="auto" w:fill="auto"/>
            <w:vAlign w:val="bottom"/>
          </w:tcPr>
          <w:p w14:paraId="0D5871B6"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50F0001" w14:textId="77777777" w:rsidR="00363FE4" w:rsidRPr="00B56231" w:rsidRDefault="00363FE4" w:rsidP="00A7006F">
            <w:pPr>
              <w:pStyle w:val="TAC"/>
              <w:rPr>
                <w:rFonts w:eastAsia="Batang"/>
              </w:rPr>
            </w:pPr>
            <w:r w:rsidRPr="00B56231">
              <w:rPr>
                <w:rFonts w:eastAsia="Batang"/>
              </w:rPr>
              <w:t>80</w:t>
            </w:r>
          </w:p>
        </w:tc>
        <w:tc>
          <w:tcPr>
            <w:tcW w:w="1007" w:type="dxa"/>
            <w:shd w:val="clear" w:color="auto" w:fill="auto"/>
            <w:vAlign w:val="bottom"/>
          </w:tcPr>
          <w:p w14:paraId="7B7FD245"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71B28BD6" w14:textId="77777777" w:rsidR="00363FE4" w:rsidRPr="00B56231" w:rsidRDefault="00363FE4" w:rsidP="00A7006F">
            <w:pPr>
              <w:pStyle w:val="TAC"/>
              <w:rPr>
                <w:rFonts w:eastAsia="Batang"/>
              </w:rPr>
            </w:pPr>
            <w:r w:rsidRPr="00B56231">
              <w:rPr>
                <w:rFonts w:eastAsia="Batang"/>
              </w:rPr>
              <w:t>40</w:t>
            </w:r>
          </w:p>
        </w:tc>
        <w:tc>
          <w:tcPr>
            <w:tcW w:w="1007" w:type="dxa"/>
            <w:shd w:val="clear" w:color="auto" w:fill="auto"/>
            <w:vAlign w:val="bottom"/>
          </w:tcPr>
          <w:p w14:paraId="69AB8ACC"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74F8B043"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38EF9B9" w14:textId="77777777" w:rsidR="00363FE4" w:rsidRPr="00B56231" w:rsidRDefault="00363FE4" w:rsidP="00A7006F">
            <w:pPr>
              <w:pStyle w:val="TAC"/>
              <w:rPr>
                <w:rFonts w:eastAsia="Batang"/>
              </w:rPr>
            </w:pPr>
            <w:r w:rsidRPr="00B56231">
              <w:rPr>
                <w:rFonts w:eastAsia="Batang"/>
              </w:rPr>
              <w:t>10</w:t>
            </w:r>
          </w:p>
        </w:tc>
      </w:tr>
      <w:tr w:rsidR="00363FE4" w:rsidRPr="00B56231" w14:paraId="49356BF3" w14:textId="77777777" w:rsidTr="00A7006F">
        <w:trPr>
          <w:tblHeader/>
          <w:jc w:val="center"/>
        </w:trPr>
        <w:tc>
          <w:tcPr>
            <w:tcW w:w="1006" w:type="dxa"/>
            <w:shd w:val="clear" w:color="auto" w:fill="auto"/>
            <w:vAlign w:val="bottom"/>
          </w:tcPr>
          <w:p w14:paraId="17BE5637" w14:textId="77777777" w:rsidR="00363FE4" w:rsidRPr="00B56231" w:rsidRDefault="00363FE4" w:rsidP="00A7006F">
            <w:pPr>
              <w:pStyle w:val="TAC"/>
              <w:rPr>
                <w:rFonts w:eastAsia="Batang"/>
              </w:rPr>
            </w:pPr>
            <w:r w:rsidRPr="00B56231">
              <w:rPr>
                <w:rFonts w:eastAsia="Batang"/>
              </w:rPr>
              <w:t>41</w:t>
            </w:r>
          </w:p>
        </w:tc>
        <w:tc>
          <w:tcPr>
            <w:tcW w:w="1007" w:type="dxa"/>
            <w:shd w:val="clear" w:color="auto" w:fill="auto"/>
          </w:tcPr>
          <w:p w14:paraId="7BFE4615" w14:textId="77777777" w:rsidR="00363FE4" w:rsidRPr="00B56231" w:rsidRDefault="00363FE4" w:rsidP="00A7006F">
            <w:pPr>
              <w:pStyle w:val="TAC"/>
              <w:rPr>
                <w:rFonts w:eastAsia="Batang"/>
              </w:rPr>
            </w:pPr>
            <w:r w:rsidRPr="00B56231">
              <w:rPr>
                <w:rFonts w:eastAsia="Batang"/>
              </w:rPr>
              <w:t>160</w:t>
            </w:r>
          </w:p>
        </w:tc>
        <w:tc>
          <w:tcPr>
            <w:tcW w:w="1007" w:type="dxa"/>
            <w:shd w:val="clear" w:color="auto" w:fill="auto"/>
          </w:tcPr>
          <w:p w14:paraId="64D3861E"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21CD1BB8" w14:textId="77777777" w:rsidR="00363FE4" w:rsidRPr="00B56231" w:rsidRDefault="00363FE4" w:rsidP="00A7006F">
            <w:pPr>
              <w:pStyle w:val="TAC"/>
              <w:rPr>
                <w:rFonts w:eastAsia="Batang"/>
              </w:rPr>
            </w:pPr>
            <w:r w:rsidRPr="00B56231">
              <w:rPr>
                <w:rFonts w:eastAsia="Batang"/>
              </w:rPr>
              <w:t>80</w:t>
            </w:r>
          </w:p>
        </w:tc>
        <w:tc>
          <w:tcPr>
            <w:tcW w:w="1007" w:type="dxa"/>
            <w:shd w:val="clear" w:color="auto" w:fill="auto"/>
          </w:tcPr>
          <w:p w14:paraId="54AD2E1F"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tcPr>
          <w:p w14:paraId="12CF31A8"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tcPr>
          <w:p w14:paraId="31B0BE1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6478695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7A6D2BC7" w14:textId="77777777" w:rsidR="00363FE4" w:rsidRPr="00B56231" w:rsidRDefault="00363FE4" w:rsidP="00A7006F">
            <w:pPr>
              <w:pStyle w:val="TAC"/>
              <w:rPr>
                <w:rFonts w:eastAsia="Batang"/>
              </w:rPr>
            </w:pPr>
            <w:r w:rsidRPr="00B56231">
              <w:rPr>
                <w:rFonts w:eastAsia="Batang"/>
              </w:rPr>
              <w:t>5</w:t>
            </w:r>
          </w:p>
        </w:tc>
      </w:tr>
      <w:tr w:rsidR="00363FE4" w:rsidRPr="00B56231" w14:paraId="2A82FCC3" w14:textId="77777777" w:rsidTr="00A7006F">
        <w:trPr>
          <w:tblHeader/>
          <w:jc w:val="center"/>
        </w:trPr>
        <w:tc>
          <w:tcPr>
            <w:tcW w:w="1006" w:type="dxa"/>
            <w:shd w:val="clear" w:color="auto" w:fill="auto"/>
            <w:vAlign w:val="bottom"/>
          </w:tcPr>
          <w:p w14:paraId="217B3075" w14:textId="77777777" w:rsidR="00363FE4" w:rsidRPr="00B56231" w:rsidRDefault="00363FE4" w:rsidP="00A7006F">
            <w:pPr>
              <w:pStyle w:val="TAC"/>
              <w:rPr>
                <w:rFonts w:eastAsia="Batang"/>
              </w:rPr>
            </w:pPr>
            <w:r w:rsidRPr="00B56231">
              <w:rPr>
                <w:rFonts w:eastAsia="Batang"/>
              </w:rPr>
              <w:t>42</w:t>
            </w:r>
          </w:p>
        </w:tc>
        <w:tc>
          <w:tcPr>
            <w:tcW w:w="1007" w:type="dxa"/>
            <w:shd w:val="clear" w:color="auto" w:fill="auto"/>
            <w:vAlign w:val="bottom"/>
          </w:tcPr>
          <w:p w14:paraId="0DFEB08E" w14:textId="77777777" w:rsidR="00363FE4" w:rsidRPr="00B56231" w:rsidRDefault="00363FE4" w:rsidP="00A7006F">
            <w:pPr>
              <w:pStyle w:val="TAC"/>
              <w:rPr>
                <w:rFonts w:eastAsia="Batang"/>
              </w:rPr>
            </w:pPr>
            <w:r w:rsidRPr="00B56231">
              <w:rPr>
                <w:rFonts w:eastAsia="Batang"/>
              </w:rPr>
              <w:t>160</w:t>
            </w:r>
          </w:p>
        </w:tc>
        <w:tc>
          <w:tcPr>
            <w:tcW w:w="1007" w:type="dxa"/>
            <w:shd w:val="clear" w:color="auto" w:fill="auto"/>
            <w:vAlign w:val="bottom"/>
          </w:tcPr>
          <w:p w14:paraId="7EC7E5F7"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55CE1F47" w14:textId="77777777" w:rsidR="00363FE4" w:rsidRPr="00B56231" w:rsidRDefault="00363FE4" w:rsidP="00A7006F">
            <w:pPr>
              <w:pStyle w:val="TAC"/>
              <w:rPr>
                <w:rFonts w:eastAsia="Batang"/>
              </w:rPr>
            </w:pPr>
            <w:r w:rsidRPr="00B56231">
              <w:rPr>
                <w:rFonts w:eastAsia="Batang"/>
              </w:rPr>
              <w:t>32</w:t>
            </w:r>
          </w:p>
        </w:tc>
        <w:tc>
          <w:tcPr>
            <w:tcW w:w="1007" w:type="dxa"/>
            <w:shd w:val="clear" w:color="auto" w:fill="auto"/>
            <w:vAlign w:val="bottom"/>
          </w:tcPr>
          <w:p w14:paraId="5F92CC05"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1DA9C4DE"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14F24574"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D5F2D9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764A10B" w14:textId="77777777" w:rsidR="00363FE4" w:rsidRPr="00B56231" w:rsidRDefault="00363FE4" w:rsidP="00A7006F">
            <w:pPr>
              <w:pStyle w:val="TAC"/>
              <w:rPr>
                <w:rFonts w:eastAsia="Batang"/>
              </w:rPr>
            </w:pPr>
            <w:r w:rsidRPr="00B56231">
              <w:rPr>
                <w:rFonts w:eastAsia="Batang"/>
              </w:rPr>
              <w:t>4</w:t>
            </w:r>
          </w:p>
        </w:tc>
      </w:tr>
      <w:tr w:rsidR="00363FE4" w:rsidRPr="00B56231" w14:paraId="1438C79B" w14:textId="77777777" w:rsidTr="00A7006F">
        <w:trPr>
          <w:tblHeader/>
          <w:jc w:val="center"/>
        </w:trPr>
        <w:tc>
          <w:tcPr>
            <w:tcW w:w="1006" w:type="dxa"/>
            <w:shd w:val="clear" w:color="auto" w:fill="auto"/>
            <w:vAlign w:val="bottom"/>
          </w:tcPr>
          <w:p w14:paraId="7E278F8A" w14:textId="77777777" w:rsidR="00363FE4" w:rsidRPr="00B56231" w:rsidRDefault="00363FE4" w:rsidP="00A7006F">
            <w:pPr>
              <w:pStyle w:val="TAC"/>
              <w:rPr>
                <w:rFonts w:eastAsia="Batang"/>
              </w:rPr>
            </w:pPr>
            <w:r w:rsidRPr="00B56231">
              <w:rPr>
                <w:rFonts w:eastAsia="Batang"/>
              </w:rPr>
              <w:t>43</w:t>
            </w:r>
          </w:p>
        </w:tc>
        <w:tc>
          <w:tcPr>
            <w:tcW w:w="1007" w:type="dxa"/>
            <w:shd w:val="clear" w:color="auto" w:fill="auto"/>
            <w:vAlign w:val="bottom"/>
          </w:tcPr>
          <w:p w14:paraId="4EBAA502" w14:textId="77777777" w:rsidR="00363FE4" w:rsidRPr="00B56231" w:rsidRDefault="00363FE4" w:rsidP="00A7006F">
            <w:pPr>
              <w:pStyle w:val="TAC"/>
              <w:rPr>
                <w:rFonts w:eastAsia="Batang"/>
              </w:rPr>
            </w:pPr>
            <w:r w:rsidRPr="00B56231">
              <w:rPr>
                <w:rFonts w:eastAsia="Batang"/>
              </w:rPr>
              <w:t>168</w:t>
            </w:r>
          </w:p>
        </w:tc>
        <w:tc>
          <w:tcPr>
            <w:tcW w:w="1007" w:type="dxa"/>
            <w:shd w:val="clear" w:color="auto" w:fill="auto"/>
            <w:vAlign w:val="bottom"/>
          </w:tcPr>
          <w:p w14:paraId="69590B93"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81DFC0B" w14:textId="77777777" w:rsidR="00363FE4" w:rsidRPr="00B56231" w:rsidRDefault="00363FE4" w:rsidP="00A7006F">
            <w:pPr>
              <w:pStyle w:val="TAC"/>
              <w:rPr>
                <w:rFonts w:eastAsia="Batang"/>
              </w:rPr>
            </w:pPr>
            <w:r w:rsidRPr="00B56231">
              <w:rPr>
                <w:rFonts w:eastAsia="Batang"/>
              </w:rPr>
              <w:t>84</w:t>
            </w:r>
          </w:p>
        </w:tc>
        <w:tc>
          <w:tcPr>
            <w:tcW w:w="1007" w:type="dxa"/>
            <w:shd w:val="clear" w:color="auto" w:fill="auto"/>
            <w:vAlign w:val="bottom"/>
          </w:tcPr>
          <w:p w14:paraId="515AEC37"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824D8FE" w14:textId="77777777" w:rsidR="00363FE4" w:rsidRPr="00B56231" w:rsidRDefault="00363FE4" w:rsidP="00A7006F">
            <w:pPr>
              <w:pStyle w:val="TAC"/>
              <w:rPr>
                <w:rFonts w:eastAsia="Batang"/>
              </w:rPr>
            </w:pPr>
            <w:r w:rsidRPr="00B56231">
              <w:rPr>
                <w:rFonts w:eastAsia="Batang"/>
              </w:rPr>
              <w:t>28</w:t>
            </w:r>
          </w:p>
        </w:tc>
        <w:tc>
          <w:tcPr>
            <w:tcW w:w="1007" w:type="dxa"/>
            <w:shd w:val="clear" w:color="auto" w:fill="auto"/>
            <w:vAlign w:val="bottom"/>
          </w:tcPr>
          <w:p w14:paraId="28A5480A"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67C9713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6090CB2" w14:textId="77777777" w:rsidR="00363FE4" w:rsidRPr="00B56231" w:rsidRDefault="00363FE4" w:rsidP="00A7006F">
            <w:pPr>
              <w:pStyle w:val="TAC"/>
              <w:rPr>
                <w:rFonts w:eastAsia="Batang"/>
              </w:rPr>
            </w:pPr>
            <w:r w:rsidRPr="00B56231">
              <w:rPr>
                <w:rFonts w:eastAsia="Batang"/>
              </w:rPr>
              <w:t>7</w:t>
            </w:r>
          </w:p>
        </w:tc>
      </w:tr>
      <w:tr w:rsidR="00363FE4" w:rsidRPr="00B56231" w14:paraId="618ED38A" w14:textId="77777777" w:rsidTr="00A7006F">
        <w:trPr>
          <w:tblHeader/>
          <w:jc w:val="center"/>
        </w:trPr>
        <w:tc>
          <w:tcPr>
            <w:tcW w:w="1006" w:type="dxa"/>
            <w:shd w:val="clear" w:color="auto" w:fill="auto"/>
            <w:vAlign w:val="bottom"/>
          </w:tcPr>
          <w:p w14:paraId="614E4EF6" w14:textId="77777777" w:rsidR="00363FE4" w:rsidRPr="00B56231" w:rsidRDefault="00363FE4" w:rsidP="00A7006F">
            <w:pPr>
              <w:pStyle w:val="TAC"/>
              <w:rPr>
                <w:rFonts w:eastAsia="Batang"/>
              </w:rPr>
            </w:pPr>
            <w:r w:rsidRPr="00B56231">
              <w:rPr>
                <w:rFonts w:eastAsia="Batang"/>
              </w:rPr>
              <w:t>44</w:t>
            </w:r>
          </w:p>
        </w:tc>
        <w:tc>
          <w:tcPr>
            <w:tcW w:w="1007" w:type="dxa"/>
            <w:shd w:val="clear" w:color="auto" w:fill="auto"/>
            <w:vAlign w:val="bottom"/>
          </w:tcPr>
          <w:p w14:paraId="1438226A" w14:textId="77777777" w:rsidR="00363FE4" w:rsidRPr="00B56231" w:rsidRDefault="00363FE4" w:rsidP="00A7006F">
            <w:pPr>
              <w:pStyle w:val="TAC"/>
              <w:rPr>
                <w:rFonts w:eastAsia="Batang"/>
              </w:rPr>
            </w:pPr>
            <w:r w:rsidRPr="00B56231">
              <w:rPr>
                <w:rFonts w:eastAsia="Batang"/>
              </w:rPr>
              <w:t>176</w:t>
            </w:r>
          </w:p>
        </w:tc>
        <w:tc>
          <w:tcPr>
            <w:tcW w:w="1007" w:type="dxa"/>
            <w:shd w:val="clear" w:color="auto" w:fill="auto"/>
            <w:vAlign w:val="bottom"/>
          </w:tcPr>
          <w:p w14:paraId="488CF754"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62F91B8B" w14:textId="77777777" w:rsidR="00363FE4" w:rsidRPr="00B56231" w:rsidRDefault="00363FE4" w:rsidP="00A7006F">
            <w:pPr>
              <w:pStyle w:val="TAC"/>
              <w:rPr>
                <w:rFonts w:eastAsia="Batang"/>
              </w:rPr>
            </w:pPr>
            <w:r w:rsidRPr="00B56231">
              <w:rPr>
                <w:rFonts w:eastAsia="Batang"/>
              </w:rPr>
              <w:t>88</w:t>
            </w:r>
          </w:p>
        </w:tc>
        <w:tc>
          <w:tcPr>
            <w:tcW w:w="1007" w:type="dxa"/>
            <w:shd w:val="clear" w:color="auto" w:fill="auto"/>
            <w:vAlign w:val="bottom"/>
          </w:tcPr>
          <w:p w14:paraId="09A28F06"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C557F65" w14:textId="77777777" w:rsidR="00363FE4" w:rsidRPr="00B56231" w:rsidRDefault="00363FE4" w:rsidP="00A7006F">
            <w:pPr>
              <w:pStyle w:val="TAC"/>
              <w:rPr>
                <w:rFonts w:eastAsia="Batang"/>
              </w:rPr>
            </w:pPr>
            <w:r w:rsidRPr="00B56231">
              <w:rPr>
                <w:rFonts w:eastAsia="Batang"/>
              </w:rPr>
              <w:t>44</w:t>
            </w:r>
          </w:p>
        </w:tc>
        <w:tc>
          <w:tcPr>
            <w:tcW w:w="1007" w:type="dxa"/>
            <w:shd w:val="clear" w:color="auto" w:fill="auto"/>
            <w:vAlign w:val="bottom"/>
          </w:tcPr>
          <w:p w14:paraId="37051198"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880CE2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6070C6FD" w14:textId="77777777" w:rsidR="00363FE4" w:rsidRPr="00B56231" w:rsidRDefault="00363FE4" w:rsidP="00A7006F">
            <w:pPr>
              <w:pStyle w:val="TAC"/>
              <w:rPr>
                <w:rFonts w:eastAsia="Batang"/>
              </w:rPr>
            </w:pPr>
            <w:r w:rsidRPr="00B56231">
              <w:rPr>
                <w:rFonts w:eastAsia="Batang"/>
              </w:rPr>
              <w:t>11</w:t>
            </w:r>
          </w:p>
        </w:tc>
      </w:tr>
      <w:tr w:rsidR="00363FE4" w:rsidRPr="00B56231" w14:paraId="34AFAF40" w14:textId="77777777" w:rsidTr="00A7006F">
        <w:trPr>
          <w:tblHeader/>
          <w:jc w:val="center"/>
        </w:trPr>
        <w:tc>
          <w:tcPr>
            <w:tcW w:w="1006" w:type="dxa"/>
            <w:shd w:val="clear" w:color="auto" w:fill="auto"/>
            <w:vAlign w:val="bottom"/>
          </w:tcPr>
          <w:p w14:paraId="3F564A19" w14:textId="77777777" w:rsidR="00363FE4" w:rsidRPr="00B56231" w:rsidRDefault="00363FE4" w:rsidP="00A7006F">
            <w:pPr>
              <w:pStyle w:val="TAC"/>
              <w:rPr>
                <w:rFonts w:eastAsia="Batang"/>
              </w:rPr>
            </w:pPr>
            <w:r w:rsidRPr="00B56231">
              <w:rPr>
                <w:rFonts w:eastAsia="Batang"/>
              </w:rPr>
              <w:t>45</w:t>
            </w:r>
          </w:p>
        </w:tc>
        <w:tc>
          <w:tcPr>
            <w:tcW w:w="1007" w:type="dxa"/>
            <w:shd w:val="clear" w:color="auto" w:fill="auto"/>
            <w:vAlign w:val="bottom"/>
          </w:tcPr>
          <w:p w14:paraId="6C65694F" w14:textId="77777777" w:rsidR="00363FE4" w:rsidRPr="00B56231" w:rsidRDefault="00363FE4" w:rsidP="00A7006F">
            <w:pPr>
              <w:pStyle w:val="TAC"/>
              <w:rPr>
                <w:rFonts w:eastAsia="Batang"/>
              </w:rPr>
            </w:pPr>
            <w:r w:rsidRPr="00B56231">
              <w:rPr>
                <w:rFonts w:eastAsia="Batang"/>
              </w:rPr>
              <w:t>184</w:t>
            </w:r>
          </w:p>
        </w:tc>
        <w:tc>
          <w:tcPr>
            <w:tcW w:w="1007" w:type="dxa"/>
            <w:shd w:val="clear" w:color="auto" w:fill="auto"/>
            <w:vAlign w:val="bottom"/>
          </w:tcPr>
          <w:p w14:paraId="0985FFCD"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4B317F0" w14:textId="77777777" w:rsidR="00363FE4" w:rsidRPr="00B56231" w:rsidRDefault="00363FE4" w:rsidP="00A7006F">
            <w:pPr>
              <w:pStyle w:val="TAC"/>
              <w:rPr>
                <w:rFonts w:eastAsia="Batang"/>
              </w:rPr>
            </w:pPr>
            <w:r w:rsidRPr="00B56231">
              <w:rPr>
                <w:rFonts w:eastAsia="Batang"/>
              </w:rPr>
              <w:t>92</w:t>
            </w:r>
          </w:p>
        </w:tc>
        <w:tc>
          <w:tcPr>
            <w:tcW w:w="1007" w:type="dxa"/>
            <w:shd w:val="clear" w:color="auto" w:fill="auto"/>
            <w:vAlign w:val="bottom"/>
          </w:tcPr>
          <w:p w14:paraId="15AA426F"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FC353B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36EB66B" w14:textId="77777777" w:rsidR="00363FE4" w:rsidRPr="00B56231" w:rsidRDefault="00363FE4" w:rsidP="00A7006F">
            <w:pPr>
              <w:pStyle w:val="TAC"/>
              <w:rPr>
                <w:rFonts w:eastAsia="Batang"/>
              </w:rPr>
            </w:pPr>
            <w:r w:rsidRPr="00B56231">
              <w:rPr>
                <w:rFonts w:eastAsia="Batang"/>
              </w:rPr>
              <w:t>23</w:t>
            </w:r>
          </w:p>
        </w:tc>
        <w:tc>
          <w:tcPr>
            <w:tcW w:w="1007" w:type="dxa"/>
            <w:shd w:val="clear" w:color="auto" w:fill="auto"/>
            <w:vAlign w:val="bottom"/>
          </w:tcPr>
          <w:p w14:paraId="0959102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38CD3D26" w14:textId="77777777" w:rsidR="00363FE4" w:rsidRPr="00B56231" w:rsidRDefault="00363FE4" w:rsidP="00A7006F">
            <w:pPr>
              <w:pStyle w:val="TAC"/>
              <w:rPr>
                <w:rFonts w:eastAsia="Batang"/>
              </w:rPr>
            </w:pPr>
            <w:r w:rsidRPr="00B56231">
              <w:rPr>
                <w:rFonts w:eastAsia="Batang"/>
              </w:rPr>
              <w:t>1</w:t>
            </w:r>
          </w:p>
        </w:tc>
      </w:tr>
      <w:tr w:rsidR="00363FE4" w:rsidRPr="00B56231" w14:paraId="73004945" w14:textId="77777777" w:rsidTr="00A7006F">
        <w:trPr>
          <w:tblHeader/>
          <w:jc w:val="center"/>
        </w:trPr>
        <w:tc>
          <w:tcPr>
            <w:tcW w:w="1006" w:type="dxa"/>
            <w:shd w:val="clear" w:color="auto" w:fill="auto"/>
            <w:vAlign w:val="bottom"/>
          </w:tcPr>
          <w:p w14:paraId="52E2F8ED" w14:textId="77777777" w:rsidR="00363FE4" w:rsidRPr="00B56231" w:rsidRDefault="00363FE4" w:rsidP="00A7006F">
            <w:pPr>
              <w:pStyle w:val="TAC"/>
              <w:rPr>
                <w:rFonts w:eastAsia="Batang"/>
              </w:rPr>
            </w:pPr>
            <w:r w:rsidRPr="00B56231">
              <w:rPr>
                <w:rFonts w:eastAsia="Batang"/>
              </w:rPr>
              <w:t>46</w:t>
            </w:r>
          </w:p>
        </w:tc>
        <w:tc>
          <w:tcPr>
            <w:tcW w:w="1007" w:type="dxa"/>
            <w:shd w:val="clear" w:color="auto" w:fill="auto"/>
            <w:vAlign w:val="bottom"/>
          </w:tcPr>
          <w:p w14:paraId="68746B4B" w14:textId="77777777" w:rsidR="00363FE4" w:rsidRPr="00B56231" w:rsidRDefault="00363FE4" w:rsidP="00A7006F">
            <w:pPr>
              <w:pStyle w:val="TAC"/>
              <w:rPr>
                <w:rFonts w:eastAsia="Batang"/>
              </w:rPr>
            </w:pPr>
            <w:r w:rsidRPr="00B56231">
              <w:rPr>
                <w:rFonts w:eastAsia="Batang"/>
              </w:rPr>
              <w:t>192</w:t>
            </w:r>
          </w:p>
        </w:tc>
        <w:tc>
          <w:tcPr>
            <w:tcW w:w="1007" w:type="dxa"/>
            <w:shd w:val="clear" w:color="auto" w:fill="auto"/>
            <w:vAlign w:val="bottom"/>
          </w:tcPr>
          <w:p w14:paraId="55451C39"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575899D6" w14:textId="77777777" w:rsidR="00363FE4" w:rsidRPr="00B56231" w:rsidRDefault="00363FE4" w:rsidP="00A7006F">
            <w:pPr>
              <w:pStyle w:val="TAC"/>
              <w:rPr>
                <w:rFonts w:eastAsia="Batang"/>
              </w:rPr>
            </w:pPr>
            <w:r w:rsidRPr="00B56231">
              <w:rPr>
                <w:rFonts w:eastAsia="Batang"/>
              </w:rPr>
              <w:t>96</w:t>
            </w:r>
          </w:p>
        </w:tc>
        <w:tc>
          <w:tcPr>
            <w:tcW w:w="1007" w:type="dxa"/>
            <w:shd w:val="clear" w:color="auto" w:fill="auto"/>
            <w:vAlign w:val="bottom"/>
          </w:tcPr>
          <w:p w14:paraId="7D128C7E"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BA4B13D"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vAlign w:val="bottom"/>
          </w:tcPr>
          <w:p w14:paraId="0830478E"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F35D69F"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F7768E8" w14:textId="77777777" w:rsidR="00363FE4" w:rsidRPr="00B56231" w:rsidRDefault="00363FE4" w:rsidP="00A7006F">
            <w:pPr>
              <w:pStyle w:val="TAC"/>
              <w:rPr>
                <w:rFonts w:eastAsia="Batang"/>
              </w:rPr>
            </w:pPr>
            <w:r w:rsidRPr="00B56231">
              <w:rPr>
                <w:rFonts w:eastAsia="Batang"/>
              </w:rPr>
              <w:t>12</w:t>
            </w:r>
          </w:p>
        </w:tc>
      </w:tr>
      <w:tr w:rsidR="00363FE4" w:rsidRPr="00B56231" w14:paraId="18375C5B" w14:textId="77777777" w:rsidTr="00A7006F">
        <w:trPr>
          <w:tblHeader/>
          <w:jc w:val="center"/>
        </w:trPr>
        <w:tc>
          <w:tcPr>
            <w:tcW w:w="1006" w:type="dxa"/>
            <w:shd w:val="clear" w:color="auto" w:fill="auto"/>
            <w:vAlign w:val="bottom"/>
          </w:tcPr>
          <w:p w14:paraId="6D07D6B9" w14:textId="77777777" w:rsidR="00363FE4" w:rsidRPr="00B56231" w:rsidRDefault="00363FE4" w:rsidP="00A7006F">
            <w:pPr>
              <w:pStyle w:val="TAC"/>
              <w:rPr>
                <w:rFonts w:eastAsia="Batang"/>
              </w:rPr>
            </w:pPr>
            <w:r w:rsidRPr="00B56231">
              <w:rPr>
                <w:rFonts w:eastAsia="Batang"/>
              </w:rPr>
              <w:t>47</w:t>
            </w:r>
          </w:p>
        </w:tc>
        <w:tc>
          <w:tcPr>
            <w:tcW w:w="1007" w:type="dxa"/>
            <w:shd w:val="clear" w:color="auto" w:fill="auto"/>
          </w:tcPr>
          <w:p w14:paraId="60C55E62" w14:textId="77777777" w:rsidR="00363FE4" w:rsidRPr="00B56231" w:rsidRDefault="00363FE4" w:rsidP="00A7006F">
            <w:pPr>
              <w:pStyle w:val="TAC"/>
              <w:rPr>
                <w:rFonts w:eastAsia="Batang"/>
              </w:rPr>
            </w:pPr>
            <w:r w:rsidRPr="00B56231">
              <w:rPr>
                <w:rFonts w:eastAsia="Batang"/>
              </w:rPr>
              <w:t>192</w:t>
            </w:r>
          </w:p>
        </w:tc>
        <w:tc>
          <w:tcPr>
            <w:tcW w:w="1007" w:type="dxa"/>
            <w:shd w:val="clear" w:color="auto" w:fill="auto"/>
          </w:tcPr>
          <w:p w14:paraId="0EC2B417"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5E838BB4" w14:textId="77777777" w:rsidR="00363FE4" w:rsidRPr="00B56231" w:rsidRDefault="00363FE4" w:rsidP="00A7006F">
            <w:pPr>
              <w:pStyle w:val="TAC"/>
              <w:rPr>
                <w:rFonts w:eastAsia="Batang"/>
              </w:rPr>
            </w:pPr>
            <w:r w:rsidRPr="00B56231">
              <w:rPr>
                <w:rFonts w:eastAsia="Batang"/>
              </w:rPr>
              <w:t>96</w:t>
            </w:r>
          </w:p>
        </w:tc>
        <w:tc>
          <w:tcPr>
            <w:tcW w:w="1007" w:type="dxa"/>
            <w:shd w:val="clear" w:color="auto" w:fill="auto"/>
          </w:tcPr>
          <w:p w14:paraId="77935ED1"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tcPr>
          <w:p w14:paraId="6BA95D60"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tcPr>
          <w:p w14:paraId="5B7029F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790750A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28AD3783" w14:textId="77777777" w:rsidR="00363FE4" w:rsidRPr="00B56231" w:rsidRDefault="00363FE4" w:rsidP="00A7006F">
            <w:pPr>
              <w:pStyle w:val="TAC"/>
              <w:rPr>
                <w:rFonts w:eastAsia="Batang"/>
              </w:rPr>
            </w:pPr>
            <w:r w:rsidRPr="00B56231">
              <w:rPr>
                <w:rFonts w:eastAsia="Batang"/>
              </w:rPr>
              <w:t>6</w:t>
            </w:r>
          </w:p>
        </w:tc>
      </w:tr>
      <w:tr w:rsidR="00363FE4" w:rsidRPr="00B56231" w14:paraId="50FCF69D" w14:textId="77777777" w:rsidTr="00A7006F">
        <w:trPr>
          <w:tblHeader/>
          <w:jc w:val="center"/>
        </w:trPr>
        <w:tc>
          <w:tcPr>
            <w:tcW w:w="1006" w:type="dxa"/>
            <w:shd w:val="clear" w:color="auto" w:fill="auto"/>
            <w:vAlign w:val="bottom"/>
          </w:tcPr>
          <w:p w14:paraId="1EDED8A4"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tcPr>
          <w:p w14:paraId="6629CD4A" w14:textId="77777777" w:rsidR="00363FE4" w:rsidRPr="00B56231" w:rsidRDefault="00363FE4" w:rsidP="00A7006F">
            <w:pPr>
              <w:pStyle w:val="TAC"/>
              <w:rPr>
                <w:rFonts w:eastAsia="Batang"/>
              </w:rPr>
            </w:pPr>
            <w:r w:rsidRPr="00B56231">
              <w:rPr>
                <w:rFonts w:eastAsia="Batang"/>
              </w:rPr>
              <w:t>192</w:t>
            </w:r>
          </w:p>
        </w:tc>
        <w:tc>
          <w:tcPr>
            <w:tcW w:w="1007" w:type="dxa"/>
            <w:shd w:val="clear" w:color="auto" w:fill="auto"/>
          </w:tcPr>
          <w:p w14:paraId="6CB5752F"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085D7C19" w14:textId="77777777" w:rsidR="00363FE4" w:rsidRPr="00B56231" w:rsidRDefault="00363FE4" w:rsidP="00A7006F">
            <w:pPr>
              <w:pStyle w:val="TAC"/>
              <w:rPr>
                <w:rFonts w:eastAsia="Batang"/>
              </w:rPr>
            </w:pPr>
            <w:r w:rsidRPr="00B56231">
              <w:rPr>
                <w:rFonts w:eastAsia="Batang"/>
              </w:rPr>
              <w:t>64</w:t>
            </w:r>
          </w:p>
        </w:tc>
        <w:tc>
          <w:tcPr>
            <w:tcW w:w="1007" w:type="dxa"/>
            <w:shd w:val="clear" w:color="auto" w:fill="auto"/>
          </w:tcPr>
          <w:p w14:paraId="056E6D7A"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tcPr>
          <w:p w14:paraId="786AA31B"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tcPr>
          <w:p w14:paraId="2E002F15"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581AFE3C"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1E983A30" w14:textId="77777777" w:rsidR="00363FE4" w:rsidRPr="00B56231" w:rsidRDefault="00363FE4" w:rsidP="00A7006F">
            <w:pPr>
              <w:pStyle w:val="TAC"/>
              <w:rPr>
                <w:rFonts w:eastAsia="Batang"/>
              </w:rPr>
            </w:pPr>
            <w:r w:rsidRPr="00B56231">
              <w:rPr>
                <w:rFonts w:eastAsia="Batang"/>
              </w:rPr>
              <w:t>4</w:t>
            </w:r>
          </w:p>
        </w:tc>
      </w:tr>
      <w:tr w:rsidR="00363FE4" w:rsidRPr="00B56231" w14:paraId="2D93F796" w14:textId="77777777" w:rsidTr="00A7006F">
        <w:trPr>
          <w:tblHeader/>
          <w:jc w:val="center"/>
        </w:trPr>
        <w:tc>
          <w:tcPr>
            <w:tcW w:w="1006" w:type="dxa"/>
            <w:shd w:val="clear" w:color="auto" w:fill="auto"/>
            <w:vAlign w:val="bottom"/>
          </w:tcPr>
          <w:p w14:paraId="138DC133" w14:textId="77777777" w:rsidR="00363FE4" w:rsidRPr="00B56231" w:rsidRDefault="00363FE4" w:rsidP="00A7006F">
            <w:pPr>
              <w:pStyle w:val="TAC"/>
              <w:rPr>
                <w:rFonts w:eastAsia="Batang"/>
              </w:rPr>
            </w:pPr>
            <w:r w:rsidRPr="00B56231">
              <w:rPr>
                <w:rFonts w:eastAsia="Batang"/>
              </w:rPr>
              <w:t>49</w:t>
            </w:r>
          </w:p>
        </w:tc>
        <w:tc>
          <w:tcPr>
            <w:tcW w:w="1007" w:type="dxa"/>
            <w:shd w:val="clear" w:color="auto" w:fill="auto"/>
            <w:vAlign w:val="bottom"/>
          </w:tcPr>
          <w:p w14:paraId="4039850A" w14:textId="77777777" w:rsidR="00363FE4" w:rsidRPr="00B56231" w:rsidRDefault="00363FE4" w:rsidP="00A7006F">
            <w:pPr>
              <w:pStyle w:val="TAC"/>
              <w:rPr>
                <w:rFonts w:eastAsia="Batang"/>
              </w:rPr>
            </w:pPr>
            <w:r w:rsidRPr="00B56231">
              <w:rPr>
                <w:rFonts w:eastAsia="Batang"/>
              </w:rPr>
              <w:t>192</w:t>
            </w:r>
          </w:p>
        </w:tc>
        <w:tc>
          <w:tcPr>
            <w:tcW w:w="1007" w:type="dxa"/>
            <w:shd w:val="clear" w:color="auto" w:fill="auto"/>
            <w:vAlign w:val="bottom"/>
          </w:tcPr>
          <w:p w14:paraId="79B19D5B"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2DEEAC43"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38535816"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70672459"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3FEA5ACD"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1CAA36AD"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9005A45" w14:textId="77777777" w:rsidR="00363FE4" w:rsidRPr="00B56231" w:rsidRDefault="00363FE4" w:rsidP="00A7006F">
            <w:pPr>
              <w:pStyle w:val="TAC"/>
              <w:rPr>
                <w:rFonts w:eastAsia="Batang"/>
              </w:rPr>
            </w:pPr>
            <w:r w:rsidRPr="00B56231">
              <w:rPr>
                <w:rFonts w:eastAsia="Batang"/>
              </w:rPr>
              <w:t>2</w:t>
            </w:r>
          </w:p>
        </w:tc>
      </w:tr>
      <w:tr w:rsidR="00363FE4" w:rsidRPr="00B56231" w14:paraId="43C989B0" w14:textId="77777777" w:rsidTr="00A7006F">
        <w:trPr>
          <w:tblHeader/>
          <w:jc w:val="center"/>
        </w:trPr>
        <w:tc>
          <w:tcPr>
            <w:tcW w:w="1006" w:type="dxa"/>
            <w:shd w:val="clear" w:color="auto" w:fill="auto"/>
            <w:vAlign w:val="bottom"/>
          </w:tcPr>
          <w:p w14:paraId="208E0C43" w14:textId="77777777" w:rsidR="00363FE4" w:rsidRPr="00B56231" w:rsidRDefault="00363FE4" w:rsidP="00A7006F">
            <w:pPr>
              <w:pStyle w:val="TAC"/>
              <w:rPr>
                <w:rFonts w:eastAsia="Batang"/>
              </w:rPr>
            </w:pPr>
            <w:r w:rsidRPr="00B56231">
              <w:rPr>
                <w:rFonts w:eastAsia="Batang"/>
              </w:rPr>
              <w:t>50</w:t>
            </w:r>
          </w:p>
        </w:tc>
        <w:tc>
          <w:tcPr>
            <w:tcW w:w="1007" w:type="dxa"/>
            <w:shd w:val="clear" w:color="auto" w:fill="auto"/>
            <w:vAlign w:val="bottom"/>
          </w:tcPr>
          <w:p w14:paraId="047926DB" w14:textId="77777777" w:rsidR="00363FE4" w:rsidRPr="00B56231" w:rsidRDefault="00363FE4" w:rsidP="00A7006F">
            <w:pPr>
              <w:pStyle w:val="TAC"/>
              <w:rPr>
                <w:rFonts w:eastAsia="Batang"/>
              </w:rPr>
            </w:pPr>
            <w:r w:rsidRPr="00B56231">
              <w:rPr>
                <w:rFonts w:eastAsia="Batang"/>
              </w:rPr>
              <w:t>208</w:t>
            </w:r>
          </w:p>
        </w:tc>
        <w:tc>
          <w:tcPr>
            <w:tcW w:w="1007" w:type="dxa"/>
            <w:shd w:val="clear" w:color="auto" w:fill="auto"/>
            <w:vAlign w:val="bottom"/>
          </w:tcPr>
          <w:p w14:paraId="36D46219"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CC417F3" w14:textId="77777777" w:rsidR="00363FE4" w:rsidRPr="00B56231" w:rsidRDefault="00363FE4" w:rsidP="00A7006F">
            <w:pPr>
              <w:pStyle w:val="TAC"/>
              <w:rPr>
                <w:rFonts w:eastAsia="Batang"/>
              </w:rPr>
            </w:pPr>
            <w:r w:rsidRPr="00B56231">
              <w:rPr>
                <w:rFonts w:eastAsia="Batang"/>
              </w:rPr>
              <w:t>104</w:t>
            </w:r>
          </w:p>
        </w:tc>
        <w:tc>
          <w:tcPr>
            <w:tcW w:w="1007" w:type="dxa"/>
            <w:shd w:val="clear" w:color="auto" w:fill="auto"/>
            <w:vAlign w:val="bottom"/>
          </w:tcPr>
          <w:p w14:paraId="59D787F6"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3C87DB88" w14:textId="77777777" w:rsidR="00363FE4" w:rsidRPr="00B56231" w:rsidRDefault="00363FE4" w:rsidP="00A7006F">
            <w:pPr>
              <w:pStyle w:val="TAC"/>
              <w:rPr>
                <w:rFonts w:eastAsia="Batang"/>
              </w:rPr>
            </w:pPr>
            <w:r w:rsidRPr="00B56231">
              <w:rPr>
                <w:rFonts w:eastAsia="Batang"/>
              </w:rPr>
              <w:t>52</w:t>
            </w:r>
          </w:p>
        </w:tc>
        <w:tc>
          <w:tcPr>
            <w:tcW w:w="1007" w:type="dxa"/>
            <w:shd w:val="clear" w:color="auto" w:fill="auto"/>
            <w:vAlign w:val="bottom"/>
          </w:tcPr>
          <w:p w14:paraId="42FDD137"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1E4FF889"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CFE532B" w14:textId="77777777" w:rsidR="00363FE4" w:rsidRPr="00B56231" w:rsidRDefault="00363FE4" w:rsidP="00A7006F">
            <w:pPr>
              <w:pStyle w:val="TAC"/>
              <w:rPr>
                <w:rFonts w:eastAsia="Batang"/>
              </w:rPr>
            </w:pPr>
            <w:r w:rsidRPr="00B56231">
              <w:rPr>
                <w:rFonts w:eastAsia="Batang"/>
              </w:rPr>
              <w:t>13</w:t>
            </w:r>
          </w:p>
        </w:tc>
      </w:tr>
      <w:tr w:rsidR="00363FE4" w:rsidRPr="00B56231" w14:paraId="4E02D39D" w14:textId="77777777" w:rsidTr="00A7006F">
        <w:trPr>
          <w:tblHeader/>
          <w:jc w:val="center"/>
        </w:trPr>
        <w:tc>
          <w:tcPr>
            <w:tcW w:w="1006" w:type="dxa"/>
            <w:shd w:val="clear" w:color="auto" w:fill="auto"/>
            <w:vAlign w:val="bottom"/>
          </w:tcPr>
          <w:p w14:paraId="25B40286" w14:textId="77777777" w:rsidR="00363FE4" w:rsidRPr="00B56231" w:rsidRDefault="00363FE4" w:rsidP="00A7006F">
            <w:pPr>
              <w:pStyle w:val="TAC"/>
              <w:rPr>
                <w:rFonts w:eastAsia="Batang"/>
              </w:rPr>
            </w:pPr>
            <w:r w:rsidRPr="00B56231">
              <w:rPr>
                <w:rFonts w:eastAsia="Batang"/>
              </w:rPr>
              <w:t>51</w:t>
            </w:r>
          </w:p>
        </w:tc>
        <w:tc>
          <w:tcPr>
            <w:tcW w:w="1007" w:type="dxa"/>
            <w:shd w:val="clear" w:color="auto" w:fill="auto"/>
            <w:vAlign w:val="bottom"/>
          </w:tcPr>
          <w:p w14:paraId="05D1A381" w14:textId="77777777" w:rsidR="00363FE4" w:rsidRPr="00B56231" w:rsidRDefault="00363FE4" w:rsidP="00A7006F">
            <w:pPr>
              <w:pStyle w:val="TAC"/>
              <w:rPr>
                <w:rFonts w:eastAsia="Batang"/>
              </w:rPr>
            </w:pPr>
            <w:r w:rsidRPr="00B56231">
              <w:rPr>
                <w:rFonts w:eastAsia="Batang"/>
              </w:rPr>
              <w:t>216</w:t>
            </w:r>
          </w:p>
        </w:tc>
        <w:tc>
          <w:tcPr>
            <w:tcW w:w="1007" w:type="dxa"/>
            <w:shd w:val="clear" w:color="auto" w:fill="auto"/>
            <w:vAlign w:val="bottom"/>
          </w:tcPr>
          <w:p w14:paraId="567A30A7"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28A957A0" w14:textId="77777777" w:rsidR="00363FE4" w:rsidRPr="00B56231" w:rsidRDefault="00363FE4" w:rsidP="00A7006F">
            <w:pPr>
              <w:pStyle w:val="TAC"/>
              <w:rPr>
                <w:rFonts w:eastAsia="Batang"/>
              </w:rPr>
            </w:pPr>
            <w:r w:rsidRPr="00B56231">
              <w:rPr>
                <w:rFonts w:eastAsia="Batang"/>
              </w:rPr>
              <w:t>108</w:t>
            </w:r>
          </w:p>
        </w:tc>
        <w:tc>
          <w:tcPr>
            <w:tcW w:w="1007" w:type="dxa"/>
            <w:shd w:val="clear" w:color="auto" w:fill="auto"/>
            <w:vAlign w:val="bottom"/>
          </w:tcPr>
          <w:p w14:paraId="0393709E"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A54088F" w14:textId="77777777" w:rsidR="00363FE4" w:rsidRPr="00B56231" w:rsidRDefault="00363FE4" w:rsidP="00A7006F">
            <w:pPr>
              <w:pStyle w:val="TAC"/>
              <w:rPr>
                <w:rFonts w:eastAsia="Batang"/>
              </w:rPr>
            </w:pPr>
            <w:r w:rsidRPr="00B56231">
              <w:rPr>
                <w:rFonts w:eastAsia="Batang"/>
              </w:rPr>
              <w:t>36</w:t>
            </w:r>
          </w:p>
        </w:tc>
        <w:tc>
          <w:tcPr>
            <w:tcW w:w="1007" w:type="dxa"/>
            <w:shd w:val="clear" w:color="auto" w:fill="auto"/>
            <w:vAlign w:val="bottom"/>
          </w:tcPr>
          <w:p w14:paraId="14D92168"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68E342E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189C977" w14:textId="77777777" w:rsidR="00363FE4" w:rsidRPr="00B56231" w:rsidRDefault="00363FE4" w:rsidP="00A7006F">
            <w:pPr>
              <w:pStyle w:val="TAC"/>
              <w:rPr>
                <w:rFonts w:eastAsia="Batang"/>
              </w:rPr>
            </w:pPr>
            <w:r w:rsidRPr="00B56231">
              <w:rPr>
                <w:rFonts w:eastAsia="Batang"/>
              </w:rPr>
              <w:t>9</w:t>
            </w:r>
          </w:p>
        </w:tc>
      </w:tr>
      <w:tr w:rsidR="00363FE4" w:rsidRPr="00B56231" w14:paraId="2CCD9BCE" w14:textId="77777777" w:rsidTr="00A7006F">
        <w:trPr>
          <w:tblHeader/>
          <w:jc w:val="center"/>
        </w:trPr>
        <w:tc>
          <w:tcPr>
            <w:tcW w:w="1006" w:type="dxa"/>
            <w:shd w:val="clear" w:color="auto" w:fill="auto"/>
            <w:vAlign w:val="bottom"/>
          </w:tcPr>
          <w:p w14:paraId="5D7D11C3" w14:textId="77777777" w:rsidR="00363FE4" w:rsidRPr="00B56231" w:rsidRDefault="00363FE4" w:rsidP="00A7006F">
            <w:pPr>
              <w:pStyle w:val="TAC"/>
              <w:rPr>
                <w:rFonts w:eastAsia="Batang"/>
              </w:rPr>
            </w:pPr>
            <w:r w:rsidRPr="00B56231">
              <w:rPr>
                <w:rFonts w:eastAsia="Batang"/>
              </w:rPr>
              <w:t>52</w:t>
            </w:r>
          </w:p>
        </w:tc>
        <w:tc>
          <w:tcPr>
            <w:tcW w:w="1007" w:type="dxa"/>
            <w:shd w:val="clear" w:color="auto" w:fill="auto"/>
            <w:vAlign w:val="bottom"/>
          </w:tcPr>
          <w:p w14:paraId="221F5CFA" w14:textId="77777777" w:rsidR="00363FE4" w:rsidRPr="00B56231" w:rsidRDefault="00363FE4" w:rsidP="00A7006F">
            <w:pPr>
              <w:pStyle w:val="TAC"/>
              <w:rPr>
                <w:rFonts w:eastAsia="Batang"/>
              </w:rPr>
            </w:pPr>
            <w:r w:rsidRPr="00B56231">
              <w:rPr>
                <w:rFonts w:eastAsia="Batang"/>
              </w:rPr>
              <w:t>224</w:t>
            </w:r>
          </w:p>
        </w:tc>
        <w:tc>
          <w:tcPr>
            <w:tcW w:w="1007" w:type="dxa"/>
            <w:shd w:val="clear" w:color="auto" w:fill="auto"/>
            <w:vAlign w:val="bottom"/>
          </w:tcPr>
          <w:p w14:paraId="283EB551"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8BEBDBE" w14:textId="77777777" w:rsidR="00363FE4" w:rsidRPr="00B56231" w:rsidRDefault="00363FE4" w:rsidP="00A7006F">
            <w:pPr>
              <w:pStyle w:val="TAC"/>
              <w:rPr>
                <w:rFonts w:eastAsia="Batang"/>
              </w:rPr>
            </w:pPr>
            <w:r w:rsidRPr="00B56231">
              <w:rPr>
                <w:rFonts w:eastAsia="Batang"/>
              </w:rPr>
              <w:t>112</w:t>
            </w:r>
          </w:p>
        </w:tc>
        <w:tc>
          <w:tcPr>
            <w:tcW w:w="1007" w:type="dxa"/>
            <w:shd w:val="clear" w:color="auto" w:fill="auto"/>
            <w:vAlign w:val="bottom"/>
          </w:tcPr>
          <w:p w14:paraId="1881E948"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ADF3F08" w14:textId="77777777" w:rsidR="00363FE4" w:rsidRPr="00B56231" w:rsidRDefault="00363FE4" w:rsidP="00A7006F">
            <w:pPr>
              <w:pStyle w:val="TAC"/>
              <w:rPr>
                <w:rFonts w:eastAsia="Batang"/>
              </w:rPr>
            </w:pPr>
            <w:r w:rsidRPr="00B56231">
              <w:rPr>
                <w:rFonts w:eastAsia="Batang"/>
              </w:rPr>
              <w:t>56</w:t>
            </w:r>
          </w:p>
        </w:tc>
        <w:tc>
          <w:tcPr>
            <w:tcW w:w="1007" w:type="dxa"/>
            <w:shd w:val="clear" w:color="auto" w:fill="auto"/>
            <w:vAlign w:val="bottom"/>
          </w:tcPr>
          <w:p w14:paraId="7181E182"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1EB51CA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518359D" w14:textId="77777777" w:rsidR="00363FE4" w:rsidRPr="00B56231" w:rsidRDefault="00363FE4" w:rsidP="00A7006F">
            <w:pPr>
              <w:pStyle w:val="TAC"/>
              <w:rPr>
                <w:rFonts w:eastAsia="Batang"/>
              </w:rPr>
            </w:pPr>
            <w:r w:rsidRPr="00B56231">
              <w:rPr>
                <w:rFonts w:eastAsia="Batang"/>
              </w:rPr>
              <w:t>14</w:t>
            </w:r>
          </w:p>
        </w:tc>
      </w:tr>
      <w:tr w:rsidR="00363FE4" w:rsidRPr="00B56231" w14:paraId="43632637" w14:textId="77777777" w:rsidTr="00A7006F">
        <w:trPr>
          <w:tblHeader/>
          <w:jc w:val="center"/>
        </w:trPr>
        <w:tc>
          <w:tcPr>
            <w:tcW w:w="1006" w:type="dxa"/>
            <w:shd w:val="clear" w:color="auto" w:fill="auto"/>
            <w:vAlign w:val="bottom"/>
          </w:tcPr>
          <w:p w14:paraId="66DF0A85" w14:textId="77777777" w:rsidR="00363FE4" w:rsidRPr="00B56231" w:rsidRDefault="00363FE4" w:rsidP="00A7006F">
            <w:pPr>
              <w:pStyle w:val="TAC"/>
              <w:rPr>
                <w:rFonts w:eastAsia="Batang"/>
              </w:rPr>
            </w:pPr>
            <w:r w:rsidRPr="00B56231">
              <w:rPr>
                <w:rFonts w:eastAsia="Batang"/>
              </w:rPr>
              <w:t>53</w:t>
            </w:r>
          </w:p>
        </w:tc>
        <w:tc>
          <w:tcPr>
            <w:tcW w:w="1007" w:type="dxa"/>
            <w:shd w:val="clear" w:color="auto" w:fill="auto"/>
            <w:vAlign w:val="bottom"/>
          </w:tcPr>
          <w:p w14:paraId="15A3849C" w14:textId="77777777" w:rsidR="00363FE4" w:rsidRPr="00B56231" w:rsidRDefault="00363FE4" w:rsidP="00A7006F">
            <w:pPr>
              <w:pStyle w:val="TAC"/>
              <w:rPr>
                <w:rFonts w:eastAsia="Batang"/>
              </w:rPr>
            </w:pPr>
            <w:r w:rsidRPr="00B56231">
              <w:rPr>
                <w:rFonts w:eastAsia="Batang"/>
              </w:rPr>
              <w:t>240</w:t>
            </w:r>
          </w:p>
        </w:tc>
        <w:tc>
          <w:tcPr>
            <w:tcW w:w="1007" w:type="dxa"/>
            <w:shd w:val="clear" w:color="auto" w:fill="auto"/>
            <w:vAlign w:val="bottom"/>
          </w:tcPr>
          <w:p w14:paraId="3D23048D"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37271B0" w14:textId="77777777" w:rsidR="00363FE4" w:rsidRPr="00B56231" w:rsidRDefault="00363FE4" w:rsidP="00A7006F">
            <w:pPr>
              <w:pStyle w:val="TAC"/>
              <w:rPr>
                <w:rFonts w:eastAsia="Batang"/>
              </w:rPr>
            </w:pPr>
            <w:r w:rsidRPr="00B56231">
              <w:rPr>
                <w:rFonts w:eastAsia="Batang"/>
              </w:rPr>
              <w:t>120</w:t>
            </w:r>
          </w:p>
        </w:tc>
        <w:tc>
          <w:tcPr>
            <w:tcW w:w="1007" w:type="dxa"/>
            <w:shd w:val="clear" w:color="auto" w:fill="auto"/>
            <w:vAlign w:val="bottom"/>
          </w:tcPr>
          <w:p w14:paraId="588025F5"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73D0A9C" w14:textId="77777777" w:rsidR="00363FE4" w:rsidRPr="00B56231" w:rsidRDefault="00363FE4" w:rsidP="00A7006F">
            <w:pPr>
              <w:pStyle w:val="TAC"/>
              <w:rPr>
                <w:rFonts w:eastAsia="Batang"/>
              </w:rPr>
            </w:pPr>
            <w:r w:rsidRPr="00B56231">
              <w:rPr>
                <w:rFonts w:eastAsia="Batang"/>
              </w:rPr>
              <w:t>60</w:t>
            </w:r>
          </w:p>
        </w:tc>
        <w:tc>
          <w:tcPr>
            <w:tcW w:w="1007" w:type="dxa"/>
            <w:shd w:val="clear" w:color="auto" w:fill="auto"/>
            <w:vAlign w:val="bottom"/>
          </w:tcPr>
          <w:p w14:paraId="0BCCDE03"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D6DDCAD"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0AB7AC8C" w14:textId="77777777" w:rsidR="00363FE4" w:rsidRPr="00B56231" w:rsidRDefault="00363FE4" w:rsidP="00A7006F">
            <w:pPr>
              <w:pStyle w:val="TAC"/>
              <w:rPr>
                <w:rFonts w:eastAsia="Batang"/>
              </w:rPr>
            </w:pPr>
            <w:r w:rsidRPr="00B56231">
              <w:rPr>
                <w:rFonts w:eastAsia="Batang"/>
              </w:rPr>
              <w:t>15</w:t>
            </w:r>
          </w:p>
        </w:tc>
      </w:tr>
      <w:tr w:rsidR="00363FE4" w:rsidRPr="00B56231" w14:paraId="52872AC5" w14:textId="77777777" w:rsidTr="00A7006F">
        <w:trPr>
          <w:tblHeader/>
          <w:jc w:val="center"/>
        </w:trPr>
        <w:tc>
          <w:tcPr>
            <w:tcW w:w="1006" w:type="dxa"/>
            <w:shd w:val="clear" w:color="auto" w:fill="auto"/>
            <w:vAlign w:val="bottom"/>
          </w:tcPr>
          <w:p w14:paraId="4DBDDE07" w14:textId="77777777" w:rsidR="00363FE4" w:rsidRPr="00B56231" w:rsidRDefault="00363FE4" w:rsidP="00A7006F">
            <w:pPr>
              <w:pStyle w:val="TAC"/>
              <w:rPr>
                <w:rFonts w:eastAsia="Batang"/>
              </w:rPr>
            </w:pPr>
            <w:r w:rsidRPr="00B56231">
              <w:rPr>
                <w:rFonts w:eastAsia="Batang"/>
              </w:rPr>
              <w:t>54</w:t>
            </w:r>
          </w:p>
        </w:tc>
        <w:tc>
          <w:tcPr>
            <w:tcW w:w="1007" w:type="dxa"/>
            <w:shd w:val="clear" w:color="auto" w:fill="auto"/>
          </w:tcPr>
          <w:p w14:paraId="07FB886A" w14:textId="77777777" w:rsidR="00363FE4" w:rsidRPr="00B56231" w:rsidRDefault="00363FE4" w:rsidP="00A7006F">
            <w:pPr>
              <w:pStyle w:val="TAC"/>
              <w:rPr>
                <w:rFonts w:eastAsia="Batang"/>
              </w:rPr>
            </w:pPr>
            <w:r w:rsidRPr="00B56231">
              <w:rPr>
                <w:rFonts w:eastAsia="Batang"/>
              </w:rPr>
              <w:t>240</w:t>
            </w:r>
          </w:p>
        </w:tc>
        <w:tc>
          <w:tcPr>
            <w:tcW w:w="1007" w:type="dxa"/>
            <w:shd w:val="clear" w:color="auto" w:fill="auto"/>
          </w:tcPr>
          <w:p w14:paraId="57AD0420"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2384339E" w14:textId="77777777" w:rsidR="00363FE4" w:rsidRPr="00B56231" w:rsidRDefault="00363FE4" w:rsidP="00A7006F">
            <w:pPr>
              <w:pStyle w:val="TAC"/>
              <w:rPr>
                <w:rFonts w:eastAsia="Batang"/>
              </w:rPr>
            </w:pPr>
            <w:r w:rsidRPr="00B56231">
              <w:rPr>
                <w:rFonts w:eastAsia="Batang"/>
              </w:rPr>
              <w:t>80</w:t>
            </w:r>
          </w:p>
        </w:tc>
        <w:tc>
          <w:tcPr>
            <w:tcW w:w="1007" w:type="dxa"/>
            <w:shd w:val="clear" w:color="auto" w:fill="auto"/>
          </w:tcPr>
          <w:p w14:paraId="21BCEEC5"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tcPr>
          <w:p w14:paraId="6820C226" w14:textId="77777777" w:rsidR="00363FE4" w:rsidRPr="00B56231" w:rsidRDefault="00363FE4" w:rsidP="00A7006F">
            <w:pPr>
              <w:pStyle w:val="TAC"/>
              <w:rPr>
                <w:rFonts w:eastAsia="Batang"/>
              </w:rPr>
            </w:pPr>
            <w:r w:rsidRPr="00B56231">
              <w:rPr>
                <w:rFonts w:eastAsia="Batang"/>
              </w:rPr>
              <w:t>20</w:t>
            </w:r>
          </w:p>
        </w:tc>
        <w:tc>
          <w:tcPr>
            <w:tcW w:w="1007" w:type="dxa"/>
            <w:shd w:val="clear" w:color="auto" w:fill="auto"/>
          </w:tcPr>
          <w:p w14:paraId="4BC509B0"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611195A1"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7AA62284" w14:textId="77777777" w:rsidR="00363FE4" w:rsidRPr="00B56231" w:rsidRDefault="00363FE4" w:rsidP="00A7006F">
            <w:pPr>
              <w:pStyle w:val="TAC"/>
              <w:rPr>
                <w:rFonts w:eastAsia="Batang"/>
              </w:rPr>
            </w:pPr>
            <w:r w:rsidRPr="00B56231">
              <w:rPr>
                <w:rFonts w:eastAsia="Batang"/>
              </w:rPr>
              <w:t>5</w:t>
            </w:r>
          </w:p>
        </w:tc>
      </w:tr>
      <w:tr w:rsidR="00363FE4" w:rsidRPr="00B56231" w14:paraId="4AACAD8E" w14:textId="77777777" w:rsidTr="00A7006F">
        <w:trPr>
          <w:tblHeader/>
          <w:jc w:val="center"/>
        </w:trPr>
        <w:tc>
          <w:tcPr>
            <w:tcW w:w="1006" w:type="dxa"/>
            <w:shd w:val="clear" w:color="auto" w:fill="auto"/>
            <w:vAlign w:val="bottom"/>
          </w:tcPr>
          <w:p w14:paraId="2680BB7B" w14:textId="77777777" w:rsidR="00363FE4" w:rsidRPr="00B56231" w:rsidRDefault="00363FE4" w:rsidP="00A7006F">
            <w:pPr>
              <w:pStyle w:val="TAC"/>
              <w:rPr>
                <w:rFonts w:eastAsia="Batang"/>
              </w:rPr>
            </w:pPr>
            <w:r w:rsidRPr="00B56231">
              <w:rPr>
                <w:rFonts w:eastAsia="Batang"/>
              </w:rPr>
              <w:t>55</w:t>
            </w:r>
          </w:p>
        </w:tc>
        <w:tc>
          <w:tcPr>
            <w:tcW w:w="1007" w:type="dxa"/>
            <w:shd w:val="clear" w:color="auto" w:fill="auto"/>
            <w:vAlign w:val="bottom"/>
          </w:tcPr>
          <w:p w14:paraId="33A53773" w14:textId="77777777" w:rsidR="00363FE4" w:rsidRPr="00B56231" w:rsidRDefault="00363FE4" w:rsidP="00A7006F">
            <w:pPr>
              <w:pStyle w:val="TAC"/>
              <w:rPr>
                <w:rFonts w:eastAsia="Batang"/>
              </w:rPr>
            </w:pPr>
            <w:r w:rsidRPr="00B56231">
              <w:rPr>
                <w:rFonts w:eastAsia="Batang"/>
              </w:rPr>
              <w:t>240</w:t>
            </w:r>
          </w:p>
        </w:tc>
        <w:tc>
          <w:tcPr>
            <w:tcW w:w="1007" w:type="dxa"/>
            <w:shd w:val="clear" w:color="auto" w:fill="auto"/>
            <w:vAlign w:val="bottom"/>
          </w:tcPr>
          <w:p w14:paraId="644D017B"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93EA931" w14:textId="77777777" w:rsidR="00363FE4" w:rsidRPr="00B56231" w:rsidRDefault="00363FE4" w:rsidP="00A7006F">
            <w:pPr>
              <w:pStyle w:val="TAC"/>
              <w:rPr>
                <w:rFonts w:eastAsia="Batang"/>
              </w:rPr>
            </w:pPr>
            <w:r w:rsidRPr="00B56231">
              <w:rPr>
                <w:rFonts w:eastAsia="Batang"/>
              </w:rPr>
              <w:t>48</w:t>
            </w:r>
          </w:p>
        </w:tc>
        <w:tc>
          <w:tcPr>
            <w:tcW w:w="1007" w:type="dxa"/>
            <w:shd w:val="clear" w:color="auto" w:fill="auto"/>
            <w:vAlign w:val="bottom"/>
          </w:tcPr>
          <w:p w14:paraId="73EDB103" w14:textId="77777777" w:rsidR="00363FE4" w:rsidRPr="00B56231" w:rsidRDefault="00363FE4" w:rsidP="00A7006F">
            <w:pPr>
              <w:pStyle w:val="TAC"/>
              <w:rPr>
                <w:rFonts w:eastAsia="Batang"/>
              </w:rPr>
            </w:pPr>
            <w:r w:rsidRPr="00B56231">
              <w:rPr>
                <w:rFonts w:eastAsia="Batang"/>
              </w:rPr>
              <w:t>5</w:t>
            </w:r>
          </w:p>
        </w:tc>
        <w:tc>
          <w:tcPr>
            <w:tcW w:w="1007" w:type="dxa"/>
            <w:shd w:val="clear" w:color="auto" w:fill="auto"/>
            <w:vAlign w:val="bottom"/>
          </w:tcPr>
          <w:p w14:paraId="00ACB5CE"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7CC76118"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07E4DDF1"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72232E1B" w14:textId="77777777" w:rsidR="00363FE4" w:rsidRPr="00B56231" w:rsidRDefault="00363FE4" w:rsidP="00A7006F">
            <w:pPr>
              <w:pStyle w:val="TAC"/>
              <w:rPr>
                <w:rFonts w:eastAsia="Batang"/>
              </w:rPr>
            </w:pPr>
            <w:r w:rsidRPr="00B56231">
              <w:rPr>
                <w:rFonts w:eastAsia="Batang"/>
              </w:rPr>
              <w:t>2</w:t>
            </w:r>
          </w:p>
        </w:tc>
      </w:tr>
      <w:tr w:rsidR="00363FE4" w:rsidRPr="00B56231" w14:paraId="4A656557" w14:textId="77777777" w:rsidTr="00A7006F">
        <w:trPr>
          <w:tblHeader/>
          <w:jc w:val="center"/>
        </w:trPr>
        <w:tc>
          <w:tcPr>
            <w:tcW w:w="1006" w:type="dxa"/>
            <w:shd w:val="clear" w:color="auto" w:fill="auto"/>
            <w:vAlign w:val="bottom"/>
          </w:tcPr>
          <w:p w14:paraId="5D8B0237" w14:textId="77777777" w:rsidR="00363FE4" w:rsidRPr="00B56231" w:rsidRDefault="00363FE4" w:rsidP="00A7006F">
            <w:pPr>
              <w:pStyle w:val="TAC"/>
              <w:rPr>
                <w:rFonts w:eastAsia="Batang"/>
              </w:rPr>
            </w:pPr>
            <w:r w:rsidRPr="00B56231">
              <w:rPr>
                <w:rFonts w:eastAsia="Batang"/>
              </w:rPr>
              <w:t>56</w:t>
            </w:r>
          </w:p>
        </w:tc>
        <w:tc>
          <w:tcPr>
            <w:tcW w:w="1007" w:type="dxa"/>
            <w:shd w:val="clear" w:color="auto" w:fill="auto"/>
            <w:vAlign w:val="bottom"/>
          </w:tcPr>
          <w:p w14:paraId="38E0EBD2" w14:textId="77777777" w:rsidR="00363FE4" w:rsidRPr="00B56231" w:rsidRDefault="00363FE4" w:rsidP="00A7006F">
            <w:pPr>
              <w:pStyle w:val="TAC"/>
              <w:rPr>
                <w:rFonts w:eastAsia="Batang"/>
              </w:rPr>
            </w:pPr>
            <w:r w:rsidRPr="00B56231">
              <w:rPr>
                <w:rFonts w:eastAsia="Batang"/>
              </w:rPr>
              <w:t>240</w:t>
            </w:r>
          </w:p>
        </w:tc>
        <w:tc>
          <w:tcPr>
            <w:tcW w:w="1007" w:type="dxa"/>
            <w:shd w:val="clear" w:color="auto" w:fill="auto"/>
            <w:vAlign w:val="bottom"/>
          </w:tcPr>
          <w:p w14:paraId="27C3AA16"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860DCD2" w14:textId="77777777" w:rsidR="00363FE4" w:rsidRPr="00B56231" w:rsidRDefault="00363FE4" w:rsidP="00A7006F">
            <w:pPr>
              <w:pStyle w:val="TAC"/>
              <w:rPr>
                <w:rFonts w:eastAsia="Batang"/>
              </w:rPr>
            </w:pPr>
            <w:r w:rsidRPr="00B56231">
              <w:rPr>
                <w:rFonts w:eastAsia="Batang"/>
              </w:rPr>
              <w:t>24</w:t>
            </w:r>
          </w:p>
        </w:tc>
        <w:tc>
          <w:tcPr>
            <w:tcW w:w="1007" w:type="dxa"/>
            <w:shd w:val="clear" w:color="auto" w:fill="auto"/>
            <w:vAlign w:val="bottom"/>
          </w:tcPr>
          <w:p w14:paraId="57041B10" w14:textId="77777777" w:rsidR="00363FE4" w:rsidRPr="00B56231" w:rsidRDefault="00363FE4" w:rsidP="00A7006F">
            <w:pPr>
              <w:pStyle w:val="TAC"/>
              <w:rPr>
                <w:rFonts w:eastAsia="Batang"/>
              </w:rPr>
            </w:pPr>
            <w:r w:rsidRPr="00B56231">
              <w:rPr>
                <w:rFonts w:eastAsia="Batang"/>
              </w:rPr>
              <w:t>10</w:t>
            </w:r>
          </w:p>
        </w:tc>
        <w:tc>
          <w:tcPr>
            <w:tcW w:w="1007" w:type="dxa"/>
            <w:shd w:val="clear" w:color="auto" w:fill="auto"/>
            <w:vAlign w:val="bottom"/>
          </w:tcPr>
          <w:p w14:paraId="538F062F" w14:textId="77777777" w:rsidR="00363FE4" w:rsidRPr="00B56231" w:rsidRDefault="00363FE4" w:rsidP="00A7006F">
            <w:pPr>
              <w:pStyle w:val="TAC"/>
              <w:rPr>
                <w:rFonts w:eastAsia="Batang"/>
              </w:rPr>
            </w:pPr>
            <w:r w:rsidRPr="00B56231">
              <w:rPr>
                <w:rFonts w:eastAsia="Batang"/>
              </w:rPr>
              <w:t>12</w:t>
            </w:r>
          </w:p>
        </w:tc>
        <w:tc>
          <w:tcPr>
            <w:tcW w:w="1007" w:type="dxa"/>
            <w:shd w:val="clear" w:color="auto" w:fill="auto"/>
            <w:vAlign w:val="bottom"/>
          </w:tcPr>
          <w:p w14:paraId="30ED1CF4"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137C9B5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2E6095F3" w14:textId="77777777" w:rsidR="00363FE4" w:rsidRPr="00B56231" w:rsidRDefault="00363FE4" w:rsidP="00A7006F">
            <w:pPr>
              <w:pStyle w:val="TAC"/>
              <w:rPr>
                <w:rFonts w:eastAsia="Batang"/>
              </w:rPr>
            </w:pPr>
            <w:r w:rsidRPr="00B56231">
              <w:rPr>
                <w:rFonts w:eastAsia="Batang"/>
              </w:rPr>
              <w:t>3</w:t>
            </w:r>
          </w:p>
        </w:tc>
      </w:tr>
      <w:tr w:rsidR="00363FE4" w:rsidRPr="00B56231" w14:paraId="0BB6E930" w14:textId="77777777" w:rsidTr="00A7006F">
        <w:trPr>
          <w:tblHeader/>
          <w:jc w:val="center"/>
        </w:trPr>
        <w:tc>
          <w:tcPr>
            <w:tcW w:w="1006" w:type="dxa"/>
            <w:shd w:val="clear" w:color="auto" w:fill="auto"/>
            <w:vAlign w:val="bottom"/>
          </w:tcPr>
          <w:p w14:paraId="2EEDA12F" w14:textId="77777777" w:rsidR="00363FE4" w:rsidRPr="00B56231" w:rsidRDefault="00363FE4" w:rsidP="00A7006F">
            <w:pPr>
              <w:pStyle w:val="TAC"/>
              <w:rPr>
                <w:rFonts w:eastAsia="Batang"/>
              </w:rPr>
            </w:pPr>
            <w:r w:rsidRPr="00B56231">
              <w:rPr>
                <w:rFonts w:eastAsia="Batang"/>
              </w:rPr>
              <w:t>57</w:t>
            </w:r>
          </w:p>
        </w:tc>
        <w:tc>
          <w:tcPr>
            <w:tcW w:w="1007" w:type="dxa"/>
            <w:shd w:val="clear" w:color="auto" w:fill="auto"/>
            <w:vAlign w:val="bottom"/>
          </w:tcPr>
          <w:p w14:paraId="6D4D5519" w14:textId="77777777" w:rsidR="00363FE4" w:rsidRPr="00B56231" w:rsidRDefault="00363FE4" w:rsidP="00A7006F">
            <w:pPr>
              <w:pStyle w:val="TAC"/>
              <w:rPr>
                <w:rFonts w:eastAsia="Batang"/>
              </w:rPr>
            </w:pPr>
            <w:r w:rsidRPr="00B56231">
              <w:rPr>
                <w:rFonts w:eastAsia="Batang"/>
              </w:rPr>
              <w:t>256</w:t>
            </w:r>
          </w:p>
        </w:tc>
        <w:tc>
          <w:tcPr>
            <w:tcW w:w="1007" w:type="dxa"/>
            <w:shd w:val="clear" w:color="auto" w:fill="auto"/>
            <w:vAlign w:val="bottom"/>
          </w:tcPr>
          <w:p w14:paraId="4AC695CB"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3F6D745F" w14:textId="77777777" w:rsidR="00363FE4" w:rsidRPr="00B56231" w:rsidRDefault="00363FE4" w:rsidP="00A7006F">
            <w:pPr>
              <w:pStyle w:val="TAC"/>
              <w:rPr>
                <w:rFonts w:eastAsia="Batang"/>
              </w:rPr>
            </w:pPr>
            <w:r w:rsidRPr="00B56231">
              <w:rPr>
                <w:rFonts w:eastAsia="Batang"/>
              </w:rPr>
              <w:t>128</w:t>
            </w:r>
          </w:p>
        </w:tc>
        <w:tc>
          <w:tcPr>
            <w:tcW w:w="1007" w:type="dxa"/>
            <w:shd w:val="clear" w:color="auto" w:fill="auto"/>
            <w:vAlign w:val="bottom"/>
          </w:tcPr>
          <w:p w14:paraId="6516425E"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21FCF288" w14:textId="77777777" w:rsidR="00363FE4" w:rsidRPr="00B56231" w:rsidRDefault="00363FE4" w:rsidP="00A7006F">
            <w:pPr>
              <w:pStyle w:val="TAC"/>
              <w:rPr>
                <w:rFonts w:eastAsia="Batang"/>
              </w:rPr>
            </w:pPr>
            <w:r w:rsidRPr="00B56231">
              <w:rPr>
                <w:rFonts w:eastAsia="Batang"/>
              </w:rPr>
              <w:t>64</w:t>
            </w:r>
          </w:p>
        </w:tc>
        <w:tc>
          <w:tcPr>
            <w:tcW w:w="1007" w:type="dxa"/>
            <w:shd w:val="clear" w:color="auto" w:fill="auto"/>
            <w:vAlign w:val="bottom"/>
          </w:tcPr>
          <w:p w14:paraId="7FF111D6"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5E46350D"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66E2CBB" w14:textId="77777777" w:rsidR="00363FE4" w:rsidRPr="00B56231" w:rsidRDefault="00363FE4" w:rsidP="00A7006F">
            <w:pPr>
              <w:pStyle w:val="TAC"/>
              <w:rPr>
                <w:rFonts w:eastAsia="Batang"/>
              </w:rPr>
            </w:pPr>
            <w:r w:rsidRPr="00B56231">
              <w:rPr>
                <w:rFonts w:eastAsia="Batang"/>
              </w:rPr>
              <w:t>16</w:t>
            </w:r>
          </w:p>
        </w:tc>
      </w:tr>
      <w:tr w:rsidR="00363FE4" w:rsidRPr="00B56231" w14:paraId="479A0C91" w14:textId="77777777" w:rsidTr="00A7006F">
        <w:trPr>
          <w:tblHeader/>
          <w:jc w:val="center"/>
        </w:trPr>
        <w:tc>
          <w:tcPr>
            <w:tcW w:w="1006" w:type="dxa"/>
            <w:shd w:val="clear" w:color="auto" w:fill="auto"/>
            <w:vAlign w:val="bottom"/>
          </w:tcPr>
          <w:p w14:paraId="031C9575" w14:textId="77777777" w:rsidR="00363FE4" w:rsidRPr="00B56231" w:rsidRDefault="00363FE4" w:rsidP="00A7006F">
            <w:pPr>
              <w:pStyle w:val="TAC"/>
              <w:rPr>
                <w:rFonts w:eastAsia="Batang"/>
              </w:rPr>
            </w:pPr>
            <w:r w:rsidRPr="00B56231">
              <w:rPr>
                <w:rFonts w:eastAsia="Batang"/>
              </w:rPr>
              <w:t>58</w:t>
            </w:r>
          </w:p>
        </w:tc>
        <w:tc>
          <w:tcPr>
            <w:tcW w:w="1007" w:type="dxa"/>
            <w:shd w:val="clear" w:color="auto" w:fill="auto"/>
          </w:tcPr>
          <w:p w14:paraId="7A9E53C3" w14:textId="77777777" w:rsidR="00363FE4" w:rsidRPr="00B56231" w:rsidRDefault="00363FE4" w:rsidP="00A7006F">
            <w:pPr>
              <w:pStyle w:val="TAC"/>
              <w:rPr>
                <w:rFonts w:eastAsia="Batang"/>
              </w:rPr>
            </w:pPr>
            <w:r w:rsidRPr="00B56231">
              <w:rPr>
                <w:rFonts w:eastAsia="Batang"/>
              </w:rPr>
              <w:t>256</w:t>
            </w:r>
          </w:p>
        </w:tc>
        <w:tc>
          <w:tcPr>
            <w:tcW w:w="1007" w:type="dxa"/>
            <w:shd w:val="clear" w:color="auto" w:fill="auto"/>
          </w:tcPr>
          <w:p w14:paraId="27004AC4"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51411366" w14:textId="77777777" w:rsidR="00363FE4" w:rsidRPr="00B56231" w:rsidRDefault="00363FE4" w:rsidP="00A7006F">
            <w:pPr>
              <w:pStyle w:val="TAC"/>
              <w:rPr>
                <w:rFonts w:eastAsia="Batang"/>
              </w:rPr>
            </w:pPr>
            <w:r w:rsidRPr="00B56231">
              <w:rPr>
                <w:rFonts w:eastAsia="Batang"/>
              </w:rPr>
              <w:t>128</w:t>
            </w:r>
          </w:p>
        </w:tc>
        <w:tc>
          <w:tcPr>
            <w:tcW w:w="1007" w:type="dxa"/>
            <w:shd w:val="clear" w:color="auto" w:fill="auto"/>
          </w:tcPr>
          <w:p w14:paraId="489213DC"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tcPr>
          <w:p w14:paraId="2710B6AA" w14:textId="77777777" w:rsidR="00363FE4" w:rsidRPr="00B56231" w:rsidRDefault="00363FE4" w:rsidP="00A7006F">
            <w:pPr>
              <w:pStyle w:val="TAC"/>
              <w:rPr>
                <w:rFonts w:eastAsia="Batang"/>
              </w:rPr>
            </w:pPr>
            <w:r w:rsidRPr="00B56231">
              <w:rPr>
                <w:rFonts w:eastAsia="Batang"/>
              </w:rPr>
              <w:t>32</w:t>
            </w:r>
          </w:p>
        </w:tc>
        <w:tc>
          <w:tcPr>
            <w:tcW w:w="1007" w:type="dxa"/>
            <w:shd w:val="clear" w:color="auto" w:fill="auto"/>
          </w:tcPr>
          <w:p w14:paraId="473C6622"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7327000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3A3969BB" w14:textId="77777777" w:rsidR="00363FE4" w:rsidRPr="00B56231" w:rsidRDefault="00363FE4" w:rsidP="00A7006F">
            <w:pPr>
              <w:pStyle w:val="TAC"/>
              <w:rPr>
                <w:rFonts w:eastAsia="Batang"/>
              </w:rPr>
            </w:pPr>
            <w:r w:rsidRPr="00B56231">
              <w:rPr>
                <w:rFonts w:eastAsia="Batang"/>
              </w:rPr>
              <w:t>8</w:t>
            </w:r>
          </w:p>
        </w:tc>
      </w:tr>
      <w:tr w:rsidR="00363FE4" w:rsidRPr="00B56231" w14:paraId="035A4011" w14:textId="77777777" w:rsidTr="00A7006F">
        <w:trPr>
          <w:tblHeader/>
          <w:jc w:val="center"/>
        </w:trPr>
        <w:tc>
          <w:tcPr>
            <w:tcW w:w="1006" w:type="dxa"/>
            <w:shd w:val="clear" w:color="auto" w:fill="auto"/>
            <w:vAlign w:val="bottom"/>
          </w:tcPr>
          <w:p w14:paraId="7BE0E426" w14:textId="77777777" w:rsidR="00363FE4" w:rsidRPr="00B56231" w:rsidRDefault="00363FE4" w:rsidP="00A7006F">
            <w:pPr>
              <w:pStyle w:val="TAC"/>
              <w:rPr>
                <w:rFonts w:eastAsia="Batang"/>
              </w:rPr>
            </w:pPr>
            <w:r w:rsidRPr="00B56231">
              <w:rPr>
                <w:rFonts w:eastAsia="Batang"/>
              </w:rPr>
              <w:t>59</w:t>
            </w:r>
          </w:p>
        </w:tc>
        <w:tc>
          <w:tcPr>
            <w:tcW w:w="1007" w:type="dxa"/>
            <w:shd w:val="clear" w:color="auto" w:fill="auto"/>
            <w:vAlign w:val="bottom"/>
          </w:tcPr>
          <w:p w14:paraId="7D9D7EF6" w14:textId="77777777" w:rsidR="00363FE4" w:rsidRPr="00B56231" w:rsidRDefault="00363FE4" w:rsidP="00A7006F">
            <w:pPr>
              <w:pStyle w:val="TAC"/>
              <w:rPr>
                <w:rFonts w:eastAsia="Batang"/>
              </w:rPr>
            </w:pPr>
            <w:r w:rsidRPr="00B56231">
              <w:rPr>
                <w:rFonts w:eastAsia="Batang"/>
              </w:rPr>
              <w:t>256</w:t>
            </w:r>
          </w:p>
        </w:tc>
        <w:tc>
          <w:tcPr>
            <w:tcW w:w="1007" w:type="dxa"/>
            <w:shd w:val="clear" w:color="auto" w:fill="auto"/>
            <w:vAlign w:val="bottom"/>
          </w:tcPr>
          <w:p w14:paraId="1E1C98A2"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4A183CAB"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1EDC4058"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029D29BE"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62571339"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1894A33"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4AF064DD" w14:textId="77777777" w:rsidR="00363FE4" w:rsidRPr="00B56231" w:rsidRDefault="00363FE4" w:rsidP="00A7006F">
            <w:pPr>
              <w:pStyle w:val="TAC"/>
              <w:rPr>
                <w:rFonts w:eastAsia="Batang"/>
              </w:rPr>
            </w:pPr>
            <w:r w:rsidRPr="00B56231">
              <w:rPr>
                <w:rFonts w:eastAsia="Batang"/>
              </w:rPr>
              <w:t>2</w:t>
            </w:r>
          </w:p>
        </w:tc>
      </w:tr>
      <w:tr w:rsidR="00363FE4" w:rsidRPr="00B56231" w14:paraId="62194223" w14:textId="77777777" w:rsidTr="00A7006F">
        <w:trPr>
          <w:tblHeader/>
          <w:jc w:val="center"/>
        </w:trPr>
        <w:tc>
          <w:tcPr>
            <w:tcW w:w="1006" w:type="dxa"/>
            <w:shd w:val="clear" w:color="auto" w:fill="auto"/>
            <w:vAlign w:val="bottom"/>
          </w:tcPr>
          <w:p w14:paraId="38586E1E" w14:textId="77777777" w:rsidR="00363FE4" w:rsidRPr="00B56231" w:rsidRDefault="00363FE4" w:rsidP="00A7006F">
            <w:pPr>
              <w:pStyle w:val="TAC"/>
              <w:rPr>
                <w:rFonts w:eastAsia="Batang"/>
              </w:rPr>
            </w:pPr>
            <w:r w:rsidRPr="00B56231">
              <w:rPr>
                <w:rFonts w:eastAsia="Batang"/>
              </w:rPr>
              <w:t>60</w:t>
            </w:r>
          </w:p>
        </w:tc>
        <w:tc>
          <w:tcPr>
            <w:tcW w:w="1007" w:type="dxa"/>
            <w:shd w:val="clear" w:color="auto" w:fill="auto"/>
            <w:vAlign w:val="bottom"/>
          </w:tcPr>
          <w:p w14:paraId="3385599A" w14:textId="77777777" w:rsidR="00363FE4" w:rsidRPr="00B56231" w:rsidRDefault="00363FE4" w:rsidP="00A7006F">
            <w:pPr>
              <w:pStyle w:val="TAC"/>
              <w:rPr>
                <w:rFonts w:eastAsia="Batang"/>
              </w:rPr>
            </w:pPr>
            <w:r w:rsidRPr="00B56231">
              <w:rPr>
                <w:rFonts w:eastAsia="Batang"/>
              </w:rPr>
              <w:t>264</w:t>
            </w:r>
          </w:p>
        </w:tc>
        <w:tc>
          <w:tcPr>
            <w:tcW w:w="1007" w:type="dxa"/>
            <w:shd w:val="clear" w:color="auto" w:fill="auto"/>
            <w:vAlign w:val="bottom"/>
          </w:tcPr>
          <w:p w14:paraId="1DCB4795"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1A85E26B" w14:textId="77777777" w:rsidR="00363FE4" w:rsidRPr="00B56231" w:rsidRDefault="00363FE4" w:rsidP="00A7006F">
            <w:pPr>
              <w:pStyle w:val="TAC"/>
              <w:rPr>
                <w:rFonts w:eastAsia="Batang"/>
              </w:rPr>
            </w:pPr>
            <w:r w:rsidRPr="00B56231">
              <w:rPr>
                <w:rFonts w:eastAsia="Batang"/>
              </w:rPr>
              <w:t>132</w:t>
            </w:r>
          </w:p>
        </w:tc>
        <w:tc>
          <w:tcPr>
            <w:tcW w:w="1007" w:type="dxa"/>
            <w:shd w:val="clear" w:color="auto" w:fill="auto"/>
            <w:vAlign w:val="bottom"/>
          </w:tcPr>
          <w:p w14:paraId="1D4BDAB2"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02119E82" w14:textId="77777777" w:rsidR="00363FE4" w:rsidRPr="00B56231" w:rsidRDefault="00363FE4" w:rsidP="00A7006F">
            <w:pPr>
              <w:pStyle w:val="TAC"/>
              <w:rPr>
                <w:rFonts w:eastAsia="Batang"/>
              </w:rPr>
            </w:pPr>
            <w:r w:rsidRPr="00B56231">
              <w:rPr>
                <w:rFonts w:eastAsia="Batang"/>
              </w:rPr>
              <w:t>44</w:t>
            </w:r>
          </w:p>
        </w:tc>
        <w:tc>
          <w:tcPr>
            <w:tcW w:w="1007" w:type="dxa"/>
            <w:shd w:val="clear" w:color="auto" w:fill="auto"/>
            <w:vAlign w:val="bottom"/>
          </w:tcPr>
          <w:p w14:paraId="78FA8B68" w14:textId="77777777" w:rsidR="00363FE4" w:rsidRPr="00B56231" w:rsidRDefault="00363FE4" w:rsidP="00A7006F">
            <w:pPr>
              <w:pStyle w:val="TAC"/>
              <w:rPr>
                <w:rFonts w:eastAsia="Batang"/>
              </w:rPr>
            </w:pPr>
            <w:r w:rsidRPr="00B56231">
              <w:rPr>
                <w:rFonts w:eastAsia="Batang"/>
              </w:rPr>
              <w:t>3</w:t>
            </w:r>
          </w:p>
        </w:tc>
        <w:tc>
          <w:tcPr>
            <w:tcW w:w="1007" w:type="dxa"/>
            <w:shd w:val="clear" w:color="auto" w:fill="auto"/>
            <w:vAlign w:val="bottom"/>
          </w:tcPr>
          <w:p w14:paraId="3EC31F1A"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5E8CFED6" w14:textId="77777777" w:rsidR="00363FE4" w:rsidRPr="00B56231" w:rsidRDefault="00363FE4" w:rsidP="00A7006F">
            <w:pPr>
              <w:pStyle w:val="TAC"/>
              <w:rPr>
                <w:rFonts w:eastAsia="Batang"/>
              </w:rPr>
            </w:pPr>
            <w:r w:rsidRPr="00B56231">
              <w:rPr>
                <w:rFonts w:eastAsia="Batang"/>
              </w:rPr>
              <w:t>11</w:t>
            </w:r>
          </w:p>
        </w:tc>
      </w:tr>
      <w:tr w:rsidR="00363FE4" w:rsidRPr="00B56231" w14:paraId="523AAA0B" w14:textId="77777777" w:rsidTr="00A7006F">
        <w:trPr>
          <w:tblHeader/>
          <w:jc w:val="center"/>
        </w:trPr>
        <w:tc>
          <w:tcPr>
            <w:tcW w:w="1006" w:type="dxa"/>
            <w:shd w:val="clear" w:color="auto" w:fill="auto"/>
            <w:vAlign w:val="bottom"/>
          </w:tcPr>
          <w:p w14:paraId="7E0B3637" w14:textId="77777777" w:rsidR="00363FE4" w:rsidRPr="00B56231" w:rsidRDefault="00363FE4" w:rsidP="00A7006F">
            <w:pPr>
              <w:pStyle w:val="TAC"/>
              <w:rPr>
                <w:rFonts w:eastAsia="Batang"/>
              </w:rPr>
            </w:pPr>
            <w:r w:rsidRPr="00B56231">
              <w:rPr>
                <w:rFonts w:eastAsia="Batang"/>
              </w:rPr>
              <w:t>61</w:t>
            </w:r>
          </w:p>
        </w:tc>
        <w:tc>
          <w:tcPr>
            <w:tcW w:w="1007" w:type="dxa"/>
            <w:shd w:val="clear" w:color="auto" w:fill="auto"/>
            <w:vAlign w:val="bottom"/>
          </w:tcPr>
          <w:p w14:paraId="0F2BE5B4" w14:textId="77777777" w:rsidR="00363FE4" w:rsidRPr="00B56231" w:rsidRDefault="00363FE4" w:rsidP="00A7006F">
            <w:pPr>
              <w:pStyle w:val="TAC"/>
              <w:rPr>
                <w:rFonts w:eastAsia="Batang"/>
              </w:rPr>
            </w:pPr>
            <w:r w:rsidRPr="00B56231">
              <w:rPr>
                <w:rFonts w:eastAsia="Batang"/>
              </w:rPr>
              <w:t>272</w:t>
            </w:r>
          </w:p>
        </w:tc>
        <w:tc>
          <w:tcPr>
            <w:tcW w:w="1007" w:type="dxa"/>
            <w:shd w:val="clear" w:color="auto" w:fill="auto"/>
            <w:vAlign w:val="bottom"/>
          </w:tcPr>
          <w:p w14:paraId="2217D879"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07D868A3" w14:textId="77777777" w:rsidR="00363FE4" w:rsidRPr="00B56231" w:rsidRDefault="00363FE4" w:rsidP="00A7006F">
            <w:pPr>
              <w:pStyle w:val="TAC"/>
              <w:rPr>
                <w:rFonts w:eastAsia="Batang"/>
              </w:rPr>
            </w:pPr>
            <w:r w:rsidRPr="00B56231">
              <w:rPr>
                <w:rFonts w:eastAsia="Batang"/>
              </w:rPr>
              <w:t>136</w:t>
            </w:r>
          </w:p>
        </w:tc>
        <w:tc>
          <w:tcPr>
            <w:tcW w:w="1007" w:type="dxa"/>
            <w:shd w:val="clear" w:color="auto" w:fill="auto"/>
            <w:vAlign w:val="bottom"/>
          </w:tcPr>
          <w:p w14:paraId="1432DE0E"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7E7D7255" w14:textId="77777777" w:rsidR="00363FE4" w:rsidRPr="00B56231" w:rsidRDefault="00363FE4" w:rsidP="00A7006F">
            <w:pPr>
              <w:pStyle w:val="TAC"/>
              <w:rPr>
                <w:rFonts w:eastAsia="Batang"/>
              </w:rPr>
            </w:pPr>
            <w:r w:rsidRPr="00B56231">
              <w:rPr>
                <w:rFonts w:eastAsia="Batang"/>
              </w:rPr>
              <w:t>68</w:t>
            </w:r>
          </w:p>
        </w:tc>
        <w:tc>
          <w:tcPr>
            <w:tcW w:w="1007" w:type="dxa"/>
            <w:shd w:val="clear" w:color="auto" w:fill="auto"/>
            <w:vAlign w:val="bottom"/>
          </w:tcPr>
          <w:p w14:paraId="2D983060"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42849257"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72EEE7AC" w14:textId="77777777" w:rsidR="00363FE4" w:rsidRPr="00B56231" w:rsidRDefault="00363FE4" w:rsidP="00A7006F">
            <w:pPr>
              <w:pStyle w:val="TAC"/>
              <w:rPr>
                <w:rFonts w:eastAsia="Batang"/>
              </w:rPr>
            </w:pPr>
            <w:r w:rsidRPr="00B56231">
              <w:rPr>
                <w:rFonts w:eastAsia="Batang"/>
              </w:rPr>
              <w:t>17</w:t>
            </w:r>
          </w:p>
        </w:tc>
      </w:tr>
      <w:tr w:rsidR="00363FE4" w:rsidRPr="00B56231" w14:paraId="234691E0" w14:textId="77777777" w:rsidTr="00A7006F">
        <w:trPr>
          <w:tblHeader/>
          <w:jc w:val="center"/>
        </w:trPr>
        <w:tc>
          <w:tcPr>
            <w:tcW w:w="1006" w:type="dxa"/>
            <w:shd w:val="clear" w:color="auto" w:fill="auto"/>
            <w:vAlign w:val="bottom"/>
          </w:tcPr>
          <w:p w14:paraId="2F9A4BE0" w14:textId="77777777" w:rsidR="00363FE4" w:rsidRPr="00B56231" w:rsidRDefault="00363FE4" w:rsidP="00A7006F">
            <w:pPr>
              <w:pStyle w:val="TAC"/>
              <w:rPr>
                <w:rFonts w:eastAsia="Batang"/>
              </w:rPr>
            </w:pPr>
            <w:r w:rsidRPr="00B56231">
              <w:rPr>
                <w:rFonts w:eastAsia="Batang"/>
              </w:rPr>
              <w:lastRenderedPageBreak/>
              <w:t>62</w:t>
            </w:r>
          </w:p>
        </w:tc>
        <w:tc>
          <w:tcPr>
            <w:tcW w:w="1007" w:type="dxa"/>
            <w:shd w:val="clear" w:color="auto" w:fill="auto"/>
          </w:tcPr>
          <w:p w14:paraId="4D5DAF15" w14:textId="77777777" w:rsidR="00363FE4" w:rsidRPr="00B56231" w:rsidRDefault="00363FE4" w:rsidP="00A7006F">
            <w:pPr>
              <w:pStyle w:val="TAC"/>
              <w:rPr>
                <w:rFonts w:eastAsia="Batang"/>
              </w:rPr>
            </w:pPr>
            <w:r w:rsidRPr="00B56231">
              <w:rPr>
                <w:rFonts w:eastAsia="Batang"/>
              </w:rPr>
              <w:t>272</w:t>
            </w:r>
          </w:p>
        </w:tc>
        <w:tc>
          <w:tcPr>
            <w:tcW w:w="1007" w:type="dxa"/>
            <w:shd w:val="clear" w:color="auto" w:fill="auto"/>
          </w:tcPr>
          <w:p w14:paraId="1E12A940"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tcPr>
          <w:p w14:paraId="4CF3AFF3" w14:textId="77777777" w:rsidR="00363FE4" w:rsidRPr="00B56231" w:rsidRDefault="00363FE4" w:rsidP="00A7006F">
            <w:pPr>
              <w:pStyle w:val="TAC"/>
              <w:rPr>
                <w:rFonts w:eastAsia="Batang"/>
              </w:rPr>
            </w:pPr>
            <w:r w:rsidRPr="00B56231">
              <w:rPr>
                <w:rFonts w:eastAsia="Batang"/>
              </w:rPr>
              <w:t>68</w:t>
            </w:r>
          </w:p>
        </w:tc>
        <w:tc>
          <w:tcPr>
            <w:tcW w:w="1007" w:type="dxa"/>
            <w:shd w:val="clear" w:color="auto" w:fill="auto"/>
          </w:tcPr>
          <w:p w14:paraId="3BB1E3DB"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327F1596"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506BEAD7" w14:textId="77777777" w:rsidR="00363FE4" w:rsidRPr="00B56231" w:rsidRDefault="00363FE4" w:rsidP="00A7006F">
            <w:pPr>
              <w:pStyle w:val="TAC"/>
              <w:rPr>
                <w:rFonts w:eastAsia="Batang"/>
              </w:rPr>
            </w:pPr>
            <w:r w:rsidRPr="00B56231">
              <w:rPr>
                <w:rFonts w:eastAsia="Batang"/>
              </w:rPr>
              <w:t>17</w:t>
            </w:r>
          </w:p>
        </w:tc>
        <w:tc>
          <w:tcPr>
            <w:tcW w:w="1007" w:type="dxa"/>
            <w:shd w:val="clear" w:color="auto" w:fill="auto"/>
          </w:tcPr>
          <w:p w14:paraId="571D21A8"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tcPr>
          <w:p w14:paraId="13A104EC" w14:textId="77777777" w:rsidR="00363FE4" w:rsidRPr="00B56231" w:rsidRDefault="00363FE4" w:rsidP="00A7006F">
            <w:pPr>
              <w:pStyle w:val="TAC"/>
              <w:rPr>
                <w:rFonts w:eastAsia="Batang"/>
              </w:rPr>
            </w:pPr>
            <w:r w:rsidRPr="00B56231">
              <w:rPr>
                <w:rFonts w:eastAsia="Batang"/>
              </w:rPr>
              <w:t>1</w:t>
            </w:r>
          </w:p>
        </w:tc>
      </w:tr>
      <w:tr w:rsidR="00363FE4" w:rsidRPr="00B56231" w14:paraId="5E98C964" w14:textId="77777777" w:rsidTr="00A7006F">
        <w:trPr>
          <w:tblHeader/>
          <w:jc w:val="center"/>
        </w:trPr>
        <w:tc>
          <w:tcPr>
            <w:tcW w:w="1006" w:type="dxa"/>
            <w:shd w:val="clear" w:color="auto" w:fill="auto"/>
            <w:vAlign w:val="bottom"/>
          </w:tcPr>
          <w:p w14:paraId="6557046E" w14:textId="77777777" w:rsidR="00363FE4" w:rsidRPr="00B56231" w:rsidRDefault="00363FE4" w:rsidP="00A7006F">
            <w:pPr>
              <w:pStyle w:val="TAC"/>
              <w:rPr>
                <w:rFonts w:eastAsia="Batang"/>
              </w:rPr>
            </w:pPr>
            <w:r w:rsidRPr="00B56231">
              <w:rPr>
                <w:rFonts w:eastAsia="Batang"/>
              </w:rPr>
              <w:t>63</w:t>
            </w:r>
          </w:p>
        </w:tc>
        <w:tc>
          <w:tcPr>
            <w:tcW w:w="1007" w:type="dxa"/>
            <w:shd w:val="clear" w:color="auto" w:fill="auto"/>
            <w:vAlign w:val="bottom"/>
          </w:tcPr>
          <w:p w14:paraId="5651E9CB" w14:textId="77777777" w:rsidR="00363FE4" w:rsidRPr="00B56231" w:rsidRDefault="00363FE4" w:rsidP="00A7006F">
            <w:pPr>
              <w:pStyle w:val="TAC"/>
              <w:rPr>
                <w:rFonts w:eastAsia="Batang"/>
              </w:rPr>
            </w:pPr>
            <w:r w:rsidRPr="00B56231">
              <w:rPr>
                <w:rFonts w:eastAsia="Batang"/>
              </w:rPr>
              <w:t>272</w:t>
            </w:r>
          </w:p>
        </w:tc>
        <w:tc>
          <w:tcPr>
            <w:tcW w:w="1007" w:type="dxa"/>
            <w:shd w:val="clear" w:color="auto" w:fill="auto"/>
            <w:vAlign w:val="bottom"/>
          </w:tcPr>
          <w:p w14:paraId="1F82F7ED" w14:textId="77777777" w:rsidR="00363FE4" w:rsidRPr="00B56231" w:rsidRDefault="00363FE4" w:rsidP="00A7006F">
            <w:pPr>
              <w:pStyle w:val="TAC"/>
              <w:rPr>
                <w:rFonts w:eastAsia="Batang"/>
              </w:rPr>
            </w:pPr>
            <w:r w:rsidRPr="00B56231">
              <w:rPr>
                <w:rFonts w:eastAsia="Batang"/>
              </w:rPr>
              <w:t>1</w:t>
            </w:r>
          </w:p>
        </w:tc>
        <w:tc>
          <w:tcPr>
            <w:tcW w:w="1007" w:type="dxa"/>
            <w:shd w:val="clear" w:color="auto" w:fill="auto"/>
            <w:vAlign w:val="bottom"/>
          </w:tcPr>
          <w:p w14:paraId="7E6DF724" w14:textId="77777777" w:rsidR="00363FE4" w:rsidRPr="00B56231" w:rsidRDefault="00363FE4" w:rsidP="00A7006F">
            <w:pPr>
              <w:pStyle w:val="TAC"/>
              <w:rPr>
                <w:rFonts w:eastAsia="Batang"/>
              </w:rPr>
            </w:pPr>
            <w:r w:rsidRPr="00B56231">
              <w:rPr>
                <w:rFonts w:eastAsia="Batang"/>
              </w:rPr>
              <w:t>16</w:t>
            </w:r>
          </w:p>
        </w:tc>
        <w:tc>
          <w:tcPr>
            <w:tcW w:w="1007" w:type="dxa"/>
            <w:shd w:val="clear" w:color="auto" w:fill="auto"/>
            <w:vAlign w:val="bottom"/>
          </w:tcPr>
          <w:p w14:paraId="5BAF1B2F" w14:textId="77777777" w:rsidR="00363FE4" w:rsidRPr="00B56231" w:rsidRDefault="00363FE4" w:rsidP="00A7006F">
            <w:pPr>
              <w:pStyle w:val="TAC"/>
              <w:rPr>
                <w:rFonts w:eastAsia="Batang"/>
              </w:rPr>
            </w:pPr>
            <w:r w:rsidRPr="00B56231">
              <w:rPr>
                <w:rFonts w:eastAsia="Batang"/>
              </w:rPr>
              <w:t>17</w:t>
            </w:r>
          </w:p>
        </w:tc>
        <w:tc>
          <w:tcPr>
            <w:tcW w:w="1007" w:type="dxa"/>
            <w:shd w:val="clear" w:color="auto" w:fill="auto"/>
            <w:vAlign w:val="bottom"/>
          </w:tcPr>
          <w:p w14:paraId="67B2C4B2" w14:textId="77777777" w:rsidR="00363FE4" w:rsidRPr="00B56231" w:rsidRDefault="00363FE4" w:rsidP="00A7006F">
            <w:pPr>
              <w:pStyle w:val="TAC"/>
              <w:rPr>
                <w:rFonts w:eastAsia="Batang"/>
              </w:rPr>
            </w:pPr>
            <w:r w:rsidRPr="00B56231">
              <w:rPr>
                <w:rFonts w:eastAsia="Batang"/>
              </w:rPr>
              <w:t>8</w:t>
            </w:r>
          </w:p>
        </w:tc>
        <w:tc>
          <w:tcPr>
            <w:tcW w:w="1007" w:type="dxa"/>
            <w:shd w:val="clear" w:color="auto" w:fill="auto"/>
            <w:vAlign w:val="bottom"/>
          </w:tcPr>
          <w:p w14:paraId="5030CCB6" w14:textId="77777777" w:rsidR="00363FE4" w:rsidRPr="00B56231" w:rsidRDefault="00363FE4" w:rsidP="00A7006F">
            <w:pPr>
              <w:pStyle w:val="TAC"/>
              <w:rPr>
                <w:rFonts w:eastAsia="Batang"/>
              </w:rPr>
            </w:pPr>
            <w:r w:rsidRPr="00B56231">
              <w:rPr>
                <w:rFonts w:eastAsia="Batang"/>
              </w:rPr>
              <w:t>2</w:t>
            </w:r>
          </w:p>
        </w:tc>
        <w:tc>
          <w:tcPr>
            <w:tcW w:w="1007" w:type="dxa"/>
            <w:shd w:val="clear" w:color="auto" w:fill="auto"/>
            <w:vAlign w:val="bottom"/>
          </w:tcPr>
          <w:p w14:paraId="7B2A391B" w14:textId="77777777" w:rsidR="00363FE4" w:rsidRPr="00B56231" w:rsidRDefault="00363FE4" w:rsidP="00A7006F">
            <w:pPr>
              <w:pStyle w:val="TAC"/>
              <w:rPr>
                <w:rFonts w:eastAsia="Batang"/>
              </w:rPr>
            </w:pPr>
            <w:r w:rsidRPr="00B56231">
              <w:rPr>
                <w:rFonts w:eastAsia="Batang"/>
              </w:rPr>
              <w:t>4</w:t>
            </w:r>
          </w:p>
        </w:tc>
        <w:tc>
          <w:tcPr>
            <w:tcW w:w="1007" w:type="dxa"/>
            <w:shd w:val="clear" w:color="auto" w:fill="auto"/>
            <w:vAlign w:val="bottom"/>
          </w:tcPr>
          <w:p w14:paraId="1DDDBC98" w14:textId="77777777" w:rsidR="00363FE4" w:rsidRPr="00B56231" w:rsidRDefault="00363FE4" w:rsidP="00A7006F">
            <w:pPr>
              <w:pStyle w:val="TAC"/>
              <w:rPr>
                <w:rFonts w:eastAsia="Batang"/>
              </w:rPr>
            </w:pPr>
            <w:r w:rsidRPr="00B56231">
              <w:rPr>
                <w:rFonts w:eastAsia="Batang"/>
              </w:rPr>
              <w:t>2</w:t>
            </w:r>
          </w:p>
        </w:tc>
      </w:tr>
    </w:tbl>
    <w:p w14:paraId="2672E7AF" w14:textId="77777777" w:rsidR="00363FE4" w:rsidRPr="00B56231" w:rsidRDefault="00363FE4" w:rsidP="00363FE4"/>
    <w:p w14:paraId="212EDCB3" w14:textId="77777777" w:rsidR="00363FE4" w:rsidRPr="00B56231" w:rsidRDefault="00363FE4" w:rsidP="00363FE4">
      <w:pPr>
        <w:pStyle w:val="TH"/>
      </w:pPr>
      <w:r w:rsidRPr="00B56231">
        <w:t xml:space="preserve">Table 6.4.1.4.3-2: The offset </w:t>
      </w:r>
      <m:oMath>
        <m:sSubSup>
          <m:sSubSupPr>
            <m:ctrlPr>
              <w:rPr>
                <w:rFonts w:ascii="Cambria Math" w:hAnsi="Cambria Math"/>
              </w:rPr>
            </m:ctrlPr>
          </m:sSubSupPr>
          <m:e>
            <m:r>
              <m:rPr>
                <m:sty m:val="bi"/>
              </m:rPr>
              <w:rPr>
                <w:rFonts w:ascii="Cambria Math" w:eastAsia="MS Mincho" w:hAnsi="Cambria Math"/>
              </w:rPr>
              <m:t>k</m:t>
            </m:r>
          </m:e>
          <m:sub>
            <m:r>
              <m:rPr>
                <m:nor/>
              </m:rPr>
              <w:rPr>
                <w:rFonts w:eastAsia="MS Mincho"/>
              </w:rPr>
              <m:t>offset</m:t>
            </m:r>
          </m:sub>
          <m:sup>
            <m:sSup>
              <m:sSupPr>
                <m:ctrlPr>
                  <w:rPr>
                    <w:rFonts w:ascii="Cambria Math" w:hAnsi="Cambria Math"/>
                  </w:rPr>
                </m:ctrlPr>
              </m:sSupPr>
              <m:e>
                <m:r>
                  <m:rPr>
                    <m:sty m:val="bi"/>
                  </m:rPr>
                  <w:rPr>
                    <w:rFonts w:ascii="Cambria Math" w:eastAsia="MS Mincho" w:hAnsi="Cambria Math"/>
                  </w:rPr>
                  <m:t>l</m:t>
                </m:r>
              </m:e>
              <m:sup>
                <m:r>
                  <m:rPr>
                    <m:sty m:val="b"/>
                  </m:rPr>
                  <w:rPr>
                    <w:rFonts w:ascii="Cambria Math" w:eastAsia="MS Mincho" w:hAnsi="Cambria Math"/>
                  </w:rPr>
                  <m:t>'</m:t>
                </m:r>
              </m:sup>
            </m:sSup>
          </m:sup>
        </m:sSubSup>
      </m:oMath>
      <w:r w:rsidRPr="00B56231">
        <w:t xml:space="preserve"> for SRS as a function of </w:t>
      </w:r>
      <m:oMath>
        <m:sSub>
          <m:sSubPr>
            <m:ctrlPr>
              <w:rPr>
                <w:rFonts w:ascii="Cambria Math" w:hAnsi="Cambria Math"/>
              </w:rPr>
            </m:ctrlPr>
          </m:sSubPr>
          <m:e>
            <m:r>
              <m:rPr>
                <m:sty m:val="bi"/>
              </m:rPr>
              <w:rPr>
                <w:rFonts w:ascii="Cambria Math" w:hAnsi="Cambria Math"/>
              </w:rPr>
              <m:t>K</m:t>
            </m:r>
          </m:e>
          <m:sub>
            <m:r>
              <m:rPr>
                <m:nor/>
              </m:rPr>
              <m:t>TC</m:t>
            </m:r>
          </m:sub>
        </m:sSub>
      </m:oMath>
      <w:r w:rsidRPr="00B56231">
        <w:t xml:space="preserve"> and </w:t>
      </w:r>
      <m:oMath>
        <m:r>
          <m:rPr>
            <m:sty m:val="bi"/>
          </m:rPr>
          <w:rPr>
            <w:rFonts w:ascii="Cambria Math" w:hAnsi="Cambria Math"/>
          </w:rPr>
          <m:t>l</m:t>
        </m:r>
        <m:r>
          <m:rPr>
            <m:sty m:val="b"/>
          </m:rPr>
          <w:rPr>
            <w:rFonts w:ascii="Cambria Math" w:hAnsi="Cambria Math"/>
          </w:rPr>
          <m:t>'</m:t>
        </m:r>
      </m:oMath>
      <w:r w:rsidRPr="00B56231">
        <w:t>.</w:t>
      </w:r>
    </w:p>
    <w:tbl>
      <w:tblPr>
        <w:tblStyle w:val="TableGrid"/>
        <w:tblW w:w="8784" w:type="dxa"/>
        <w:tblLook w:val="04A0" w:firstRow="1" w:lastRow="0" w:firstColumn="1" w:lastColumn="0" w:noHBand="0" w:noVBand="1"/>
      </w:tblPr>
      <w:tblGrid>
        <w:gridCol w:w="562"/>
        <w:gridCol w:w="1134"/>
        <w:gridCol w:w="1134"/>
        <w:gridCol w:w="1134"/>
        <w:gridCol w:w="2127"/>
        <w:gridCol w:w="2693"/>
      </w:tblGrid>
      <w:tr w:rsidR="00363FE4" w:rsidRPr="00B56231" w14:paraId="1014086E" w14:textId="77777777" w:rsidTr="00A7006F">
        <w:tc>
          <w:tcPr>
            <w:tcW w:w="562" w:type="dxa"/>
            <w:vMerge w:val="restart"/>
          </w:tcPr>
          <w:p w14:paraId="1DD57461" w14:textId="77777777" w:rsidR="00363FE4" w:rsidRPr="00B56231" w:rsidRDefault="009E58E2" w:rsidP="00A7006F">
            <w:pPr>
              <w:pStyle w:val="TAH"/>
              <w:rPr>
                <w:lang w:eastAsia="ja-JP"/>
              </w:rPr>
            </w:pPr>
            <m:oMathPara>
              <m:oMath>
                <m:sSub>
                  <m:sSubPr>
                    <m:ctrlPr>
                      <w:rPr>
                        <w:rFonts w:ascii="Cambria Math" w:hAnsi="Cambria Math"/>
                      </w:rPr>
                    </m:ctrlPr>
                  </m:sSubPr>
                  <m:e>
                    <m:r>
                      <m:rPr>
                        <m:sty m:val="bi"/>
                      </m:rPr>
                      <w:rPr>
                        <w:rFonts w:ascii="Cambria Math" w:hAnsi="Cambria Math"/>
                      </w:rPr>
                      <m:t>K</m:t>
                    </m:r>
                  </m:e>
                  <m:sub>
                    <m:r>
                      <m:rPr>
                        <m:nor/>
                      </m:rPr>
                      <m:t>TC</m:t>
                    </m:r>
                  </m:sub>
                </m:sSub>
              </m:oMath>
            </m:oMathPara>
          </w:p>
        </w:tc>
        <w:tc>
          <w:tcPr>
            <w:tcW w:w="8222" w:type="dxa"/>
            <w:gridSpan w:val="5"/>
            <w:tcBorders>
              <w:bottom w:val="nil"/>
            </w:tcBorders>
          </w:tcPr>
          <w:p w14:paraId="20DE6D4E" w14:textId="77777777" w:rsidR="00363FE4" w:rsidRPr="00B56231" w:rsidRDefault="009E58E2" w:rsidP="00A7006F">
            <w:pPr>
              <w:pStyle w:val="TAH"/>
            </w:pPr>
            <m:oMathPara>
              <m:oMath>
                <m:sSubSup>
                  <m:sSubSupPr>
                    <m:ctrlPr>
                      <w:rPr>
                        <w:rFonts w:ascii="Cambria Math" w:hAnsi="Cambria Math"/>
                        <w:sz w:val="20"/>
                        <w:lang w:eastAsia="ja-JP"/>
                      </w:rPr>
                    </m:ctrlPr>
                  </m:sSubSupPr>
                  <m:e>
                    <m:r>
                      <m:rPr>
                        <m:sty m:val="bi"/>
                      </m:rPr>
                      <w:rPr>
                        <w:rFonts w:ascii="Cambria Math" w:hAnsi="Cambria Math"/>
                        <w:lang w:eastAsia="ja-JP"/>
                      </w:rPr>
                      <m:t>k</m:t>
                    </m:r>
                  </m:e>
                  <m:sub>
                    <m:r>
                      <m:rPr>
                        <m:nor/>
                      </m:rPr>
                      <w:rPr>
                        <w:lang w:eastAsia="ja-JP"/>
                      </w:rPr>
                      <m:t>offset</m:t>
                    </m:r>
                  </m:sub>
                  <m:sup>
                    <m:r>
                      <m:rPr>
                        <m:sty m:val="b"/>
                      </m:rPr>
                      <w:rPr>
                        <w:rFonts w:ascii="Cambria Math" w:hAnsi="Cambria Math"/>
                        <w:lang w:eastAsia="ja-JP"/>
                      </w:rPr>
                      <m:t>0</m:t>
                    </m:r>
                  </m:sup>
                </m:sSubSup>
                <m:r>
                  <m:rPr>
                    <m:sty m:val="b"/>
                  </m:rPr>
                  <w:rPr>
                    <w:rFonts w:ascii="Cambria Math" w:hAnsi="Cambria Math"/>
                    <w:lang w:eastAsia="ja-JP"/>
                  </w:rPr>
                  <m:t xml:space="preserve">, …, </m:t>
                </m:r>
                <m:sSubSup>
                  <m:sSubSupPr>
                    <m:ctrlPr>
                      <w:rPr>
                        <w:rFonts w:ascii="Cambria Math" w:hAnsi="Cambria Math"/>
                        <w:sz w:val="20"/>
                        <w:lang w:eastAsia="ja-JP"/>
                      </w:rPr>
                    </m:ctrlPr>
                  </m:sSubSupPr>
                  <m:e>
                    <m:r>
                      <m:rPr>
                        <m:sty m:val="bi"/>
                      </m:rPr>
                      <w:rPr>
                        <w:rFonts w:ascii="Cambria Math" w:hAnsi="Cambria Math"/>
                        <w:lang w:eastAsia="ja-JP"/>
                      </w:rPr>
                      <m:t>k</m:t>
                    </m:r>
                  </m:e>
                  <m:sub>
                    <m:r>
                      <m:rPr>
                        <m:nor/>
                      </m:rPr>
                      <w:rPr>
                        <w:lang w:eastAsia="ja-JP"/>
                      </w:rPr>
                      <m:t>offset</m:t>
                    </m:r>
                  </m:sub>
                  <m:sup>
                    <m:sSubSup>
                      <m:sSubSupPr>
                        <m:ctrlPr>
                          <w:rPr>
                            <w:rFonts w:ascii="Cambria Math" w:hAnsi="Cambria Math"/>
                            <w:sz w:val="20"/>
                            <w:lang w:eastAsia="ja-JP"/>
                          </w:rPr>
                        </m:ctrlPr>
                      </m:sSubSupPr>
                      <m:e>
                        <m:r>
                          <m:rPr>
                            <m:sty m:val="bi"/>
                          </m:rPr>
                          <w:rPr>
                            <w:rFonts w:ascii="Cambria Math" w:hAnsi="Cambria Math"/>
                            <w:lang w:eastAsia="ja-JP"/>
                          </w:rPr>
                          <m:t>N</m:t>
                        </m:r>
                      </m:e>
                      <m:sub>
                        <m:r>
                          <m:rPr>
                            <m:nor/>
                          </m:rPr>
                          <w:rPr>
                            <w:lang w:eastAsia="ja-JP"/>
                          </w:rPr>
                          <m:t>symb</m:t>
                        </m:r>
                      </m:sub>
                      <m:sup>
                        <m:r>
                          <m:rPr>
                            <m:nor/>
                          </m:rPr>
                          <w:rPr>
                            <w:lang w:eastAsia="ja-JP"/>
                          </w:rPr>
                          <m:t>SRS</m:t>
                        </m:r>
                      </m:sup>
                    </m:sSubSup>
                    <m:r>
                      <m:rPr>
                        <m:sty m:val="b"/>
                      </m:rPr>
                      <w:rPr>
                        <w:rFonts w:ascii="Cambria Math" w:hAnsi="Cambria Math"/>
                        <w:lang w:eastAsia="ja-JP"/>
                      </w:rPr>
                      <m:t>-</m:t>
                    </m:r>
                    <m:r>
                      <m:rPr>
                        <m:sty m:val="b"/>
                      </m:rPr>
                      <w:rPr>
                        <w:rFonts w:ascii="Cambria Math" w:hAnsi="Cambria Math"/>
                        <w:lang w:eastAsia="ja-JP"/>
                      </w:rPr>
                      <m:t>1</m:t>
                    </m:r>
                  </m:sup>
                </m:sSubSup>
              </m:oMath>
            </m:oMathPara>
          </w:p>
        </w:tc>
      </w:tr>
      <w:tr w:rsidR="00363FE4" w:rsidRPr="00B56231" w14:paraId="0115CD8E" w14:textId="77777777" w:rsidTr="00A7006F">
        <w:tc>
          <w:tcPr>
            <w:tcW w:w="562" w:type="dxa"/>
            <w:vMerge/>
          </w:tcPr>
          <w:p w14:paraId="6B941530" w14:textId="77777777" w:rsidR="00363FE4" w:rsidRPr="00B56231" w:rsidRDefault="00363FE4" w:rsidP="00A7006F">
            <w:pPr>
              <w:pStyle w:val="TAH"/>
              <w:rPr>
                <w:lang w:eastAsia="ja-JP"/>
              </w:rPr>
            </w:pPr>
          </w:p>
        </w:tc>
        <w:tc>
          <w:tcPr>
            <w:tcW w:w="1134" w:type="dxa"/>
            <w:tcBorders>
              <w:top w:val="nil"/>
            </w:tcBorders>
          </w:tcPr>
          <w:p w14:paraId="2AFDB93E" w14:textId="77777777" w:rsidR="00363FE4" w:rsidRPr="00B56231" w:rsidRDefault="009E58E2" w:rsidP="00A7006F">
            <w:pPr>
              <w:pStyle w:val="TAH"/>
              <w:rPr>
                <w:lang w:eastAsia="ja-JP"/>
              </w:rPr>
            </w:pPr>
            <m:oMathPara>
              <m:oMath>
                <m:sSubSup>
                  <m:sSubSupPr>
                    <m:ctrlPr>
                      <w:rPr>
                        <w:rFonts w:ascii="Cambria Math" w:hAnsi="Cambria Math"/>
                        <w:sz w:val="20"/>
                        <w:lang w:eastAsia="ja-JP"/>
                      </w:rPr>
                    </m:ctrlPr>
                  </m:sSubSupPr>
                  <m:e>
                    <m:r>
                      <m:rPr>
                        <m:sty m:val="bi"/>
                      </m:rPr>
                      <w:rPr>
                        <w:rFonts w:ascii="Cambria Math" w:hAnsi="Cambria Math"/>
                        <w:lang w:eastAsia="ja-JP"/>
                      </w:rPr>
                      <m:t>N</m:t>
                    </m:r>
                  </m:e>
                  <m:sub>
                    <m:r>
                      <m:rPr>
                        <m:nor/>
                      </m:rPr>
                      <w:rPr>
                        <w:lang w:eastAsia="ja-JP"/>
                      </w:rPr>
                      <m:t>symb</m:t>
                    </m:r>
                  </m:sub>
                  <m:sup>
                    <m:r>
                      <m:rPr>
                        <m:nor/>
                      </m:rPr>
                      <w:rPr>
                        <w:lang w:eastAsia="ja-JP"/>
                      </w:rPr>
                      <m:t>SRS</m:t>
                    </m:r>
                  </m:sup>
                </m:sSubSup>
                <m:r>
                  <m:rPr>
                    <m:sty m:val="b"/>
                  </m:rPr>
                  <w:rPr>
                    <w:rFonts w:ascii="Cambria Math" w:hAnsi="Cambria Math"/>
                    <w:lang w:eastAsia="ja-JP"/>
                  </w:rPr>
                  <m:t>=</m:t>
                </m:r>
                <m:r>
                  <m:rPr>
                    <m:sty m:val="b"/>
                  </m:rPr>
                  <w:rPr>
                    <w:rFonts w:ascii="Cambria Math" w:hAnsi="Cambria Math"/>
                    <w:lang w:eastAsia="ja-JP"/>
                  </w:rPr>
                  <m:t>1</m:t>
                </m:r>
              </m:oMath>
            </m:oMathPara>
          </w:p>
        </w:tc>
        <w:tc>
          <w:tcPr>
            <w:tcW w:w="1134" w:type="dxa"/>
            <w:tcBorders>
              <w:top w:val="nil"/>
            </w:tcBorders>
          </w:tcPr>
          <w:p w14:paraId="62B83B17" w14:textId="77777777" w:rsidR="00363FE4" w:rsidRPr="00B56231" w:rsidRDefault="009E58E2" w:rsidP="00A7006F">
            <w:pPr>
              <w:pStyle w:val="TAH"/>
              <w:rPr>
                <w:lang w:eastAsia="ja-JP"/>
              </w:rPr>
            </w:pPr>
            <m:oMathPara>
              <m:oMath>
                <m:sSubSup>
                  <m:sSubSupPr>
                    <m:ctrlPr>
                      <w:rPr>
                        <w:rFonts w:ascii="Cambria Math" w:hAnsi="Cambria Math"/>
                        <w:sz w:val="20"/>
                        <w:lang w:eastAsia="ja-JP"/>
                      </w:rPr>
                    </m:ctrlPr>
                  </m:sSubSupPr>
                  <m:e>
                    <m:r>
                      <m:rPr>
                        <m:sty m:val="bi"/>
                      </m:rPr>
                      <w:rPr>
                        <w:rFonts w:ascii="Cambria Math" w:hAnsi="Cambria Math"/>
                        <w:lang w:eastAsia="ja-JP"/>
                      </w:rPr>
                      <m:t>N</m:t>
                    </m:r>
                  </m:e>
                  <m:sub>
                    <m:r>
                      <m:rPr>
                        <m:nor/>
                      </m:rPr>
                      <w:rPr>
                        <w:lang w:eastAsia="ja-JP"/>
                      </w:rPr>
                      <m:t>symb</m:t>
                    </m:r>
                  </m:sub>
                  <m:sup>
                    <m:r>
                      <m:rPr>
                        <m:nor/>
                      </m:rPr>
                      <w:rPr>
                        <w:lang w:eastAsia="ja-JP"/>
                      </w:rPr>
                      <m:t>SRS</m:t>
                    </m:r>
                  </m:sup>
                </m:sSubSup>
                <m:r>
                  <m:rPr>
                    <m:sty m:val="b"/>
                  </m:rPr>
                  <w:rPr>
                    <w:rFonts w:ascii="Cambria Math" w:hAnsi="Cambria Math"/>
                    <w:lang w:eastAsia="ja-JP"/>
                  </w:rPr>
                  <m:t>=</m:t>
                </m:r>
                <m:r>
                  <m:rPr>
                    <m:sty m:val="b"/>
                  </m:rPr>
                  <w:rPr>
                    <w:rFonts w:ascii="Cambria Math" w:hAnsi="Cambria Math"/>
                    <w:lang w:eastAsia="ja-JP"/>
                  </w:rPr>
                  <m:t>2</m:t>
                </m:r>
              </m:oMath>
            </m:oMathPara>
          </w:p>
        </w:tc>
        <w:tc>
          <w:tcPr>
            <w:tcW w:w="1134" w:type="dxa"/>
            <w:tcBorders>
              <w:top w:val="nil"/>
            </w:tcBorders>
          </w:tcPr>
          <w:p w14:paraId="50BFCAB4" w14:textId="77777777" w:rsidR="00363FE4" w:rsidRPr="00B56231" w:rsidRDefault="009E58E2" w:rsidP="00A7006F">
            <w:pPr>
              <w:pStyle w:val="TAH"/>
              <w:rPr>
                <w:lang w:eastAsia="ja-JP"/>
              </w:rPr>
            </w:pPr>
            <m:oMathPara>
              <m:oMath>
                <m:sSubSup>
                  <m:sSubSupPr>
                    <m:ctrlPr>
                      <w:rPr>
                        <w:rFonts w:ascii="Cambria Math" w:hAnsi="Cambria Math"/>
                        <w:sz w:val="20"/>
                        <w:lang w:eastAsia="ja-JP"/>
                      </w:rPr>
                    </m:ctrlPr>
                  </m:sSubSupPr>
                  <m:e>
                    <m:r>
                      <m:rPr>
                        <m:sty m:val="bi"/>
                      </m:rPr>
                      <w:rPr>
                        <w:rFonts w:ascii="Cambria Math" w:hAnsi="Cambria Math"/>
                        <w:lang w:eastAsia="ja-JP"/>
                      </w:rPr>
                      <m:t>N</m:t>
                    </m:r>
                  </m:e>
                  <m:sub>
                    <m:r>
                      <m:rPr>
                        <m:nor/>
                      </m:rPr>
                      <w:rPr>
                        <w:lang w:eastAsia="ja-JP"/>
                      </w:rPr>
                      <m:t>symb</m:t>
                    </m:r>
                  </m:sub>
                  <m:sup>
                    <m:r>
                      <m:rPr>
                        <m:nor/>
                      </m:rPr>
                      <w:rPr>
                        <w:lang w:eastAsia="ja-JP"/>
                      </w:rPr>
                      <m:t>SRS</m:t>
                    </m:r>
                  </m:sup>
                </m:sSubSup>
                <m:r>
                  <m:rPr>
                    <m:sty m:val="b"/>
                  </m:rPr>
                  <w:rPr>
                    <w:rFonts w:ascii="Cambria Math" w:hAnsi="Cambria Math"/>
                    <w:lang w:eastAsia="ja-JP"/>
                  </w:rPr>
                  <m:t>=</m:t>
                </m:r>
                <m:r>
                  <m:rPr>
                    <m:sty m:val="b"/>
                  </m:rPr>
                  <w:rPr>
                    <w:rFonts w:ascii="Cambria Math" w:hAnsi="Cambria Math"/>
                    <w:lang w:eastAsia="ja-JP"/>
                  </w:rPr>
                  <m:t>4</m:t>
                </m:r>
              </m:oMath>
            </m:oMathPara>
          </w:p>
        </w:tc>
        <w:tc>
          <w:tcPr>
            <w:tcW w:w="2127" w:type="dxa"/>
            <w:tcBorders>
              <w:top w:val="nil"/>
            </w:tcBorders>
          </w:tcPr>
          <w:p w14:paraId="68D04410" w14:textId="77777777" w:rsidR="00363FE4" w:rsidRPr="00B56231" w:rsidRDefault="009E58E2" w:rsidP="00A7006F">
            <w:pPr>
              <w:pStyle w:val="TAH"/>
              <w:rPr>
                <w:lang w:eastAsia="ja-JP"/>
              </w:rPr>
            </w:pPr>
            <m:oMathPara>
              <m:oMath>
                <m:sSubSup>
                  <m:sSubSupPr>
                    <m:ctrlPr>
                      <w:rPr>
                        <w:rFonts w:ascii="Cambria Math" w:hAnsi="Cambria Math"/>
                        <w:sz w:val="20"/>
                        <w:lang w:eastAsia="ja-JP"/>
                      </w:rPr>
                    </m:ctrlPr>
                  </m:sSubSupPr>
                  <m:e>
                    <m:r>
                      <m:rPr>
                        <m:sty m:val="bi"/>
                      </m:rPr>
                      <w:rPr>
                        <w:rFonts w:ascii="Cambria Math" w:hAnsi="Cambria Math"/>
                        <w:lang w:eastAsia="ja-JP"/>
                      </w:rPr>
                      <m:t>N</m:t>
                    </m:r>
                  </m:e>
                  <m:sub>
                    <m:r>
                      <m:rPr>
                        <m:nor/>
                      </m:rPr>
                      <w:rPr>
                        <w:lang w:eastAsia="ja-JP"/>
                      </w:rPr>
                      <m:t>symb</m:t>
                    </m:r>
                  </m:sub>
                  <m:sup>
                    <m:r>
                      <m:rPr>
                        <m:nor/>
                      </m:rPr>
                      <w:rPr>
                        <w:lang w:eastAsia="ja-JP"/>
                      </w:rPr>
                      <m:t>SRS</m:t>
                    </m:r>
                  </m:sup>
                </m:sSubSup>
                <m:r>
                  <m:rPr>
                    <m:sty m:val="b"/>
                  </m:rPr>
                  <w:rPr>
                    <w:rFonts w:ascii="Cambria Math" w:hAnsi="Cambria Math"/>
                    <w:lang w:eastAsia="ja-JP"/>
                  </w:rPr>
                  <m:t>=</m:t>
                </m:r>
                <m:r>
                  <m:rPr>
                    <m:sty m:val="b"/>
                  </m:rPr>
                  <w:rPr>
                    <w:rFonts w:ascii="Cambria Math" w:hAnsi="Cambria Math"/>
                    <w:lang w:eastAsia="ja-JP"/>
                  </w:rPr>
                  <m:t>8</m:t>
                </m:r>
              </m:oMath>
            </m:oMathPara>
          </w:p>
        </w:tc>
        <w:tc>
          <w:tcPr>
            <w:tcW w:w="2693" w:type="dxa"/>
            <w:tcBorders>
              <w:top w:val="nil"/>
            </w:tcBorders>
          </w:tcPr>
          <w:p w14:paraId="18D01080" w14:textId="77777777" w:rsidR="00363FE4" w:rsidRPr="00B56231" w:rsidRDefault="009E58E2" w:rsidP="00A7006F">
            <w:pPr>
              <w:pStyle w:val="TAH"/>
              <w:rPr>
                <w:lang w:eastAsia="ja-JP"/>
              </w:rPr>
            </w:pPr>
            <m:oMathPara>
              <m:oMath>
                <m:sSubSup>
                  <m:sSubSupPr>
                    <m:ctrlPr>
                      <w:rPr>
                        <w:rFonts w:ascii="Cambria Math" w:hAnsi="Cambria Math"/>
                        <w:sz w:val="20"/>
                        <w:lang w:eastAsia="ja-JP"/>
                      </w:rPr>
                    </m:ctrlPr>
                  </m:sSubSupPr>
                  <m:e>
                    <m:r>
                      <m:rPr>
                        <m:sty m:val="bi"/>
                      </m:rPr>
                      <w:rPr>
                        <w:rFonts w:ascii="Cambria Math" w:hAnsi="Cambria Math"/>
                        <w:lang w:eastAsia="ja-JP"/>
                      </w:rPr>
                      <m:t>N</m:t>
                    </m:r>
                  </m:e>
                  <m:sub>
                    <m:r>
                      <m:rPr>
                        <m:nor/>
                      </m:rPr>
                      <w:rPr>
                        <w:lang w:eastAsia="ja-JP"/>
                      </w:rPr>
                      <m:t>symb</m:t>
                    </m:r>
                  </m:sub>
                  <m:sup>
                    <m:r>
                      <m:rPr>
                        <m:nor/>
                      </m:rPr>
                      <w:rPr>
                        <w:lang w:eastAsia="ja-JP"/>
                      </w:rPr>
                      <m:t>SRS</m:t>
                    </m:r>
                  </m:sup>
                </m:sSubSup>
                <m:r>
                  <m:rPr>
                    <m:sty m:val="b"/>
                  </m:rPr>
                  <w:rPr>
                    <w:rFonts w:ascii="Cambria Math" w:hAnsi="Cambria Math"/>
                    <w:lang w:eastAsia="ja-JP"/>
                  </w:rPr>
                  <m:t>=</m:t>
                </m:r>
                <m:r>
                  <m:rPr>
                    <m:sty m:val="b"/>
                  </m:rPr>
                  <w:rPr>
                    <w:rFonts w:ascii="Cambria Math" w:hAnsi="Cambria Math"/>
                    <w:lang w:eastAsia="ja-JP"/>
                  </w:rPr>
                  <m:t>12</m:t>
                </m:r>
              </m:oMath>
            </m:oMathPara>
          </w:p>
        </w:tc>
      </w:tr>
      <w:tr w:rsidR="00363FE4" w:rsidRPr="00B56231" w14:paraId="065017F2" w14:textId="77777777" w:rsidTr="00A7006F">
        <w:tc>
          <w:tcPr>
            <w:tcW w:w="562" w:type="dxa"/>
          </w:tcPr>
          <w:p w14:paraId="3C7B65E7" w14:textId="77777777" w:rsidR="00363FE4" w:rsidRPr="00B56231" w:rsidRDefault="00363FE4" w:rsidP="00A7006F">
            <w:pPr>
              <w:pStyle w:val="TAC"/>
              <w:rPr>
                <w:lang w:eastAsia="ja-JP"/>
              </w:rPr>
            </w:pPr>
            <w:r w:rsidRPr="00B56231">
              <w:rPr>
                <w:lang w:eastAsia="ja-JP"/>
              </w:rPr>
              <w:t>2</w:t>
            </w:r>
          </w:p>
        </w:tc>
        <w:tc>
          <w:tcPr>
            <w:tcW w:w="1134" w:type="dxa"/>
          </w:tcPr>
          <w:p w14:paraId="650113ED" w14:textId="77777777" w:rsidR="00363FE4" w:rsidRPr="00B56231" w:rsidRDefault="00363FE4" w:rsidP="00A7006F">
            <w:pPr>
              <w:pStyle w:val="TAC"/>
              <w:rPr>
                <w:lang w:eastAsia="ja-JP"/>
              </w:rPr>
            </w:pPr>
            <w:r w:rsidRPr="00B56231">
              <w:rPr>
                <w:lang w:eastAsia="ja-JP"/>
              </w:rPr>
              <w:t>0</w:t>
            </w:r>
          </w:p>
        </w:tc>
        <w:tc>
          <w:tcPr>
            <w:tcW w:w="1134" w:type="dxa"/>
          </w:tcPr>
          <w:p w14:paraId="75665B90" w14:textId="77777777" w:rsidR="00363FE4" w:rsidRPr="00B56231" w:rsidRDefault="00363FE4" w:rsidP="00A7006F">
            <w:pPr>
              <w:pStyle w:val="TAC"/>
              <w:rPr>
                <w:lang w:eastAsia="ja-JP"/>
              </w:rPr>
            </w:pPr>
            <w:r w:rsidRPr="00B56231">
              <w:rPr>
                <w:lang w:eastAsia="ja-JP"/>
              </w:rPr>
              <w:t>0,1</w:t>
            </w:r>
          </w:p>
        </w:tc>
        <w:tc>
          <w:tcPr>
            <w:tcW w:w="1134" w:type="dxa"/>
          </w:tcPr>
          <w:p w14:paraId="72D395CD" w14:textId="77777777" w:rsidR="00363FE4" w:rsidRPr="00B56231" w:rsidRDefault="00363FE4" w:rsidP="00A7006F">
            <w:pPr>
              <w:pStyle w:val="TAC"/>
              <w:rPr>
                <w:lang w:eastAsia="ja-JP"/>
              </w:rPr>
            </w:pPr>
            <w:r w:rsidRPr="00B56231">
              <w:rPr>
                <w:lang w:eastAsia="ja-JP"/>
              </w:rPr>
              <w:t>0,1,0,1</w:t>
            </w:r>
          </w:p>
        </w:tc>
        <w:tc>
          <w:tcPr>
            <w:tcW w:w="2127" w:type="dxa"/>
          </w:tcPr>
          <w:p w14:paraId="3A26C84B" w14:textId="77777777" w:rsidR="00363FE4" w:rsidRPr="00B56231" w:rsidRDefault="00363FE4" w:rsidP="00A7006F">
            <w:pPr>
              <w:pStyle w:val="TAC"/>
              <w:rPr>
                <w:lang w:eastAsia="ja-JP"/>
              </w:rPr>
            </w:pPr>
            <w:r w:rsidRPr="00B56231">
              <w:rPr>
                <w:lang w:eastAsia="ja-JP"/>
              </w:rPr>
              <w:t>-</w:t>
            </w:r>
          </w:p>
        </w:tc>
        <w:tc>
          <w:tcPr>
            <w:tcW w:w="2693" w:type="dxa"/>
          </w:tcPr>
          <w:p w14:paraId="7CDEB198" w14:textId="77777777" w:rsidR="00363FE4" w:rsidRPr="00B56231" w:rsidRDefault="00363FE4" w:rsidP="00A7006F">
            <w:pPr>
              <w:pStyle w:val="TAC"/>
              <w:rPr>
                <w:lang w:eastAsia="ja-JP"/>
              </w:rPr>
            </w:pPr>
            <w:r w:rsidRPr="00B56231">
              <w:rPr>
                <w:lang w:eastAsia="ja-JP"/>
              </w:rPr>
              <w:t>-</w:t>
            </w:r>
          </w:p>
        </w:tc>
      </w:tr>
      <w:tr w:rsidR="00363FE4" w:rsidRPr="00B56231" w14:paraId="3CEEB73B" w14:textId="77777777" w:rsidTr="00A7006F">
        <w:tc>
          <w:tcPr>
            <w:tcW w:w="562" w:type="dxa"/>
          </w:tcPr>
          <w:p w14:paraId="49B35EFA" w14:textId="77777777" w:rsidR="00363FE4" w:rsidRPr="00B56231" w:rsidRDefault="00363FE4" w:rsidP="00A7006F">
            <w:pPr>
              <w:pStyle w:val="TAC"/>
              <w:rPr>
                <w:lang w:eastAsia="ja-JP"/>
              </w:rPr>
            </w:pPr>
            <w:r w:rsidRPr="00B56231">
              <w:rPr>
                <w:lang w:eastAsia="ja-JP"/>
              </w:rPr>
              <w:t>4</w:t>
            </w:r>
          </w:p>
        </w:tc>
        <w:tc>
          <w:tcPr>
            <w:tcW w:w="1134" w:type="dxa"/>
          </w:tcPr>
          <w:p w14:paraId="014F8247" w14:textId="77777777" w:rsidR="00363FE4" w:rsidRPr="00B56231" w:rsidRDefault="00363FE4" w:rsidP="00A7006F">
            <w:pPr>
              <w:pStyle w:val="TAC"/>
              <w:rPr>
                <w:lang w:eastAsia="ja-JP"/>
              </w:rPr>
            </w:pPr>
            <w:r w:rsidRPr="00B56231">
              <w:rPr>
                <w:lang w:eastAsia="ja-JP"/>
              </w:rPr>
              <w:t>-</w:t>
            </w:r>
          </w:p>
        </w:tc>
        <w:tc>
          <w:tcPr>
            <w:tcW w:w="1134" w:type="dxa"/>
          </w:tcPr>
          <w:p w14:paraId="62458F05" w14:textId="77777777" w:rsidR="00363FE4" w:rsidRPr="00B56231" w:rsidRDefault="00363FE4" w:rsidP="00A7006F">
            <w:pPr>
              <w:pStyle w:val="TAC"/>
              <w:rPr>
                <w:lang w:eastAsia="ja-JP"/>
              </w:rPr>
            </w:pPr>
            <w:r w:rsidRPr="00B56231">
              <w:rPr>
                <w:lang w:eastAsia="ja-JP"/>
              </w:rPr>
              <w:t>0, 2</w:t>
            </w:r>
          </w:p>
        </w:tc>
        <w:tc>
          <w:tcPr>
            <w:tcW w:w="1134" w:type="dxa"/>
          </w:tcPr>
          <w:p w14:paraId="218C999F" w14:textId="77777777" w:rsidR="00363FE4" w:rsidRPr="00B56231" w:rsidRDefault="00363FE4" w:rsidP="00A7006F">
            <w:pPr>
              <w:pStyle w:val="TAC"/>
              <w:rPr>
                <w:lang w:eastAsia="ja-JP"/>
              </w:rPr>
            </w:pPr>
            <w:r w:rsidRPr="00B56231">
              <w:rPr>
                <w:lang w:eastAsia="ja-JP"/>
              </w:rPr>
              <w:t>0, 2, 1, 3</w:t>
            </w:r>
          </w:p>
        </w:tc>
        <w:tc>
          <w:tcPr>
            <w:tcW w:w="2127" w:type="dxa"/>
          </w:tcPr>
          <w:p w14:paraId="29EE2FCC" w14:textId="77777777" w:rsidR="00363FE4" w:rsidRPr="00B56231" w:rsidRDefault="00363FE4" w:rsidP="00A7006F">
            <w:pPr>
              <w:pStyle w:val="TAC"/>
              <w:rPr>
                <w:lang w:eastAsia="ja-JP"/>
              </w:rPr>
            </w:pPr>
            <w:r w:rsidRPr="00B56231">
              <w:rPr>
                <w:lang w:eastAsia="ja-JP"/>
              </w:rPr>
              <w:t>0, 2, 1, 3, 0, 2, 1, 3</w:t>
            </w:r>
          </w:p>
        </w:tc>
        <w:tc>
          <w:tcPr>
            <w:tcW w:w="2693" w:type="dxa"/>
          </w:tcPr>
          <w:p w14:paraId="31AC6014" w14:textId="77777777" w:rsidR="00363FE4" w:rsidRPr="00B56231" w:rsidRDefault="00363FE4" w:rsidP="00A7006F">
            <w:pPr>
              <w:pStyle w:val="TAC"/>
              <w:rPr>
                <w:lang w:eastAsia="ja-JP"/>
              </w:rPr>
            </w:pPr>
            <w:r w:rsidRPr="00B56231">
              <w:rPr>
                <w:lang w:eastAsia="ja-JP"/>
              </w:rPr>
              <w:t>0, 2, 1, 3, 0, 2, 1, 3, 0, 2, 1, 3</w:t>
            </w:r>
          </w:p>
        </w:tc>
      </w:tr>
      <w:tr w:rsidR="00363FE4" w:rsidRPr="00B56231" w14:paraId="109FAE6B" w14:textId="77777777" w:rsidTr="00A7006F">
        <w:tc>
          <w:tcPr>
            <w:tcW w:w="562" w:type="dxa"/>
          </w:tcPr>
          <w:p w14:paraId="2CF835B7" w14:textId="77777777" w:rsidR="00363FE4" w:rsidRPr="00B56231" w:rsidRDefault="00363FE4" w:rsidP="00A7006F">
            <w:pPr>
              <w:pStyle w:val="TAC"/>
              <w:rPr>
                <w:lang w:eastAsia="ja-JP"/>
              </w:rPr>
            </w:pPr>
            <w:r w:rsidRPr="00B56231">
              <w:rPr>
                <w:lang w:eastAsia="ja-JP"/>
              </w:rPr>
              <w:t>8</w:t>
            </w:r>
          </w:p>
        </w:tc>
        <w:tc>
          <w:tcPr>
            <w:tcW w:w="1134" w:type="dxa"/>
          </w:tcPr>
          <w:p w14:paraId="49317ACE" w14:textId="77777777" w:rsidR="00363FE4" w:rsidRPr="00B56231" w:rsidRDefault="00363FE4" w:rsidP="00A7006F">
            <w:pPr>
              <w:pStyle w:val="TAC"/>
              <w:rPr>
                <w:lang w:eastAsia="ja-JP"/>
              </w:rPr>
            </w:pPr>
            <w:r w:rsidRPr="00B56231">
              <w:rPr>
                <w:lang w:eastAsia="ja-JP"/>
              </w:rPr>
              <w:t>-</w:t>
            </w:r>
          </w:p>
        </w:tc>
        <w:tc>
          <w:tcPr>
            <w:tcW w:w="1134" w:type="dxa"/>
          </w:tcPr>
          <w:p w14:paraId="0A411C10" w14:textId="77777777" w:rsidR="00363FE4" w:rsidRPr="00B56231" w:rsidRDefault="00363FE4" w:rsidP="00A7006F">
            <w:pPr>
              <w:pStyle w:val="TAC"/>
              <w:rPr>
                <w:lang w:eastAsia="ja-JP"/>
              </w:rPr>
            </w:pPr>
            <w:r w:rsidRPr="00B56231">
              <w:rPr>
                <w:lang w:eastAsia="ja-JP"/>
              </w:rPr>
              <w:t>-</w:t>
            </w:r>
          </w:p>
        </w:tc>
        <w:tc>
          <w:tcPr>
            <w:tcW w:w="1134" w:type="dxa"/>
          </w:tcPr>
          <w:p w14:paraId="7EDE4283" w14:textId="77777777" w:rsidR="00363FE4" w:rsidRPr="00B56231" w:rsidRDefault="00363FE4" w:rsidP="00A7006F">
            <w:pPr>
              <w:pStyle w:val="TAC"/>
              <w:rPr>
                <w:lang w:eastAsia="ja-JP"/>
              </w:rPr>
            </w:pPr>
            <w:r w:rsidRPr="00B56231">
              <w:rPr>
                <w:lang w:eastAsia="ja-JP"/>
              </w:rPr>
              <w:t>0, 4, 2, 6</w:t>
            </w:r>
          </w:p>
        </w:tc>
        <w:tc>
          <w:tcPr>
            <w:tcW w:w="2127" w:type="dxa"/>
          </w:tcPr>
          <w:p w14:paraId="2FAA9E57" w14:textId="77777777" w:rsidR="00363FE4" w:rsidRPr="00B56231" w:rsidRDefault="00363FE4" w:rsidP="00A7006F">
            <w:pPr>
              <w:pStyle w:val="TAC"/>
              <w:rPr>
                <w:lang w:eastAsia="ja-JP"/>
              </w:rPr>
            </w:pPr>
            <w:r w:rsidRPr="00B56231">
              <w:rPr>
                <w:lang w:eastAsia="ja-JP"/>
              </w:rPr>
              <w:t>0, 4, 2, 6, 1, 5, 3, 7</w:t>
            </w:r>
          </w:p>
        </w:tc>
        <w:tc>
          <w:tcPr>
            <w:tcW w:w="2693" w:type="dxa"/>
          </w:tcPr>
          <w:p w14:paraId="3F894819" w14:textId="77777777" w:rsidR="00363FE4" w:rsidRPr="00B56231" w:rsidRDefault="00363FE4" w:rsidP="00A7006F">
            <w:pPr>
              <w:pStyle w:val="TAC"/>
              <w:rPr>
                <w:lang w:eastAsia="ja-JP"/>
              </w:rPr>
            </w:pPr>
            <w:r w:rsidRPr="00B56231">
              <w:rPr>
                <w:lang w:eastAsia="ja-JP"/>
              </w:rPr>
              <w:t>0, 4, 2, 6, 1, 5, 3, 7, 0, 4, 2, 6</w:t>
            </w:r>
          </w:p>
        </w:tc>
      </w:tr>
    </w:tbl>
    <w:p w14:paraId="58F2EF59" w14:textId="77777777" w:rsidR="00363FE4" w:rsidRPr="00B56231" w:rsidRDefault="00363FE4" w:rsidP="00363FE4"/>
    <w:p w14:paraId="7AD5172C" w14:textId="77777777" w:rsidR="00363FE4" w:rsidRPr="00B56231" w:rsidRDefault="00363FE4" w:rsidP="00363FE4">
      <w:pPr>
        <w:pStyle w:val="TH"/>
      </w:pPr>
      <w:r w:rsidRPr="00B56231">
        <w:t xml:space="preserve">Table 6.4.1.4.3-3: The quantity </w:t>
      </w:r>
      <m:oMath>
        <m:sSub>
          <m:sSubPr>
            <m:ctrlPr>
              <w:rPr>
                <w:rFonts w:ascii="Cambria Math" w:hAnsi="Cambria Math"/>
              </w:rPr>
            </m:ctrlPr>
          </m:sSubPr>
          <m:e>
            <m:r>
              <m:rPr>
                <m:sty m:val="bi"/>
              </m:rPr>
              <w:rPr>
                <w:rFonts w:ascii="Cambria Math" w:hAnsi="Cambria Math"/>
              </w:rPr>
              <m:t>k</m:t>
            </m:r>
          </m:e>
          <m:sub>
            <m:r>
              <m:rPr>
                <m:nor/>
              </m:rPr>
              <m:t>hop</m:t>
            </m:r>
          </m:sub>
        </m:sSub>
      </m:oMath>
      <w:r w:rsidRPr="00B56231">
        <w:t xml:space="preserve"> as a function of </w:t>
      </w:r>
      <m:oMath>
        <m:sSub>
          <m:sSubPr>
            <m:ctrlPr>
              <w:rPr>
                <w:rFonts w:ascii="Cambria Math" w:hAnsi="Cambria Math"/>
              </w:rPr>
            </m:ctrlPr>
          </m:sSubPr>
          <m:e>
            <m:acc>
              <m:accPr>
                <m:chr m:val="̅"/>
                <m:ctrlPr>
                  <w:rPr>
                    <w:rFonts w:ascii="Cambria Math" w:hAnsi="Cambria Math"/>
                    <w:i/>
                  </w:rPr>
                </m:ctrlPr>
              </m:accPr>
              <m:e>
                <m:r>
                  <m:rPr>
                    <m:sty m:val="bi"/>
                  </m:rPr>
                  <w:rPr>
                    <w:rFonts w:ascii="Cambria Math" w:hAnsi="Cambria Math"/>
                  </w:rPr>
                  <m:t>k</m:t>
                </m:r>
              </m:e>
            </m:acc>
          </m:e>
          <m:sub>
            <m:r>
              <m:rPr>
                <m:nor/>
              </m:rPr>
              <m:t>hop</m:t>
            </m:r>
          </m:sub>
        </m:sSub>
      </m:oMath>
      <w:r w:rsidRPr="00B56231">
        <w:t>.</w:t>
      </w:r>
    </w:p>
    <w:tbl>
      <w:tblPr>
        <w:tblStyle w:val="TableGrid"/>
        <w:tblW w:w="0" w:type="auto"/>
        <w:jc w:val="center"/>
        <w:tblLook w:val="04A0" w:firstRow="1" w:lastRow="0" w:firstColumn="1" w:lastColumn="0" w:noHBand="0" w:noVBand="1"/>
      </w:tblPr>
      <w:tblGrid>
        <w:gridCol w:w="2978"/>
        <w:gridCol w:w="992"/>
        <w:gridCol w:w="992"/>
        <w:gridCol w:w="851"/>
      </w:tblGrid>
      <w:tr w:rsidR="00363FE4" w:rsidRPr="00B56231" w14:paraId="44AF3178" w14:textId="77777777" w:rsidTr="00A7006F">
        <w:trPr>
          <w:jc w:val="center"/>
        </w:trPr>
        <w:tc>
          <w:tcPr>
            <w:tcW w:w="2978" w:type="dxa"/>
            <w:tcBorders>
              <w:bottom w:val="nil"/>
            </w:tcBorders>
          </w:tcPr>
          <w:p w14:paraId="5BE6FE20" w14:textId="77777777" w:rsidR="00363FE4" w:rsidRPr="00B56231" w:rsidRDefault="009E58E2" w:rsidP="00A7006F">
            <w:pPr>
              <w:pStyle w:val="TAH"/>
              <w:rPr>
                <w:rFonts w:eastAsia="Calibri"/>
              </w:rPr>
            </w:pPr>
            <m:oMathPara>
              <m:oMath>
                <m:sSub>
                  <m:sSubPr>
                    <m:ctrlPr>
                      <w:rPr>
                        <w:rFonts w:ascii="Cambria Math" w:eastAsia="Calibri" w:hAnsi="Cambria Math"/>
                      </w:rPr>
                    </m:ctrlPr>
                  </m:sSubPr>
                  <m:e>
                    <m:acc>
                      <m:accPr>
                        <m:chr m:val="̅"/>
                        <m:ctrlPr>
                          <w:rPr>
                            <w:rFonts w:ascii="Cambria Math" w:eastAsia="Calibri" w:hAnsi="Cambria Math"/>
                          </w:rPr>
                        </m:ctrlPr>
                      </m:accPr>
                      <m:e>
                        <m:r>
                          <m:rPr>
                            <m:sty m:val="bi"/>
                          </m:rPr>
                          <w:rPr>
                            <w:rFonts w:ascii="Cambria Math" w:eastAsia="Calibri" w:hAnsi="Cambria Math"/>
                          </w:rPr>
                          <m:t>k</m:t>
                        </m:r>
                      </m:e>
                    </m:acc>
                  </m:e>
                  <m:sub>
                    <m:r>
                      <m:rPr>
                        <m:nor/>
                      </m:rPr>
                      <w:rPr>
                        <w:rFonts w:eastAsia="Calibri"/>
                      </w:rPr>
                      <m:t>hop</m:t>
                    </m:r>
                  </m:sub>
                </m:sSub>
              </m:oMath>
            </m:oMathPara>
          </w:p>
        </w:tc>
        <w:tc>
          <w:tcPr>
            <w:tcW w:w="2835" w:type="dxa"/>
            <w:gridSpan w:val="3"/>
            <w:tcBorders>
              <w:bottom w:val="nil"/>
            </w:tcBorders>
          </w:tcPr>
          <w:p w14:paraId="47AFF74D" w14:textId="77777777" w:rsidR="00363FE4" w:rsidRPr="00B56231" w:rsidRDefault="009E58E2" w:rsidP="00A7006F">
            <w:pPr>
              <w:pStyle w:val="TAH"/>
              <w:rPr>
                <w:rFonts w:eastAsia="Calibri"/>
              </w:rPr>
            </w:pPr>
            <m:oMathPara>
              <m:oMath>
                <m:sSub>
                  <m:sSubPr>
                    <m:ctrlPr>
                      <w:rPr>
                        <w:rFonts w:ascii="Cambria Math" w:eastAsia="Calibri" w:hAnsi="Cambria Math"/>
                      </w:rPr>
                    </m:ctrlPr>
                  </m:sSubPr>
                  <m:e>
                    <m:r>
                      <m:rPr>
                        <m:sty m:val="bi"/>
                      </m:rPr>
                      <w:rPr>
                        <w:rFonts w:ascii="Cambria Math" w:eastAsia="Calibri" w:hAnsi="Cambria Math"/>
                      </w:rPr>
                      <m:t>k</m:t>
                    </m:r>
                  </m:e>
                  <m:sub>
                    <m:r>
                      <m:rPr>
                        <m:nor/>
                      </m:rPr>
                      <w:rPr>
                        <w:rFonts w:eastAsia="Calibri"/>
                      </w:rPr>
                      <m:t>hop</m:t>
                    </m:r>
                  </m:sub>
                </m:sSub>
              </m:oMath>
            </m:oMathPara>
          </w:p>
        </w:tc>
      </w:tr>
      <w:tr w:rsidR="00363FE4" w:rsidRPr="00B56231" w14:paraId="3AF34F46" w14:textId="77777777" w:rsidTr="00A7006F">
        <w:trPr>
          <w:jc w:val="center"/>
        </w:trPr>
        <w:tc>
          <w:tcPr>
            <w:tcW w:w="2978" w:type="dxa"/>
            <w:tcBorders>
              <w:top w:val="nil"/>
            </w:tcBorders>
          </w:tcPr>
          <w:p w14:paraId="1009A309" w14:textId="77777777" w:rsidR="00363FE4" w:rsidRPr="00B56231" w:rsidRDefault="00363FE4" w:rsidP="00A7006F">
            <w:pPr>
              <w:pStyle w:val="TAH"/>
              <w:rPr>
                <w:rFonts w:eastAsia="Calibri"/>
              </w:rPr>
            </w:pPr>
          </w:p>
        </w:tc>
        <w:tc>
          <w:tcPr>
            <w:tcW w:w="992" w:type="dxa"/>
            <w:tcBorders>
              <w:top w:val="nil"/>
            </w:tcBorders>
          </w:tcPr>
          <w:p w14:paraId="5CC04CF6" w14:textId="77777777" w:rsidR="00363FE4" w:rsidRPr="00B56231" w:rsidRDefault="009E58E2" w:rsidP="00A7006F">
            <w:pPr>
              <w:pStyle w:val="TAH"/>
              <w:rPr>
                <w:rFonts w:eastAsia="Calibri"/>
              </w:rPr>
            </w:pPr>
            <m:oMathPara>
              <m:oMath>
                <m:sSub>
                  <m:sSubPr>
                    <m:ctrlPr>
                      <w:rPr>
                        <w:rFonts w:ascii="Cambria Math" w:eastAsia="Calibri" w:hAnsi="Cambria Math"/>
                      </w:rPr>
                    </m:ctrlPr>
                  </m:sSubPr>
                  <m:e>
                    <m:r>
                      <m:rPr>
                        <m:sty m:val="bi"/>
                      </m:rPr>
                      <w:rPr>
                        <w:rFonts w:ascii="Cambria Math" w:eastAsia="Calibri" w:hAnsi="Cambria Math"/>
                      </w:rPr>
                      <m:t>P</m:t>
                    </m:r>
                  </m:e>
                  <m:sub>
                    <m:r>
                      <m:rPr>
                        <m:nor/>
                      </m:rPr>
                      <w:rPr>
                        <w:rFonts w:eastAsia="Calibri"/>
                      </w:rPr>
                      <m:t>F</m:t>
                    </m:r>
                  </m:sub>
                </m:sSub>
                <m:r>
                  <m:rPr>
                    <m:sty m:val="b"/>
                  </m:rPr>
                  <w:rPr>
                    <w:rFonts w:ascii="Cambria Math" w:eastAsia="Calibri" w:hAnsi="Cambria Math"/>
                  </w:rPr>
                  <m:t>=</m:t>
                </m:r>
                <m:r>
                  <m:rPr>
                    <m:sty m:val="b"/>
                  </m:rPr>
                  <w:rPr>
                    <w:rFonts w:ascii="Cambria Math" w:eastAsia="Calibri" w:hAnsi="Cambria Math"/>
                  </w:rPr>
                  <m:t>1</m:t>
                </m:r>
              </m:oMath>
            </m:oMathPara>
          </w:p>
        </w:tc>
        <w:tc>
          <w:tcPr>
            <w:tcW w:w="992" w:type="dxa"/>
            <w:tcBorders>
              <w:top w:val="nil"/>
            </w:tcBorders>
          </w:tcPr>
          <w:p w14:paraId="58555826" w14:textId="77777777" w:rsidR="00363FE4" w:rsidRPr="00B56231" w:rsidRDefault="009E58E2" w:rsidP="00A7006F">
            <w:pPr>
              <w:pStyle w:val="TAH"/>
              <w:rPr>
                <w:rFonts w:eastAsia="Calibri"/>
              </w:rPr>
            </w:pPr>
            <m:oMathPara>
              <m:oMath>
                <m:sSub>
                  <m:sSubPr>
                    <m:ctrlPr>
                      <w:rPr>
                        <w:rFonts w:ascii="Cambria Math" w:eastAsia="Calibri" w:hAnsi="Cambria Math"/>
                      </w:rPr>
                    </m:ctrlPr>
                  </m:sSubPr>
                  <m:e>
                    <m:r>
                      <m:rPr>
                        <m:sty m:val="bi"/>
                      </m:rPr>
                      <w:rPr>
                        <w:rFonts w:ascii="Cambria Math" w:eastAsia="Calibri" w:hAnsi="Cambria Math"/>
                      </w:rPr>
                      <m:t>P</m:t>
                    </m:r>
                  </m:e>
                  <m:sub>
                    <m:r>
                      <m:rPr>
                        <m:nor/>
                      </m:rPr>
                      <w:rPr>
                        <w:rFonts w:eastAsia="Calibri"/>
                      </w:rPr>
                      <m:t>F</m:t>
                    </m:r>
                  </m:sub>
                </m:sSub>
                <m:r>
                  <m:rPr>
                    <m:sty m:val="b"/>
                  </m:rPr>
                  <w:rPr>
                    <w:rFonts w:ascii="Cambria Math" w:eastAsia="Calibri" w:hAnsi="Cambria Math"/>
                  </w:rPr>
                  <m:t>=</m:t>
                </m:r>
                <m:r>
                  <m:rPr>
                    <m:sty m:val="b"/>
                  </m:rPr>
                  <w:rPr>
                    <w:rFonts w:ascii="Cambria Math" w:eastAsia="Calibri" w:hAnsi="Cambria Math"/>
                  </w:rPr>
                  <m:t>2</m:t>
                </m:r>
              </m:oMath>
            </m:oMathPara>
          </w:p>
        </w:tc>
        <w:tc>
          <w:tcPr>
            <w:tcW w:w="851" w:type="dxa"/>
            <w:tcBorders>
              <w:top w:val="nil"/>
            </w:tcBorders>
          </w:tcPr>
          <w:p w14:paraId="5D23A164" w14:textId="77777777" w:rsidR="00363FE4" w:rsidRPr="00B56231" w:rsidRDefault="009E58E2" w:rsidP="00A7006F">
            <w:pPr>
              <w:pStyle w:val="TAH"/>
              <w:rPr>
                <w:rFonts w:eastAsia="Calibri"/>
              </w:rPr>
            </w:pPr>
            <m:oMathPara>
              <m:oMath>
                <m:sSub>
                  <m:sSubPr>
                    <m:ctrlPr>
                      <w:rPr>
                        <w:rFonts w:ascii="Cambria Math" w:eastAsia="Calibri" w:hAnsi="Cambria Math"/>
                      </w:rPr>
                    </m:ctrlPr>
                  </m:sSubPr>
                  <m:e>
                    <m:r>
                      <m:rPr>
                        <m:sty m:val="bi"/>
                      </m:rPr>
                      <w:rPr>
                        <w:rFonts w:ascii="Cambria Math" w:eastAsia="Calibri" w:hAnsi="Cambria Math"/>
                      </w:rPr>
                      <m:t>P</m:t>
                    </m:r>
                  </m:e>
                  <m:sub>
                    <m:r>
                      <m:rPr>
                        <m:nor/>
                      </m:rPr>
                      <w:rPr>
                        <w:rFonts w:eastAsia="Calibri"/>
                      </w:rPr>
                      <m:t>F</m:t>
                    </m:r>
                  </m:sub>
                </m:sSub>
                <m:r>
                  <m:rPr>
                    <m:sty m:val="b"/>
                  </m:rPr>
                  <w:rPr>
                    <w:rFonts w:ascii="Cambria Math" w:eastAsia="Calibri" w:hAnsi="Cambria Math"/>
                  </w:rPr>
                  <m:t>=</m:t>
                </m:r>
                <m:r>
                  <m:rPr>
                    <m:sty m:val="b"/>
                  </m:rPr>
                  <w:rPr>
                    <w:rFonts w:ascii="Cambria Math" w:eastAsia="Calibri" w:hAnsi="Cambria Math"/>
                  </w:rPr>
                  <m:t>4</m:t>
                </m:r>
              </m:oMath>
            </m:oMathPara>
          </w:p>
        </w:tc>
      </w:tr>
      <w:tr w:rsidR="00363FE4" w:rsidRPr="00B56231" w14:paraId="5F27F0C0" w14:textId="77777777" w:rsidTr="00A7006F">
        <w:trPr>
          <w:jc w:val="center"/>
        </w:trPr>
        <w:tc>
          <w:tcPr>
            <w:tcW w:w="2978" w:type="dxa"/>
          </w:tcPr>
          <w:p w14:paraId="2334F105" w14:textId="77777777" w:rsidR="00363FE4" w:rsidRPr="00B56231" w:rsidRDefault="00363FE4" w:rsidP="00A7006F">
            <w:pPr>
              <w:pStyle w:val="TAC"/>
              <w:rPr>
                <w:lang w:eastAsia="ja-JP"/>
              </w:rPr>
            </w:pPr>
            <w:r w:rsidRPr="00B56231">
              <w:rPr>
                <w:lang w:eastAsia="ja-JP"/>
              </w:rPr>
              <w:t>0</w:t>
            </w:r>
          </w:p>
        </w:tc>
        <w:tc>
          <w:tcPr>
            <w:tcW w:w="992" w:type="dxa"/>
          </w:tcPr>
          <w:p w14:paraId="410F1652" w14:textId="77777777" w:rsidR="00363FE4" w:rsidRPr="00B56231" w:rsidRDefault="00363FE4" w:rsidP="00A7006F">
            <w:pPr>
              <w:pStyle w:val="TAC"/>
              <w:rPr>
                <w:lang w:eastAsia="ja-JP"/>
              </w:rPr>
            </w:pPr>
            <w:r w:rsidRPr="00B56231">
              <w:rPr>
                <w:lang w:eastAsia="ja-JP"/>
              </w:rPr>
              <w:t>0</w:t>
            </w:r>
          </w:p>
        </w:tc>
        <w:tc>
          <w:tcPr>
            <w:tcW w:w="992" w:type="dxa"/>
          </w:tcPr>
          <w:p w14:paraId="7AD828E5" w14:textId="77777777" w:rsidR="00363FE4" w:rsidRPr="00B56231" w:rsidRDefault="00363FE4" w:rsidP="00A7006F">
            <w:pPr>
              <w:pStyle w:val="TAC"/>
              <w:rPr>
                <w:lang w:eastAsia="ja-JP"/>
              </w:rPr>
            </w:pPr>
            <w:r w:rsidRPr="00B56231">
              <w:rPr>
                <w:lang w:eastAsia="ja-JP"/>
              </w:rPr>
              <w:t>0</w:t>
            </w:r>
          </w:p>
        </w:tc>
        <w:tc>
          <w:tcPr>
            <w:tcW w:w="851" w:type="dxa"/>
          </w:tcPr>
          <w:p w14:paraId="51A5C29D" w14:textId="77777777" w:rsidR="00363FE4" w:rsidRPr="00B56231" w:rsidRDefault="00363FE4" w:rsidP="00A7006F">
            <w:pPr>
              <w:pStyle w:val="TAC"/>
              <w:rPr>
                <w:lang w:eastAsia="ja-JP"/>
              </w:rPr>
            </w:pPr>
            <w:r w:rsidRPr="00B56231">
              <w:rPr>
                <w:lang w:eastAsia="ja-JP"/>
              </w:rPr>
              <w:t>0</w:t>
            </w:r>
          </w:p>
        </w:tc>
      </w:tr>
      <w:tr w:rsidR="00363FE4" w:rsidRPr="00B56231" w14:paraId="72E26722" w14:textId="77777777" w:rsidTr="00A7006F">
        <w:trPr>
          <w:jc w:val="center"/>
        </w:trPr>
        <w:tc>
          <w:tcPr>
            <w:tcW w:w="2978" w:type="dxa"/>
          </w:tcPr>
          <w:p w14:paraId="1A4BEF49" w14:textId="77777777" w:rsidR="00363FE4" w:rsidRPr="00B56231" w:rsidRDefault="00363FE4" w:rsidP="00A7006F">
            <w:pPr>
              <w:pStyle w:val="TAC"/>
              <w:rPr>
                <w:lang w:eastAsia="ja-JP"/>
              </w:rPr>
            </w:pPr>
            <w:r w:rsidRPr="00B56231">
              <w:rPr>
                <w:lang w:eastAsia="ja-JP"/>
              </w:rPr>
              <w:t>1</w:t>
            </w:r>
          </w:p>
        </w:tc>
        <w:tc>
          <w:tcPr>
            <w:tcW w:w="992" w:type="dxa"/>
          </w:tcPr>
          <w:p w14:paraId="6E278ED2" w14:textId="77777777" w:rsidR="00363FE4" w:rsidRPr="00B56231" w:rsidRDefault="00363FE4" w:rsidP="00A7006F">
            <w:pPr>
              <w:pStyle w:val="TAC"/>
              <w:rPr>
                <w:lang w:eastAsia="ja-JP"/>
              </w:rPr>
            </w:pPr>
            <w:r w:rsidRPr="00B56231">
              <w:rPr>
                <w:lang w:eastAsia="ja-JP"/>
              </w:rPr>
              <w:t>-</w:t>
            </w:r>
          </w:p>
        </w:tc>
        <w:tc>
          <w:tcPr>
            <w:tcW w:w="992" w:type="dxa"/>
          </w:tcPr>
          <w:p w14:paraId="7E9EFD2E" w14:textId="77777777" w:rsidR="00363FE4" w:rsidRPr="00B56231" w:rsidRDefault="00363FE4" w:rsidP="00A7006F">
            <w:pPr>
              <w:pStyle w:val="TAC"/>
              <w:rPr>
                <w:lang w:eastAsia="ja-JP"/>
              </w:rPr>
            </w:pPr>
            <w:r w:rsidRPr="00B56231">
              <w:rPr>
                <w:lang w:eastAsia="ja-JP"/>
              </w:rPr>
              <w:t>1</w:t>
            </w:r>
          </w:p>
        </w:tc>
        <w:tc>
          <w:tcPr>
            <w:tcW w:w="851" w:type="dxa"/>
          </w:tcPr>
          <w:p w14:paraId="3463C752" w14:textId="77777777" w:rsidR="00363FE4" w:rsidRPr="00B56231" w:rsidRDefault="00363FE4" w:rsidP="00A7006F">
            <w:pPr>
              <w:pStyle w:val="TAC"/>
              <w:rPr>
                <w:lang w:eastAsia="ja-JP"/>
              </w:rPr>
            </w:pPr>
            <w:r w:rsidRPr="00B56231">
              <w:rPr>
                <w:lang w:eastAsia="ja-JP"/>
              </w:rPr>
              <w:t>2</w:t>
            </w:r>
          </w:p>
        </w:tc>
      </w:tr>
      <w:tr w:rsidR="00363FE4" w:rsidRPr="00B56231" w14:paraId="419583DC" w14:textId="77777777" w:rsidTr="00A7006F">
        <w:trPr>
          <w:jc w:val="center"/>
        </w:trPr>
        <w:tc>
          <w:tcPr>
            <w:tcW w:w="2978" w:type="dxa"/>
          </w:tcPr>
          <w:p w14:paraId="729B7517" w14:textId="77777777" w:rsidR="00363FE4" w:rsidRPr="00B56231" w:rsidRDefault="00363FE4" w:rsidP="00A7006F">
            <w:pPr>
              <w:pStyle w:val="TAC"/>
              <w:rPr>
                <w:lang w:eastAsia="ja-JP"/>
              </w:rPr>
            </w:pPr>
            <w:r w:rsidRPr="00B56231">
              <w:rPr>
                <w:lang w:eastAsia="ja-JP"/>
              </w:rPr>
              <w:t>2</w:t>
            </w:r>
          </w:p>
        </w:tc>
        <w:tc>
          <w:tcPr>
            <w:tcW w:w="992" w:type="dxa"/>
          </w:tcPr>
          <w:p w14:paraId="50E7E95E" w14:textId="77777777" w:rsidR="00363FE4" w:rsidRPr="00B56231" w:rsidRDefault="00363FE4" w:rsidP="00A7006F">
            <w:pPr>
              <w:pStyle w:val="TAC"/>
              <w:rPr>
                <w:lang w:eastAsia="ja-JP"/>
              </w:rPr>
            </w:pPr>
            <w:r w:rsidRPr="00B56231">
              <w:rPr>
                <w:lang w:eastAsia="ja-JP"/>
              </w:rPr>
              <w:t>-</w:t>
            </w:r>
          </w:p>
        </w:tc>
        <w:tc>
          <w:tcPr>
            <w:tcW w:w="992" w:type="dxa"/>
          </w:tcPr>
          <w:p w14:paraId="6BF09848" w14:textId="77777777" w:rsidR="00363FE4" w:rsidRPr="00B56231" w:rsidRDefault="00363FE4" w:rsidP="00A7006F">
            <w:pPr>
              <w:pStyle w:val="TAC"/>
              <w:rPr>
                <w:lang w:eastAsia="ja-JP"/>
              </w:rPr>
            </w:pPr>
            <w:r w:rsidRPr="00B56231">
              <w:rPr>
                <w:lang w:eastAsia="ja-JP"/>
              </w:rPr>
              <w:t>-</w:t>
            </w:r>
          </w:p>
        </w:tc>
        <w:tc>
          <w:tcPr>
            <w:tcW w:w="851" w:type="dxa"/>
          </w:tcPr>
          <w:p w14:paraId="080EF9E5" w14:textId="77777777" w:rsidR="00363FE4" w:rsidRPr="00B56231" w:rsidRDefault="00363FE4" w:rsidP="00A7006F">
            <w:pPr>
              <w:pStyle w:val="TAC"/>
              <w:rPr>
                <w:lang w:eastAsia="ja-JP"/>
              </w:rPr>
            </w:pPr>
            <w:r w:rsidRPr="00B56231">
              <w:rPr>
                <w:lang w:eastAsia="ja-JP"/>
              </w:rPr>
              <w:t>1</w:t>
            </w:r>
          </w:p>
        </w:tc>
      </w:tr>
      <w:tr w:rsidR="00363FE4" w:rsidRPr="00B56231" w14:paraId="6DA4B7A9" w14:textId="77777777" w:rsidTr="00A7006F">
        <w:trPr>
          <w:jc w:val="center"/>
        </w:trPr>
        <w:tc>
          <w:tcPr>
            <w:tcW w:w="2978" w:type="dxa"/>
          </w:tcPr>
          <w:p w14:paraId="1FF05535" w14:textId="77777777" w:rsidR="00363FE4" w:rsidRPr="00B56231" w:rsidRDefault="00363FE4" w:rsidP="00A7006F">
            <w:pPr>
              <w:pStyle w:val="TAC"/>
              <w:rPr>
                <w:lang w:eastAsia="ja-JP"/>
              </w:rPr>
            </w:pPr>
            <w:r w:rsidRPr="00B56231">
              <w:rPr>
                <w:lang w:eastAsia="ja-JP"/>
              </w:rPr>
              <w:t>3</w:t>
            </w:r>
          </w:p>
        </w:tc>
        <w:tc>
          <w:tcPr>
            <w:tcW w:w="992" w:type="dxa"/>
          </w:tcPr>
          <w:p w14:paraId="62019444" w14:textId="77777777" w:rsidR="00363FE4" w:rsidRPr="00B56231" w:rsidRDefault="00363FE4" w:rsidP="00A7006F">
            <w:pPr>
              <w:pStyle w:val="TAC"/>
              <w:rPr>
                <w:lang w:eastAsia="ja-JP"/>
              </w:rPr>
            </w:pPr>
            <w:r w:rsidRPr="00B56231">
              <w:rPr>
                <w:lang w:eastAsia="ja-JP"/>
              </w:rPr>
              <w:t>-</w:t>
            </w:r>
          </w:p>
        </w:tc>
        <w:tc>
          <w:tcPr>
            <w:tcW w:w="992" w:type="dxa"/>
          </w:tcPr>
          <w:p w14:paraId="71A1CF83" w14:textId="77777777" w:rsidR="00363FE4" w:rsidRPr="00B56231" w:rsidRDefault="00363FE4" w:rsidP="00A7006F">
            <w:pPr>
              <w:pStyle w:val="TAC"/>
              <w:rPr>
                <w:lang w:eastAsia="ja-JP"/>
              </w:rPr>
            </w:pPr>
            <w:r w:rsidRPr="00B56231">
              <w:rPr>
                <w:lang w:eastAsia="ja-JP"/>
              </w:rPr>
              <w:t>-</w:t>
            </w:r>
          </w:p>
        </w:tc>
        <w:tc>
          <w:tcPr>
            <w:tcW w:w="851" w:type="dxa"/>
          </w:tcPr>
          <w:p w14:paraId="67A2DA7C" w14:textId="77777777" w:rsidR="00363FE4" w:rsidRPr="00B56231" w:rsidRDefault="00363FE4" w:rsidP="00A7006F">
            <w:pPr>
              <w:pStyle w:val="TAC"/>
              <w:rPr>
                <w:lang w:eastAsia="ja-JP"/>
              </w:rPr>
            </w:pPr>
            <w:r w:rsidRPr="00B56231">
              <w:rPr>
                <w:lang w:eastAsia="ja-JP"/>
              </w:rPr>
              <w:t>3</w:t>
            </w:r>
          </w:p>
        </w:tc>
      </w:tr>
    </w:tbl>
    <w:p w14:paraId="6326CED2" w14:textId="77777777" w:rsidR="00363FE4" w:rsidRPr="00B56231" w:rsidRDefault="00363FE4" w:rsidP="00363FE4"/>
    <w:p w14:paraId="62D93504" w14:textId="77777777" w:rsidR="00363FE4" w:rsidRPr="00B56231" w:rsidRDefault="00363FE4" w:rsidP="00363FE4">
      <w:pPr>
        <w:pStyle w:val="Heading5"/>
      </w:pPr>
      <w:bookmarkStart w:id="54" w:name="_Toc19796475"/>
      <w:bookmarkStart w:id="55" w:name="_Toc26459701"/>
      <w:bookmarkStart w:id="56" w:name="_Toc29230351"/>
      <w:bookmarkStart w:id="57" w:name="_Toc36026610"/>
      <w:bookmarkStart w:id="58" w:name="_Toc45107449"/>
      <w:bookmarkStart w:id="59" w:name="_Toc51774118"/>
      <w:bookmarkStart w:id="60" w:name="_Toc161686670"/>
      <w:r w:rsidRPr="00B56231">
        <w:t>6.4.1.4.4</w:t>
      </w:r>
      <w:r w:rsidRPr="00B56231">
        <w:tab/>
        <w:t>Sounding reference signal slot configuration</w:t>
      </w:r>
      <w:bookmarkEnd w:id="54"/>
      <w:bookmarkEnd w:id="55"/>
      <w:bookmarkEnd w:id="56"/>
      <w:bookmarkEnd w:id="57"/>
      <w:bookmarkEnd w:id="58"/>
      <w:bookmarkEnd w:id="59"/>
      <w:bookmarkEnd w:id="60"/>
    </w:p>
    <w:p w14:paraId="41D3B56B" w14:textId="1DB6A831" w:rsidR="00363FE4" w:rsidRPr="00B56231" w:rsidRDefault="00363FE4" w:rsidP="00363FE4">
      <w:r w:rsidRPr="00B56231">
        <w:t xml:space="preserve">Throughout this clause, when the higher layer parameter </w:t>
      </w:r>
      <w:proofErr w:type="spellStart"/>
      <w:ins w:id="61" w:author="Stefan Parkvall" w:date="2024-08-16T09:56:00Z">
        <w:r w:rsidR="006F5D3B" w:rsidRPr="006F5D3B">
          <w:rPr>
            <w:i/>
            <w:iCs/>
          </w:rPr>
          <w:t>numberOfHops</w:t>
        </w:r>
      </w:ins>
      <w:proofErr w:type="spellEnd"/>
      <w:del w:id="62" w:author="Stefan Parkvall" w:date="2024-08-16T09:56:00Z">
        <w:r w:rsidRPr="00B56231" w:rsidDel="006F5D3B">
          <w:rPr>
            <w:i/>
            <w:iCs/>
          </w:rPr>
          <w:delText>SRShoppingNrofHops</w:delText>
        </w:r>
      </w:del>
      <w:r w:rsidRPr="00B56231">
        <w:t xml:space="preserve"> is provided for </w:t>
      </w:r>
      <w:r w:rsidRPr="00B56231">
        <w:rPr>
          <w:i/>
          <w:iCs/>
        </w:rPr>
        <w:t>SRS-</w:t>
      </w:r>
      <w:proofErr w:type="spellStart"/>
      <w:r w:rsidRPr="00B56231">
        <w:rPr>
          <w:i/>
          <w:iCs/>
        </w:rPr>
        <w:t>PosResource</w:t>
      </w:r>
      <w:proofErr w:type="spellEnd"/>
      <w:r w:rsidRPr="00B56231">
        <w:t>, the sounding reference signal slot configuration applies to a given hop.</w:t>
      </w:r>
    </w:p>
    <w:p w14:paraId="71E390FA" w14:textId="77777777" w:rsidR="00363FE4" w:rsidRPr="00B56231" w:rsidRDefault="00363FE4" w:rsidP="00363FE4">
      <w:r w:rsidRPr="00B56231">
        <w:t xml:space="preserve">For an SRS resource configured as periodic or semi-persistent by the higher-layer parameter </w:t>
      </w:r>
      <w:proofErr w:type="spellStart"/>
      <w:r w:rsidRPr="00B56231">
        <w:rPr>
          <w:i/>
        </w:rPr>
        <w:t>resourceType</w:t>
      </w:r>
      <w:proofErr w:type="spellEnd"/>
      <w:r w:rsidRPr="00B56231">
        <w:t xml:space="preserve">, a periodicity </w:t>
      </w:r>
      <w:r w:rsidRPr="00B56231">
        <w:rPr>
          <w:rFonts w:eastAsia="MS Mincho" w:cs="Arial"/>
          <w:position w:val="-10"/>
          <w:lang w:val="pt-BR" w:eastAsia="ja-JP"/>
        </w:rPr>
        <w:object w:dxaOrig="420" w:dyaOrig="300" w14:anchorId="603678F5">
          <v:shape id="_x0000_i1052" type="#_x0000_t75" style="width:21.65pt;height:15pt" o:ole="">
            <v:imagedata r:id="rId180" o:title=""/>
          </v:shape>
          <o:OLEObject Type="Embed" ProgID="Equation.3" ShapeID="_x0000_i1052" DrawAspect="Content" ObjectID="_1786249282" r:id="rId210"/>
        </w:object>
      </w:r>
      <w:r w:rsidRPr="00B56231">
        <w:rPr>
          <w:rFonts w:eastAsia="MS Mincho" w:cs="Arial"/>
          <w:lang w:val="pt-BR" w:eastAsia="ja-JP"/>
        </w:rPr>
        <w:t xml:space="preserve"> (in slots) and slot offset </w:t>
      </w:r>
      <w:r w:rsidRPr="00B56231">
        <w:rPr>
          <w:rFonts w:eastAsia="MS Mincho" w:cs="Arial"/>
          <w:position w:val="-10"/>
          <w:lang w:val="pt-BR" w:eastAsia="ja-JP"/>
        </w:rPr>
        <w:object w:dxaOrig="499" w:dyaOrig="300" w14:anchorId="24CB26BF">
          <v:shape id="_x0000_i1053" type="#_x0000_t75" style="width:23.4pt;height:15pt" o:ole="">
            <v:imagedata r:id="rId182" o:title=""/>
          </v:shape>
          <o:OLEObject Type="Embed" ProgID="Equation.3" ShapeID="_x0000_i1053" DrawAspect="Content" ObjectID="_1786249283" r:id="rId211"/>
        </w:object>
      </w:r>
      <w:r w:rsidRPr="00B56231">
        <w:rPr>
          <w:rFonts w:eastAsia="MS Mincho" w:cs="Arial"/>
          <w:lang w:val="pt-BR" w:eastAsia="ja-JP"/>
        </w:rPr>
        <w:t xml:space="preserve"> </w:t>
      </w:r>
      <w:r w:rsidRPr="00B56231">
        <w:t xml:space="preserve">are configured according to the higher-layer parameter </w:t>
      </w:r>
      <w:proofErr w:type="spellStart"/>
      <w:r w:rsidRPr="00B56231">
        <w:rPr>
          <w:i/>
        </w:rPr>
        <w:t>periodicityAndOffset</w:t>
      </w:r>
      <w:proofErr w:type="spellEnd"/>
      <w:r w:rsidRPr="00B56231">
        <w:rPr>
          <w:i/>
        </w:rPr>
        <w:t>-p</w:t>
      </w:r>
      <w:r w:rsidRPr="00B56231">
        <w:t xml:space="preserve"> or </w:t>
      </w:r>
      <w:proofErr w:type="spellStart"/>
      <w:r w:rsidRPr="00B56231">
        <w:rPr>
          <w:i/>
        </w:rPr>
        <w:t>periodicityAndOffset-sp</w:t>
      </w:r>
      <w:proofErr w:type="spellEnd"/>
      <w:r w:rsidRPr="00B56231">
        <w:t xml:space="preserve"> in the </w:t>
      </w:r>
      <w:r w:rsidRPr="00B56231">
        <w:rPr>
          <w:rFonts w:eastAsia="MS Mincho"/>
          <w:i/>
          <w:lang w:eastAsia="ja-JP"/>
        </w:rPr>
        <w:t>SRS-Resource</w:t>
      </w:r>
      <w:r w:rsidRPr="00B56231">
        <w:rPr>
          <w:rFonts w:eastAsia="MS Mincho"/>
          <w:lang w:eastAsia="ja-JP"/>
        </w:rPr>
        <w:t xml:space="preserve"> IE, or </w:t>
      </w:r>
      <w:proofErr w:type="spellStart"/>
      <w:r w:rsidRPr="00B56231">
        <w:rPr>
          <w:rFonts w:eastAsia="MS Mincho"/>
          <w:i/>
          <w:lang w:eastAsia="ja-JP"/>
        </w:rPr>
        <w:t>periodicityAndOffset</w:t>
      </w:r>
      <w:proofErr w:type="spellEnd"/>
      <w:r w:rsidRPr="00B56231">
        <w:rPr>
          <w:rFonts w:eastAsia="MS Mincho"/>
          <w:i/>
          <w:lang w:eastAsia="ja-JP"/>
        </w:rPr>
        <w:t xml:space="preserve">-p </w:t>
      </w:r>
      <w:r w:rsidRPr="00B56231">
        <w:rPr>
          <w:rFonts w:eastAsia="MS Mincho"/>
          <w:iCs/>
          <w:lang w:eastAsia="ja-JP"/>
        </w:rPr>
        <w:t>or</w:t>
      </w:r>
      <w:r w:rsidRPr="00B56231">
        <w:rPr>
          <w:rFonts w:eastAsia="MS Mincho"/>
          <w:i/>
          <w:lang w:eastAsia="ja-JP"/>
        </w:rPr>
        <w:t xml:space="preserve"> </w:t>
      </w:r>
      <w:proofErr w:type="spellStart"/>
      <w:r w:rsidRPr="00B56231">
        <w:rPr>
          <w:rFonts w:eastAsia="MS Mincho"/>
          <w:i/>
          <w:lang w:eastAsia="ja-JP"/>
        </w:rPr>
        <w:t>periodicityAndOffset-sp</w:t>
      </w:r>
      <w:proofErr w:type="spellEnd"/>
      <w:r w:rsidRPr="00B56231">
        <w:rPr>
          <w:rFonts w:eastAsia="MS Mincho"/>
          <w:lang w:eastAsia="ja-JP"/>
        </w:rPr>
        <w:t xml:space="preserve"> in the </w:t>
      </w:r>
      <w:r w:rsidRPr="00B56231">
        <w:rPr>
          <w:rFonts w:eastAsia="MS Mincho"/>
          <w:i/>
          <w:iCs/>
          <w:lang w:eastAsia="ja-JP"/>
        </w:rPr>
        <w:t>SRS-</w:t>
      </w:r>
      <w:proofErr w:type="spellStart"/>
      <w:r w:rsidRPr="00B56231">
        <w:rPr>
          <w:rFonts w:eastAsia="MS Mincho"/>
          <w:i/>
          <w:iCs/>
          <w:lang w:eastAsia="ja-JP"/>
        </w:rPr>
        <w:t>PosResource</w:t>
      </w:r>
      <w:proofErr w:type="spellEnd"/>
      <w:r w:rsidRPr="00B56231">
        <w:rPr>
          <w:rFonts w:eastAsia="MS Mincho"/>
          <w:lang w:eastAsia="ja-JP"/>
        </w:rPr>
        <w:t xml:space="preserve"> IE</w:t>
      </w:r>
      <w:r w:rsidRPr="00B56231">
        <w:t xml:space="preserve">. Candidate slots in which the configured SRS resource may be used for SRS transmission are the slots </w:t>
      </w:r>
      <w:proofErr w:type="gramStart"/>
      <w:r w:rsidRPr="00B56231">
        <w:t>satisfying</w:t>
      </w:r>
      <w:proofErr w:type="gramEnd"/>
    </w:p>
    <w:p w14:paraId="423DAF1F" w14:textId="77777777" w:rsidR="00363FE4" w:rsidRPr="00B56231" w:rsidRDefault="009E58E2" w:rsidP="00363FE4">
      <w:pPr>
        <w:pStyle w:val="EQ"/>
        <w:rPr>
          <w:rFonts w:eastAsiaTheme="minorEastAsia"/>
          <w:lang w:val="pt-BR"/>
        </w:rPr>
      </w:pPr>
      <m:oMathPara>
        <m:oMath>
          <m:d>
            <m:dPr>
              <m:ctrlPr>
                <w:rPr>
                  <w:rFonts w:ascii="Cambria Math" w:eastAsiaTheme="minorEastAsia" w:hAnsi="Cambria Math" w:cstheme="minorBidi"/>
                  <w:sz w:val="22"/>
                  <w:szCs w:val="22"/>
                </w:rPr>
              </m:ctrlPr>
            </m:dPr>
            <m:e>
              <m:sSubSup>
                <m:sSubSupPr>
                  <m:ctrlPr>
                    <w:rPr>
                      <w:rFonts w:ascii="Cambria Math" w:eastAsiaTheme="minorEastAsia" w:hAnsi="Cambria Math" w:cstheme="minorBidi"/>
                      <w:sz w:val="22"/>
                      <w:szCs w:val="22"/>
                    </w:rPr>
                  </m:ctrlPr>
                </m:sSubSupPr>
                <m:e>
                  <m:r>
                    <w:rPr>
                      <w:rFonts w:ascii="Cambria Math" w:eastAsiaTheme="minorEastAsia" w:hAnsi="Cambria Math"/>
                    </w:rPr>
                    <m:t>N</m:t>
                  </m:r>
                </m:e>
                <m:sub>
                  <m:r>
                    <m:rPr>
                      <m:nor/>
                    </m:rPr>
                    <w:rPr>
                      <w:rFonts w:eastAsiaTheme="minorEastAsia"/>
                    </w:rPr>
                    <m:t>slot</m:t>
                  </m:r>
                </m:sub>
                <m:sup>
                  <m:r>
                    <m:rPr>
                      <m:nor/>
                    </m:rPr>
                    <w:rPr>
                      <w:rFonts w:eastAsiaTheme="minorEastAsia"/>
                    </w:rPr>
                    <m:t>frame</m:t>
                  </m:r>
                  <m:r>
                    <m:rPr>
                      <m:sty m:val="p"/>
                    </m:rPr>
                    <w:rPr>
                      <w:rFonts w:ascii="Cambria Math" w:eastAsiaTheme="minorEastAsia" w:hAnsi="Cambria Math"/>
                    </w:rPr>
                    <m:t>,</m:t>
                  </m:r>
                  <m:r>
                    <w:rPr>
                      <w:rFonts w:ascii="Cambria Math" w:eastAsiaTheme="minorEastAsia" w:hAnsi="Cambria Math"/>
                    </w:rPr>
                    <m:t>μ</m:t>
                  </m:r>
                </m:sup>
              </m:sSubSup>
              <m:sSub>
                <m:sSubPr>
                  <m:ctrlPr>
                    <w:rPr>
                      <w:rFonts w:ascii="Cambria Math" w:eastAsiaTheme="minorEastAsia" w:hAnsi="Cambria Math" w:cstheme="minorBidi"/>
                      <w:sz w:val="22"/>
                      <w:szCs w:val="22"/>
                    </w:rPr>
                  </m:ctrlPr>
                </m:sSubPr>
                <m:e>
                  <m:r>
                    <w:rPr>
                      <w:rFonts w:ascii="Cambria Math" w:eastAsiaTheme="minorEastAsia" w:hAnsi="Cambria Math"/>
                    </w:rPr>
                    <m:t>n</m:t>
                  </m:r>
                </m:e>
                <m:sub>
                  <m:r>
                    <m:rPr>
                      <m:nor/>
                    </m:rPr>
                    <w:rPr>
                      <w:rFonts w:eastAsiaTheme="minorEastAsia"/>
                    </w:rPr>
                    <m:t>f</m:t>
                  </m:r>
                </m:sub>
              </m:sSub>
              <m:r>
                <m:rPr>
                  <m:sty m:val="p"/>
                </m:rPr>
                <w:rPr>
                  <w:rFonts w:ascii="Cambria Math" w:eastAsiaTheme="minorEastAsia" w:hAnsi="Cambria Math"/>
                </w:rPr>
                <m:t>+</m:t>
              </m:r>
              <m:sSubSup>
                <m:sSubSupPr>
                  <m:ctrlPr>
                    <w:rPr>
                      <w:rFonts w:ascii="Cambria Math" w:eastAsiaTheme="minorEastAsia" w:hAnsi="Cambria Math" w:cstheme="minorBidi"/>
                      <w:sz w:val="22"/>
                      <w:szCs w:val="22"/>
                    </w:rPr>
                  </m:ctrlPr>
                </m:sSubSupPr>
                <m:e>
                  <m:r>
                    <w:rPr>
                      <w:rFonts w:ascii="Cambria Math" w:eastAsiaTheme="minorEastAsia" w:hAnsi="Cambria Math"/>
                    </w:rPr>
                    <m:t>n</m:t>
                  </m:r>
                </m:e>
                <m:sub>
                  <m:r>
                    <m:rPr>
                      <m:nor/>
                    </m:rPr>
                    <w:rPr>
                      <w:rFonts w:eastAsiaTheme="minorEastAsia"/>
                    </w:rPr>
                    <m:t>s,f</m:t>
                  </m:r>
                </m:sub>
                <m:sup>
                  <m:r>
                    <w:rPr>
                      <w:rFonts w:ascii="Cambria Math" w:eastAsiaTheme="minorEastAsia" w:hAnsi="Cambria Math"/>
                    </w:rPr>
                    <m:t>μ</m:t>
                  </m:r>
                </m:sup>
              </m:sSubSup>
              <m:r>
                <m:rPr>
                  <m:sty m:val="p"/>
                </m:rPr>
                <w:rPr>
                  <w:rFonts w:ascii="Cambria Math" w:eastAsiaTheme="minorEastAsia" w:hAnsi="Cambria Math"/>
                </w:rPr>
                <m:t>-</m:t>
              </m:r>
              <m:sSub>
                <m:sSubPr>
                  <m:ctrlPr>
                    <w:rPr>
                      <w:rFonts w:ascii="Cambria Math" w:eastAsiaTheme="minorEastAsia" w:hAnsi="Cambria Math" w:cstheme="minorBidi"/>
                      <w:sz w:val="22"/>
                      <w:szCs w:val="22"/>
                    </w:rPr>
                  </m:ctrlPr>
                </m:sSubPr>
                <m:e>
                  <m:r>
                    <w:rPr>
                      <w:rFonts w:ascii="Cambria Math" w:eastAsiaTheme="minorEastAsia" w:hAnsi="Cambria Math"/>
                    </w:rPr>
                    <m:t>T</m:t>
                  </m:r>
                </m:e>
                <m:sub>
                  <m:r>
                    <m:rPr>
                      <m:nor/>
                    </m:rPr>
                    <w:rPr>
                      <w:rFonts w:eastAsiaTheme="minorEastAsia"/>
                    </w:rPr>
                    <m:t>offset</m:t>
                  </m:r>
                </m:sub>
              </m:sSub>
            </m:e>
          </m:d>
          <m:r>
            <m:rPr>
              <m:sty m:val="p"/>
            </m:rPr>
            <w:rPr>
              <w:rFonts w:ascii="Cambria Math" w:eastAsiaTheme="minorEastAsia" w:hAnsi="Cambria Math"/>
              <w:lang w:val="pt-BR"/>
            </w:rPr>
            <m:t xml:space="preserve"> </m:t>
          </m:r>
          <m:r>
            <m:rPr>
              <m:nor/>
            </m:rPr>
            <w:rPr>
              <w:rFonts w:eastAsiaTheme="minorEastAsia"/>
              <w:lang w:val="pt-BR"/>
            </w:rPr>
            <m:t>mod</m:t>
          </m:r>
          <m:r>
            <m:rPr>
              <m:sty m:val="p"/>
            </m:rPr>
            <w:rPr>
              <w:rFonts w:ascii="Cambria Math" w:eastAsiaTheme="minorEastAsia" w:hAnsi="Cambria Math"/>
              <w:lang w:val="pt-BR"/>
            </w:rPr>
            <m:t xml:space="preserve"> </m:t>
          </m:r>
          <m:sSub>
            <m:sSubPr>
              <m:ctrlPr>
                <w:rPr>
                  <w:rFonts w:ascii="Cambria Math" w:eastAsiaTheme="minorEastAsia" w:hAnsi="Cambria Math" w:cstheme="minorBidi"/>
                  <w:sz w:val="22"/>
                  <w:szCs w:val="22"/>
                  <w:lang w:val="en-US"/>
                </w:rPr>
              </m:ctrlPr>
            </m:sSubPr>
            <m:e>
              <m:r>
                <w:rPr>
                  <w:rFonts w:ascii="Cambria Math" w:eastAsiaTheme="minorEastAsia" w:hAnsi="Cambria Math"/>
                  <w:lang w:val="en-US"/>
                </w:rPr>
                <m:t>T</m:t>
              </m:r>
            </m:e>
            <m:sub>
              <m:r>
                <m:rPr>
                  <m:nor/>
                </m:rPr>
                <w:rPr>
                  <w:rFonts w:eastAsiaTheme="minorEastAsia"/>
                  <w:lang w:val="pt-BR"/>
                </w:rPr>
                <m:t>SRS</m:t>
              </m:r>
            </m:sub>
          </m:sSub>
          <m:r>
            <m:rPr>
              <m:sty m:val="p"/>
              <m:aln/>
            </m:rPr>
            <w:rPr>
              <w:rFonts w:ascii="Cambria Math" w:eastAsiaTheme="minorEastAsia" w:hAnsi="Cambria Math"/>
              <w:lang w:val="pt-BR"/>
            </w:rPr>
            <m:t>=0</m:t>
          </m:r>
        </m:oMath>
      </m:oMathPara>
    </w:p>
    <w:p w14:paraId="53740C1B" w14:textId="72AF6434" w:rsidR="00363FE4" w:rsidRPr="00B56231" w:rsidRDefault="00363FE4" w:rsidP="00363FE4">
      <w:pPr>
        <w:rPr>
          <w:rFonts w:eastAsiaTheme="minorEastAsia"/>
          <w:lang w:val="en-US"/>
        </w:rPr>
      </w:pPr>
      <w:r w:rsidRPr="00B56231">
        <w:rPr>
          <w:rFonts w:eastAsiaTheme="minorEastAsia"/>
          <w:lang w:val="pt-BR"/>
        </w:rPr>
        <w:t xml:space="preserve">and, if the </w:t>
      </w:r>
      <w:r w:rsidRPr="00B56231">
        <w:rPr>
          <w:rFonts w:eastAsiaTheme="minorEastAsia"/>
          <w:lang w:val="en-US"/>
        </w:rPr>
        <w:t xml:space="preserve">higher-layer parameter </w:t>
      </w:r>
      <w:proofErr w:type="spellStart"/>
      <w:ins w:id="63" w:author="Stefan Parkvall" w:date="2024-08-16T09:41:00Z">
        <w:r w:rsidR="00C007A7" w:rsidRPr="00C007A7">
          <w:rPr>
            <w:rFonts w:eastAsiaTheme="minorEastAsia"/>
            <w:i/>
            <w:iCs/>
            <w:lang w:val="en-US"/>
          </w:rPr>
          <w:t>srs</w:t>
        </w:r>
        <w:proofErr w:type="spellEnd"/>
        <w:r w:rsidR="00C007A7" w:rsidRPr="00C007A7">
          <w:rPr>
            <w:rFonts w:eastAsiaTheme="minorEastAsia"/>
            <w:i/>
            <w:iCs/>
            <w:lang w:val="en-US"/>
          </w:rPr>
          <w:t>-</w:t>
        </w:r>
        <w:proofErr w:type="spellStart"/>
        <w:r w:rsidR="00C007A7" w:rsidRPr="00C007A7">
          <w:rPr>
            <w:rFonts w:eastAsiaTheme="minorEastAsia"/>
            <w:i/>
            <w:iCs/>
            <w:lang w:val="en-US"/>
          </w:rPr>
          <w:t>PosPeriodicConfigHyperSFN</w:t>
        </w:r>
        <w:proofErr w:type="spellEnd"/>
        <w:r w:rsidR="00C007A7" w:rsidRPr="00C007A7">
          <w:rPr>
            <w:rFonts w:eastAsiaTheme="minorEastAsia"/>
            <w:i/>
            <w:iCs/>
            <w:lang w:val="en-US"/>
          </w:rPr>
          <w:t>-Index</w:t>
        </w:r>
      </w:ins>
      <w:del w:id="64" w:author="Stefan Parkvall" w:date="2024-08-16T09:42:00Z">
        <w:r w:rsidRPr="000C1CEF" w:rsidDel="00C007A7">
          <w:rPr>
            <w:rFonts w:eastAsiaTheme="minorEastAsia"/>
            <w:i/>
            <w:iCs/>
            <w:lang w:val="en-US"/>
          </w:rPr>
          <w:delText>srs-PosHyperSFN-Index</w:delText>
        </w:r>
      </w:del>
      <w:r>
        <w:rPr>
          <w:rFonts w:eastAsiaTheme="minorEastAsia"/>
          <w:lang w:val="en-US"/>
        </w:rPr>
        <w:t xml:space="preserve"> is</w:t>
      </w:r>
      <w:r w:rsidRPr="00B56231">
        <w:rPr>
          <w:rFonts w:eastAsiaTheme="minorEastAsia"/>
          <w:lang w:val="en-US"/>
        </w:rPr>
        <w:t xml:space="preserve"> configured</w:t>
      </w:r>
      <w:r>
        <w:rPr>
          <w:rFonts w:eastAsiaTheme="minorEastAsia"/>
          <w:lang w:val="en-US"/>
        </w:rPr>
        <w:t xml:space="preserve"> </w:t>
      </w:r>
      <w:r w:rsidRPr="00527866">
        <w:rPr>
          <w:rFonts w:eastAsiaTheme="minorEastAsia"/>
          <w:lang w:val="en-US"/>
        </w:rPr>
        <w:t xml:space="preserve">for </w:t>
      </w:r>
      <w:r>
        <w:rPr>
          <w:rFonts w:eastAsiaTheme="minorEastAsia"/>
          <w:lang w:val="en-US"/>
        </w:rPr>
        <w:t xml:space="preserve">a </w:t>
      </w:r>
      <w:r w:rsidRPr="00527866">
        <w:rPr>
          <w:rFonts w:eastAsiaTheme="minorEastAsia"/>
          <w:lang w:val="en-US"/>
        </w:rPr>
        <w:t xml:space="preserve">periodicity larger than or equal to </w:t>
      </w:r>
      <m:oMath>
        <m:sSup>
          <m:sSupPr>
            <m:ctrlPr>
              <w:rPr>
                <w:rFonts w:ascii="Cambria Math" w:eastAsiaTheme="minorEastAsia" w:hAnsi="Cambria Math"/>
                <w:i/>
                <w:lang w:val="en-US"/>
              </w:rPr>
            </m:ctrlPr>
          </m:sSupPr>
          <m:e>
            <m:r>
              <w:rPr>
                <w:rFonts w:ascii="Cambria Math" w:eastAsiaTheme="minorEastAsia" w:hAnsi="Cambria Math"/>
                <w:lang w:val="en-US"/>
              </w:rPr>
              <m:t>2</m:t>
            </m:r>
          </m:e>
          <m:sup>
            <m:r>
              <w:rPr>
                <w:rFonts w:ascii="Cambria Math" w:eastAsiaTheme="minorEastAsia" w:hAnsi="Cambria Math"/>
                <w:lang w:val="en-US"/>
              </w:rPr>
              <m:t>μ</m:t>
            </m:r>
          </m:sup>
        </m:sSup>
        <m:r>
          <w:rPr>
            <w:rFonts w:ascii="Cambria Math" w:eastAsiaTheme="minorEastAsia" w:hAnsi="Cambria Math"/>
            <w:lang w:val="en-US"/>
          </w:rPr>
          <m:t>∙10240</m:t>
        </m:r>
      </m:oMath>
      <w:r w:rsidRPr="00527866">
        <w:rPr>
          <w:rFonts w:eastAsiaTheme="minorEastAsia"/>
          <w:lang w:val="en-US"/>
        </w:rPr>
        <w:t xml:space="preserve">  slots</w:t>
      </w:r>
      <w:r w:rsidRPr="00B56231">
        <w:rPr>
          <w:rFonts w:eastAsiaTheme="minorEastAsia"/>
          <w:lang w:val="en-US"/>
        </w:rPr>
        <w:t>, also</w:t>
      </w:r>
    </w:p>
    <w:p w14:paraId="26014B77" w14:textId="77777777" w:rsidR="00363FE4" w:rsidRPr="00B56231" w:rsidRDefault="009E58E2" w:rsidP="00363FE4">
      <w:pPr>
        <w:pStyle w:val="EQ"/>
        <w:rPr>
          <w:rFonts w:eastAsiaTheme="minorEastAsia"/>
          <w:lang w:val="sv-SE"/>
        </w:rPr>
      </w:pPr>
      <m:oMathPara>
        <m:oMath>
          <m:d>
            <m:dPr>
              <m:ctrlPr>
                <w:rPr>
                  <w:rFonts w:ascii="Cambria Math" w:eastAsiaTheme="minorEastAsia" w:hAnsi="Cambria Math" w:cstheme="minorBidi"/>
                  <w:sz w:val="22"/>
                  <w:szCs w:val="22"/>
                  <w:lang w:val="en-US"/>
                </w:rPr>
              </m:ctrlPr>
            </m:dPr>
            <m:e>
              <m:sSub>
                <m:sSubPr>
                  <m:ctrlPr>
                    <w:rPr>
                      <w:rFonts w:ascii="Cambria Math" w:eastAsiaTheme="minorEastAsia" w:hAnsi="Cambria Math" w:cstheme="minorBidi"/>
                      <w:sz w:val="22"/>
                      <w:szCs w:val="22"/>
                      <w:lang w:val="en-US"/>
                    </w:rPr>
                  </m:ctrlPr>
                </m:sSubPr>
                <m:e>
                  <m:r>
                    <w:rPr>
                      <w:rFonts w:ascii="Cambria Math" w:eastAsiaTheme="minorEastAsia" w:hAnsi="Cambria Math"/>
                      <w:lang w:val="en-US"/>
                    </w:rPr>
                    <m:t>n</m:t>
                  </m:r>
                </m:e>
                <m:sub>
                  <m:r>
                    <m:rPr>
                      <m:nor/>
                    </m:rPr>
                    <w:rPr>
                      <w:rFonts w:eastAsiaTheme="minorEastAsia"/>
                      <w:lang w:val="pt-BR"/>
                    </w:rPr>
                    <m:t>HFN</m:t>
                  </m:r>
                </m:sub>
              </m:sSub>
              <m:r>
                <m:rPr>
                  <m:sty m:val="p"/>
                </m:rPr>
                <w:rPr>
                  <w:rFonts w:ascii="Cambria Math" w:eastAsiaTheme="minorEastAsia" w:hAnsi="Cambria Math"/>
                  <w:lang w:val="pt-BR"/>
                </w:rPr>
                <m:t>+</m:t>
              </m:r>
              <m:sSubSup>
                <m:sSubSupPr>
                  <m:ctrlPr>
                    <w:rPr>
                      <w:rFonts w:ascii="Cambria Math" w:eastAsiaTheme="minorEastAsia" w:hAnsi="Cambria Math" w:cstheme="minorBidi"/>
                      <w:sz w:val="22"/>
                      <w:szCs w:val="22"/>
                      <w:lang w:val="en-US"/>
                    </w:rPr>
                  </m:ctrlPr>
                </m:sSubSupPr>
                <m:e>
                  <m:r>
                    <w:rPr>
                      <w:rFonts w:ascii="Cambria Math" w:eastAsiaTheme="minorEastAsia" w:hAnsi="Cambria Math"/>
                      <w:lang w:val="en-US"/>
                    </w:rPr>
                    <m:t>N</m:t>
                  </m:r>
                </m:e>
                <m:sub>
                  <m:r>
                    <m:rPr>
                      <m:nor/>
                    </m:rPr>
                    <w:rPr>
                      <w:rFonts w:eastAsiaTheme="minorEastAsia"/>
                      <w:lang w:val="pt-BR"/>
                    </w:rPr>
                    <m:t>SRS</m:t>
                  </m:r>
                </m:sub>
                <m:sup>
                  <m:r>
                    <m:rPr>
                      <m:nor/>
                    </m:rPr>
                    <w:rPr>
                      <w:rFonts w:eastAsiaTheme="minorEastAsia"/>
                      <w:lang w:val="pt-BR"/>
                    </w:rPr>
                    <m:t>HFN</m:t>
                  </m:r>
                </m:sup>
              </m:sSubSup>
            </m:e>
          </m:d>
          <m:r>
            <m:rPr>
              <m:nor/>
            </m:rPr>
            <w:rPr>
              <w:rFonts w:eastAsiaTheme="minorEastAsia"/>
              <w:lang w:val="pt-BR"/>
            </w:rPr>
            <m:t xml:space="preserve"> mod </m:t>
          </m:r>
          <m:r>
            <m:rPr>
              <m:sty m:val="p"/>
            </m:rPr>
            <w:rPr>
              <w:rFonts w:ascii="Cambria Math" w:eastAsiaTheme="minorEastAsia" w:hAnsi="Cambria Math"/>
              <w:lang w:val="pt-BR"/>
            </w:rPr>
            <m:t>2</m:t>
          </m:r>
          <m:r>
            <m:rPr>
              <m:sty m:val="p"/>
              <m:aln/>
            </m:rPr>
            <w:rPr>
              <w:rFonts w:ascii="Cambria Math" w:eastAsiaTheme="minorEastAsia" w:hAnsi="Cambria Math"/>
              <w:lang w:val="pt-BR"/>
            </w:rPr>
            <m:t>=0</m:t>
          </m:r>
        </m:oMath>
      </m:oMathPara>
    </w:p>
    <w:p w14:paraId="1AB8DE0A" w14:textId="53D5A35C" w:rsidR="00363FE4" w:rsidRPr="00B56231" w:rsidRDefault="00363FE4" w:rsidP="00363FE4">
      <w:pPr>
        <w:rPr>
          <w:rFonts w:eastAsiaTheme="minorEastAsia"/>
          <w:lang w:val="en-US"/>
        </w:rPr>
      </w:pPr>
      <w:r w:rsidRPr="00B56231">
        <w:rPr>
          <w:rFonts w:eastAsiaTheme="minorEastAsia"/>
          <w:lang w:val="en-US"/>
        </w:rPr>
        <w:t xml:space="preserve">where </w:t>
      </w:r>
      <m:oMath>
        <m:sSubSup>
          <m:sSubSupPr>
            <m:ctrlPr>
              <w:rPr>
                <w:rFonts w:ascii="Cambria Math" w:eastAsiaTheme="minorEastAsia" w:hAnsi="Cambria Math" w:cstheme="minorBidi"/>
                <w:i/>
                <w:lang w:val="en-US"/>
              </w:rPr>
            </m:ctrlPr>
          </m:sSubSupPr>
          <m:e>
            <m:r>
              <w:rPr>
                <w:rFonts w:ascii="Cambria Math" w:eastAsiaTheme="minorEastAsia" w:hAnsi="Cambria Math"/>
                <w:lang w:val="en-US"/>
              </w:rPr>
              <m:t>N</m:t>
            </m:r>
          </m:e>
          <m:sub>
            <m:r>
              <m:rPr>
                <m:nor/>
              </m:rPr>
              <w:rPr>
                <w:rFonts w:ascii="Cambria Math" w:eastAsiaTheme="minorEastAsia" w:hAnsi="Cambria Math"/>
                <w:lang w:val="en-US"/>
              </w:rPr>
              <m:t>SRS</m:t>
            </m:r>
          </m:sub>
          <m:sup>
            <m:r>
              <m:rPr>
                <m:nor/>
              </m:rPr>
              <w:rPr>
                <w:rFonts w:ascii="Cambria Math" w:eastAsiaTheme="minorEastAsia" w:hAnsi="Cambria Math"/>
                <w:lang w:val="en-US"/>
              </w:rPr>
              <m:t>HFN</m:t>
            </m:r>
          </m:sup>
        </m:sSubSup>
        <m:r>
          <w:rPr>
            <w:rFonts w:ascii="Cambria Math" w:eastAsiaTheme="minorEastAsia" w:hAnsi="Cambria Math"/>
            <w:lang w:val="en-US"/>
          </w:rPr>
          <m:t>∈</m:t>
        </m:r>
        <m:d>
          <m:dPr>
            <m:begChr m:val="{"/>
            <m:endChr m:val="}"/>
            <m:ctrlPr>
              <w:rPr>
                <w:rFonts w:ascii="Cambria Math" w:eastAsiaTheme="minorEastAsia" w:hAnsi="Cambria Math" w:cstheme="minorBidi"/>
                <w:i/>
                <w:lang w:val="en-US"/>
              </w:rPr>
            </m:ctrlPr>
          </m:dPr>
          <m:e>
            <m:r>
              <w:rPr>
                <w:rFonts w:ascii="Cambria Math" w:eastAsiaTheme="minorEastAsia" w:hAnsi="Cambria Math"/>
                <w:lang w:val="en-US"/>
              </w:rPr>
              <m:t>0,1</m:t>
            </m:r>
          </m:e>
        </m:d>
      </m:oMath>
      <w:r w:rsidRPr="00B56231">
        <w:rPr>
          <w:rFonts w:eastAsiaTheme="minorEastAsia"/>
          <w:lang w:val="en-US"/>
        </w:rPr>
        <w:t xml:space="preserve"> is given by the higher-layer parameter </w:t>
      </w:r>
      <w:proofErr w:type="spellStart"/>
      <w:ins w:id="65" w:author="Stefan Parkvall" w:date="2024-08-16T09:44:00Z">
        <w:r w:rsidR="00C007A7" w:rsidRPr="00A7006F">
          <w:rPr>
            <w:rFonts w:eastAsiaTheme="minorEastAsia"/>
            <w:i/>
            <w:iCs/>
            <w:lang w:val="en-US"/>
          </w:rPr>
          <w:t>srs</w:t>
        </w:r>
        <w:proofErr w:type="spellEnd"/>
        <w:r w:rsidR="00C007A7" w:rsidRPr="00A7006F">
          <w:rPr>
            <w:rFonts w:eastAsiaTheme="minorEastAsia"/>
            <w:i/>
            <w:iCs/>
            <w:lang w:val="en-US"/>
          </w:rPr>
          <w:t>-</w:t>
        </w:r>
        <w:proofErr w:type="spellStart"/>
        <w:r w:rsidR="00C007A7" w:rsidRPr="00A7006F">
          <w:rPr>
            <w:rFonts w:eastAsiaTheme="minorEastAsia"/>
            <w:i/>
            <w:iCs/>
            <w:lang w:val="en-US"/>
          </w:rPr>
          <w:t>PosPeriodicConfigHyperSFN</w:t>
        </w:r>
        <w:proofErr w:type="spellEnd"/>
        <w:r w:rsidR="00C007A7" w:rsidRPr="00A7006F">
          <w:rPr>
            <w:rFonts w:eastAsiaTheme="minorEastAsia"/>
            <w:i/>
            <w:iCs/>
            <w:lang w:val="en-US"/>
          </w:rPr>
          <w:t>-Index</w:t>
        </w:r>
      </w:ins>
      <w:del w:id="66" w:author="Stefan Parkvall" w:date="2024-08-16T09:44:00Z">
        <w:r w:rsidRPr="000C1CEF" w:rsidDel="00C007A7">
          <w:rPr>
            <w:rFonts w:eastAsiaTheme="minorEastAsia"/>
            <w:i/>
            <w:iCs/>
            <w:lang w:val="en-US"/>
          </w:rPr>
          <w:delText>srs-PosHyperSFN-Index</w:delText>
        </w:r>
      </w:del>
      <w:r w:rsidRPr="00B56231">
        <w:rPr>
          <w:rFonts w:eastAsiaTheme="minorEastAsia"/>
          <w:lang w:val="en-US"/>
        </w:rPr>
        <w:t xml:space="preserve"> and </w:t>
      </w:r>
      <m:oMath>
        <m:sSub>
          <m:sSubPr>
            <m:ctrlPr>
              <w:rPr>
                <w:rFonts w:ascii="Cambria Math" w:eastAsiaTheme="minorEastAsia" w:hAnsi="Cambria Math" w:cstheme="minorBidi"/>
                <w:i/>
                <w:lang w:val="en-US"/>
              </w:rPr>
            </m:ctrlPr>
          </m:sSubPr>
          <m:e>
            <m:r>
              <w:rPr>
                <w:rFonts w:ascii="Cambria Math" w:eastAsiaTheme="minorEastAsia" w:hAnsi="Cambria Math"/>
                <w:lang w:val="en-US"/>
              </w:rPr>
              <m:t>n</m:t>
            </m:r>
          </m:e>
          <m:sub>
            <m:r>
              <m:rPr>
                <m:nor/>
              </m:rPr>
              <w:rPr>
                <w:rFonts w:ascii="Cambria Math" w:eastAsiaTheme="minorEastAsia" w:hAnsi="Cambria Math"/>
                <w:lang w:val="pt-BR"/>
              </w:rPr>
              <m:t>HFN</m:t>
            </m:r>
          </m:sub>
        </m:sSub>
      </m:oMath>
      <w:r w:rsidRPr="00B56231">
        <w:rPr>
          <w:rFonts w:eastAsiaTheme="minorEastAsia"/>
          <w:lang w:val="en-US"/>
        </w:rPr>
        <w:t xml:space="preserve"> is the hyper-frame number.</w:t>
      </w:r>
    </w:p>
    <w:p w14:paraId="412AD5E3" w14:textId="77777777" w:rsidR="00363FE4" w:rsidRPr="00B56231" w:rsidRDefault="00363FE4" w:rsidP="00363FE4">
      <w:r w:rsidRPr="00B56231">
        <w:t>SRS is transmitted as described in clause 6.2.1 of [6, TS 38.214].</w:t>
      </w:r>
    </w:p>
    <w:p w14:paraId="0F594DD9" w14:textId="77777777" w:rsidR="00A95053" w:rsidRDefault="00A95053">
      <w:pPr>
        <w:spacing w:after="0"/>
        <w:rPr>
          <w:rFonts w:ascii="Arial" w:hAnsi="Arial"/>
          <w:sz w:val="24"/>
        </w:rPr>
      </w:pPr>
      <w:bookmarkStart w:id="67" w:name="_Toc19796487"/>
      <w:bookmarkStart w:id="68" w:name="_Toc26459713"/>
      <w:bookmarkStart w:id="69" w:name="_Toc29230363"/>
      <w:bookmarkStart w:id="70" w:name="_Toc36026622"/>
      <w:bookmarkStart w:id="71" w:name="_Toc45107461"/>
      <w:bookmarkStart w:id="72" w:name="_Toc51774130"/>
      <w:bookmarkStart w:id="73" w:name="_Toc161686682"/>
      <w:bookmarkStart w:id="74" w:name="_Hlk500447462"/>
      <w:r>
        <w:br w:type="page"/>
      </w:r>
    </w:p>
    <w:p w14:paraId="035D733A" w14:textId="77777777" w:rsidR="004474E5" w:rsidRPr="00B56231" w:rsidRDefault="004474E5" w:rsidP="004474E5">
      <w:pPr>
        <w:pStyle w:val="Heading4"/>
      </w:pPr>
      <w:bookmarkStart w:id="75" w:name="_Toc19796483"/>
      <w:bookmarkStart w:id="76" w:name="_Toc26459709"/>
      <w:bookmarkStart w:id="77" w:name="_Toc29230359"/>
      <w:bookmarkStart w:id="78" w:name="_Toc36026618"/>
      <w:bookmarkStart w:id="79" w:name="_Toc45107457"/>
      <w:bookmarkStart w:id="80" w:name="_Toc51774126"/>
      <w:bookmarkStart w:id="81" w:name="_Toc161686678"/>
      <w:r w:rsidRPr="00B56231">
        <w:lastRenderedPageBreak/>
        <w:t>7.3.1.1</w:t>
      </w:r>
      <w:r w:rsidRPr="00B56231">
        <w:tab/>
        <w:t>Scrambling</w:t>
      </w:r>
      <w:bookmarkEnd w:id="75"/>
      <w:bookmarkEnd w:id="76"/>
      <w:bookmarkEnd w:id="77"/>
      <w:bookmarkEnd w:id="78"/>
      <w:bookmarkEnd w:id="79"/>
      <w:bookmarkEnd w:id="80"/>
      <w:bookmarkEnd w:id="81"/>
    </w:p>
    <w:p w14:paraId="331A324A" w14:textId="77777777" w:rsidR="004474E5" w:rsidRPr="00B56231" w:rsidRDefault="004474E5" w:rsidP="004474E5">
      <w:r w:rsidRPr="00B56231">
        <w:t xml:space="preserve">Up to two codewords </w:t>
      </w:r>
      <w:r w:rsidRPr="00B56231">
        <w:rPr>
          <w:position w:val="-10"/>
        </w:rPr>
        <w:object w:dxaOrig="700" w:dyaOrig="300" w14:anchorId="65C53E15">
          <v:shape id="_x0000_i1790" type="#_x0000_t75" style="width:35.35pt;height:15pt" o:ole="">
            <v:imagedata r:id="rId212" o:title=""/>
          </v:shape>
          <o:OLEObject Type="Embed" ProgID="Equation.3" ShapeID="_x0000_i1790" DrawAspect="Content" ObjectID="_1786249284" r:id="rId213"/>
        </w:object>
      </w:r>
      <w:r w:rsidRPr="00B56231">
        <w:t xml:space="preserve"> can be transmitted. In case of single-codeword transmission, </w:t>
      </w:r>
      <w:r w:rsidRPr="00B56231">
        <w:rPr>
          <w:position w:val="-10"/>
        </w:rPr>
        <w:object w:dxaOrig="480" w:dyaOrig="279" w14:anchorId="5AEBABC1">
          <v:shape id="_x0000_i1791" type="#_x0000_t75" style="width:23.4pt;height:14.15pt" o:ole="">
            <v:imagedata r:id="rId214" o:title=""/>
          </v:shape>
          <o:OLEObject Type="Embed" ProgID="Equation.3" ShapeID="_x0000_i1791" DrawAspect="Content" ObjectID="_1786249285" r:id="rId215"/>
        </w:object>
      </w:r>
      <w:r w:rsidRPr="00B56231">
        <w:t>.</w:t>
      </w:r>
    </w:p>
    <w:p w14:paraId="0F081FE5" w14:textId="77777777" w:rsidR="004474E5" w:rsidRPr="00B56231" w:rsidRDefault="004474E5" w:rsidP="004474E5">
      <w:r w:rsidRPr="00B56231">
        <w:t xml:space="preserve">For each codeword </w:t>
      </w:r>
      <w:r w:rsidRPr="00B56231">
        <w:rPr>
          <w:position w:val="-10"/>
        </w:rPr>
        <w:object w:dxaOrig="180" w:dyaOrig="240" w14:anchorId="1E28FC2F">
          <v:shape id="_x0000_i1792" type="#_x0000_t75" style="width:8.4pt;height:12.8pt" o:ole="">
            <v:imagedata r:id="rId216" o:title=""/>
          </v:shape>
          <o:OLEObject Type="Embed" ProgID="Equation.3" ShapeID="_x0000_i1792" DrawAspect="Content" ObjectID="_1786249286" r:id="rId217"/>
        </w:object>
      </w:r>
      <w:r w:rsidRPr="00B56231">
        <w:t xml:space="preserve">, the UE shall assume the block of bits </w:t>
      </w:r>
      <m:oMath>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rsidRPr="00B56231">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r>
              <w:rPr>
                <w:rFonts w:ascii="Cambria Math" w:hAnsi="Cambria Math"/>
              </w:rPr>
              <m:t>(q)</m:t>
            </m:r>
          </m:sup>
        </m:sSubSup>
      </m:oMath>
      <w:r w:rsidRPr="00B56231">
        <w:t xml:space="preserve"> is the number of bits in codeword </w:t>
      </w:r>
      <w:r w:rsidRPr="00B56231">
        <w:rPr>
          <w:position w:val="-10"/>
        </w:rPr>
        <w:object w:dxaOrig="180" w:dyaOrig="240" w14:anchorId="255F4E39">
          <v:shape id="_x0000_i1793" type="#_x0000_t75" style="width:8.4pt;height:12.8pt" o:ole="">
            <v:imagedata r:id="rId216" o:title=""/>
          </v:shape>
          <o:OLEObject Type="Embed" ProgID="Equation.3" ShapeID="_x0000_i1793" DrawAspect="Content" ObjectID="_1786249287" r:id="rId218"/>
        </w:object>
      </w:r>
      <w:r w:rsidRPr="00B56231">
        <w:t xml:space="preserve"> transmitted on the physical channel, are scrambled prior to modulation, resulting in a block of scrambled bits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rsidRPr="00B56231">
        <w:t>according to</w:t>
      </w:r>
    </w:p>
    <w:p w14:paraId="45BC53F5" w14:textId="77777777" w:rsidR="004474E5" w:rsidRPr="00C65BB2" w:rsidRDefault="004474E5" w:rsidP="004474E5">
      <w:pPr>
        <w:pStyle w:val="EQ"/>
        <w:rPr>
          <w:lang w:val="sv-SE"/>
        </w:rPr>
      </w:pPr>
      <w:r w:rsidRPr="00B56231">
        <w:rPr>
          <w:noProof w:val="0"/>
        </w:rPr>
        <w:tab/>
      </w:r>
      <m:oMath>
        <m:sSup>
          <m:sSupPr>
            <m:ctrlPr>
              <w:rPr>
                <w:rFonts w:ascii="Cambria Math" w:hAnsi="Cambria Math"/>
              </w:rPr>
            </m:ctrlPr>
          </m:sSupPr>
          <m:e>
            <m:acc>
              <m:accPr>
                <m:chr m:val="̃"/>
                <m:ctrlPr>
                  <w:rPr>
                    <w:rFonts w:ascii="Cambria Math" w:hAnsi="Cambria Math"/>
                  </w:rPr>
                </m:ctrlPr>
              </m:accPr>
              <m:e>
                <m:r>
                  <w:rPr>
                    <w:rFonts w:ascii="Cambria Math" w:hAnsi="Cambria Math"/>
                  </w:rPr>
                  <m:t>b</m:t>
                </m:r>
              </m:e>
            </m:acc>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d>
          <m:dPr>
            <m:ctrlPr>
              <w:rPr>
                <w:rFonts w:ascii="Cambria Math" w:hAnsi="Cambria Math"/>
              </w:rPr>
            </m:ctrlPr>
          </m:dPr>
          <m:e>
            <m:sSup>
              <m:sSupPr>
                <m:ctrlPr>
                  <w:rPr>
                    <w:rFonts w:ascii="Cambria Math" w:hAnsi="Cambria Math"/>
                  </w:rPr>
                </m:ctrlPr>
              </m:sSupPr>
              <m:e>
                <m:r>
                  <w:rPr>
                    <w:rFonts w:ascii="Cambria Math" w:hAnsi="Cambria Math"/>
                  </w:rPr>
                  <m:t>b</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sSup>
              <m:sSupPr>
                <m:ctrlPr>
                  <w:rPr>
                    <w:rFonts w:ascii="Cambria Math" w:hAnsi="Cambria Math"/>
                  </w:rPr>
                </m:ctrlPr>
              </m:sSupPr>
              <m:e>
                <m:r>
                  <w:rPr>
                    <w:rFonts w:ascii="Cambria Math" w:hAnsi="Cambria Math"/>
                  </w:rPr>
                  <m:t>c</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r>
              <m:rPr>
                <m:sty m:val="p"/>
              </m:rPr>
              <w:rPr>
                <w:rFonts w:ascii="Cambria Math" w:hAnsi="Cambria Math"/>
                <w:lang w:val="sv-SE"/>
              </w:rPr>
              <m:t>(</m:t>
            </m:r>
            <m:r>
              <w:rPr>
                <w:rFonts w:ascii="Cambria Math" w:hAnsi="Cambria Math"/>
              </w:rPr>
              <m:t>i</m:t>
            </m:r>
            <m:r>
              <m:rPr>
                <m:sty m:val="p"/>
              </m:rPr>
              <w:rPr>
                <w:rFonts w:ascii="Cambria Math" w:hAnsi="Cambria Math"/>
                <w:lang w:val="sv-SE"/>
              </w:rPr>
              <m:t>)</m:t>
            </m:r>
          </m:e>
        </m:d>
        <m:r>
          <m:rPr>
            <m:sty m:val="p"/>
          </m:rPr>
          <w:rPr>
            <w:rFonts w:ascii="Cambria Math" w:hAnsi="Cambria Math"/>
            <w:lang w:val="sv-SE"/>
          </w:rPr>
          <m:t xml:space="preserve"> </m:t>
        </m:r>
        <m:r>
          <m:rPr>
            <m:nor/>
          </m:rPr>
          <w:rPr>
            <w:lang w:val="sv-SE"/>
          </w:rPr>
          <m:t>mod</m:t>
        </m:r>
        <m:r>
          <m:rPr>
            <m:sty m:val="p"/>
          </m:rPr>
          <w:rPr>
            <w:rFonts w:ascii="Cambria Math" w:hAnsi="Cambria Math"/>
            <w:lang w:val="sv-SE"/>
          </w:rPr>
          <m:t xml:space="preserve"> 2</m:t>
        </m:r>
      </m:oMath>
    </w:p>
    <w:p w14:paraId="64EDA795" w14:textId="77777777" w:rsidR="004474E5" w:rsidRPr="00B56231" w:rsidRDefault="004474E5" w:rsidP="004474E5">
      <w:r w:rsidRPr="00B56231">
        <w:t xml:space="preserve">where the scrambling sequence </w:t>
      </w:r>
      <m:oMath>
        <m:sSup>
          <m:sSupPr>
            <m:ctrlPr>
              <w:rPr>
                <w:rFonts w:ascii="Cambria Math" w:hAnsi="Cambria Math"/>
                <w:i/>
              </w:rPr>
            </m:ctrlPr>
          </m:sSupPr>
          <m:e>
            <m:r>
              <w:rPr>
                <w:rFonts w:ascii="Cambria Math" w:hAnsi="Cambria Math"/>
              </w:rPr>
              <m:t>c</m:t>
            </m:r>
          </m:e>
          <m:sup>
            <m:d>
              <m:dPr>
                <m:ctrlPr>
                  <w:rPr>
                    <w:rFonts w:ascii="Cambria Math" w:hAnsi="Cambria Math"/>
                    <w:i/>
                  </w:rPr>
                </m:ctrlPr>
              </m:dPr>
              <m:e>
                <m:r>
                  <w:rPr>
                    <w:rFonts w:ascii="Cambria Math" w:hAnsi="Cambria Math"/>
                  </w:rPr>
                  <m:t>q</m:t>
                </m:r>
              </m:e>
            </m:d>
          </m:sup>
        </m:sSup>
        <m:r>
          <w:rPr>
            <w:rFonts w:ascii="Cambria Math" w:hAnsi="Cambria Math"/>
          </w:rPr>
          <m:t>(i)</m:t>
        </m:r>
      </m:oMath>
      <w:r w:rsidRPr="00B56231">
        <w:t xml:space="preserve"> is given by clause 5.2.1. The scrambling sequence generator shall be initialized with</w:t>
      </w:r>
    </w:p>
    <w:p w14:paraId="0C42E735" w14:textId="77777777" w:rsidR="004474E5" w:rsidRPr="00B56231" w:rsidRDefault="004474E5" w:rsidP="004474E5">
      <w:pPr>
        <w:pStyle w:val="EQ"/>
        <w:jc w:val="center"/>
      </w:pPr>
      <m:oMathPara>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RNTI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15</m:t>
              </m:r>
            </m:sup>
          </m:sSup>
          <m:r>
            <w:rPr>
              <w:rFonts w:ascii="Cambria Math" w:hAnsi="Cambria Math"/>
            </w:rPr>
            <m:t>+q⋅</m:t>
          </m:r>
          <m:sSup>
            <m:sSupPr>
              <m:ctrlPr>
                <w:rPr>
                  <w:rFonts w:ascii="Cambria Math" w:hAnsi="Cambria Math"/>
                  <w:i/>
                </w:rPr>
              </m:ctrlPr>
            </m:sSupPr>
            <m:e>
              <m:r>
                <w:rPr>
                  <w:rFonts w:ascii="Cambria Math" w:hAnsi="Cambria Math"/>
                </w:rPr>
                <m:t>2</m:t>
              </m:r>
            </m:e>
            <m:sup>
              <m:r>
                <w:rPr>
                  <w:rFonts w:ascii="Cambria Math" w:hAnsi="Cambria Math"/>
                </w:rPr>
                <m:t>14</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m:oMathPara>
    </w:p>
    <w:p w14:paraId="7DAC9B31" w14:textId="77777777" w:rsidR="004474E5" w:rsidRPr="00B56231" w:rsidRDefault="004474E5" w:rsidP="004474E5">
      <w:proofErr w:type="gramStart"/>
      <w:r w:rsidRPr="00B56231">
        <w:t>where</w:t>
      </w:r>
      <w:proofErr w:type="gramEnd"/>
    </w:p>
    <w:p w14:paraId="61CA96D1" w14:textId="77777777" w:rsidR="004474E5" w:rsidRPr="00B56231" w:rsidRDefault="004474E5" w:rsidP="004474E5">
      <w:pPr>
        <w:pStyle w:val="B1"/>
      </w:pPr>
      <w:r w:rsidRPr="00B56231">
        <w:t>-</w:t>
      </w:r>
      <w:r w:rsidRPr="00B56231">
        <w:tab/>
      </w:r>
      <w:r w:rsidRPr="00B56231">
        <w:rPr>
          <w:position w:val="-10"/>
        </w:rPr>
        <w:object w:dxaOrig="1500" w:dyaOrig="300" w14:anchorId="5448AE8E">
          <v:shape id="_x0000_i1794" type="#_x0000_t75" style="width:75.1pt;height:15pt" o:ole="">
            <v:imagedata r:id="rId219" o:title=""/>
          </v:shape>
          <o:OLEObject Type="Embed" ProgID="Equation.3" ShapeID="_x0000_i1794" DrawAspect="Content" ObjectID="_1786249288" r:id="rId220"/>
        </w:object>
      </w:r>
      <w:r w:rsidRPr="00B56231">
        <w:t xml:space="preserve"> equals the higher-layer parameter </w:t>
      </w:r>
      <w:proofErr w:type="spellStart"/>
      <w:r w:rsidRPr="00B56231">
        <w:rPr>
          <w:i/>
        </w:rPr>
        <w:t>dataScramblingIdentityPDSCH</w:t>
      </w:r>
      <w:proofErr w:type="spellEnd"/>
      <w:r w:rsidRPr="00B56231">
        <w:t xml:space="preserve"> if configured and the RNTI equals the C-RNTI, MCS-C-RNTI, or CS-RNTI, and the transmission is not scheduled using DCI format 1_0 in a common search </w:t>
      </w:r>
      <w:proofErr w:type="gramStart"/>
      <w:r w:rsidRPr="00B56231">
        <w:t>space;</w:t>
      </w:r>
      <w:proofErr w:type="gramEnd"/>
      <w:r w:rsidRPr="00B56231">
        <w:t xml:space="preserve"> </w:t>
      </w:r>
    </w:p>
    <w:p w14:paraId="3408BF0C" w14:textId="2ED97F19" w:rsidR="004474E5" w:rsidRPr="00B56231" w:rsidRDefault="004474E5" w:rsidP="004474E5">
      <w:pPr>
        <w:pStyle w:val="B1"/>
      </w:pPr>
      <w:bookmarkStart w:id="82" w:name="_Hlk86860790"/>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rsidRPr="00B56231">
        <w:t xml:space="preserve"> equals the higher-layer parameter </w:t>
      </w:r>
      <w:proofErr w:type="spellStart"/>
      <w:r w:rsidRPr="00B56231">
        <w:rPr>
          <w:i/>
        </w:rPr>
        <w:t>dataScramblingIdentityPDSCH</w:t>
      </w:r>
      <w:proofErr w:type="spellEnd"/>
      <w:r w:rsidRPr="00B56231">
        <w:t xml:space="preserve"> if configured in a common MBS frequency resource and the RNTI equals the G-RNTI, G-CS-RNTI, MCCH-RNTI, or </w:t>
      </w:r>
      <w:del w:id="83" w:author="Stefan Parkvall" w:date="2024-08-26T10:05:00Z">
        <w:r w:rsidRPr="00B56231" w:rsidDel="00FB4DBD">
          <w:delText>multicast</w:delText>
        </w:r>
      </w:del>
      <w:ins w:id="84" w:author="Stefan Parkvall" w:date="2024-08-26T10:05:00Z">
        <w:r w:rsidR="00FB4DBD">
          <w:t>M</w:t>
        </w:r>
        <w:r w:rsidR="00FB4DBD" w:rsidRPr="00B56231">
          <w:t>ulticast</w:t>
        </w:r>
      </w:ins>
      <w:r w:rsidRPr="00B56231">
        <w:t>-MCCH-RNTI, and the transmission is scheduled using DCI in a common search space configured in the common MBS frequency resource;</w:t>
      </w:r>
      <w:bookmarkEnd w:id="82"/>
    </w:p>
    <w:p w14:paraId="4E95F125" w14:textId="77777777" w:rsidR="004474E5" w:rsidRPr="00B56231" w:rsidRDefault="004474E5" w:rsidP="004474E5">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0,1,…,1023</m:t>
            </m:r>
          </m:e>
        </m:d>
      </m:oMath>
      <w:r w:rsidRPr="00B56231">
        <w:t xml:space="preserve"> equals</w:t>
      </w:r>
    </w:p>
    <w:p w14:paraId="695104B6" w14:textId="77777777" w:rsidR="004474E5" w:rsidRPr="00B56231" w:rsidRDefault="004474E5" w:rsidP="004474E5">
      <w:pPr>
        <w:pStyle w:val="B2"/>
      </w:pPr>
      <w:r w:rsidRPr="00B56231">
        <w:t>-</w:t>
      </w:r>
      <w:r w:rsidRPr="00B56231">
        <w:tab/>
        <w:t xml:space="preserve">the higher-layer parameter </w:t>
      </w:r>
      <w:proofErr w:type="spellStart"/>
      <w:r w:rsidRPr="00B56231">
        <w:rPr>
          <w:i/>
        </w:rPr>
        <w:t>dataScramblingIdentityPDSCH</w:t>
      </w:r>
      <w:proofErr w:type="spellEnd"/>
      <w:r w:rsidRPr="00B56231">
        <w:t xml:space="preserve"> if the codeword is scheduled using a CORESET with </w:t>
      </w:r>
      <w:proofErr w:type="spellStart"/>
      <w:r w:rsidRPr="00B56231">
        <w:rPr>
          <w:i/>
        </w:rPr>
        <w:t>CORESETPoolIndex</w:t>
      </w:r>
      <w:proofErr w:type="spellEnd"/>
      <w:r w:rsidRPr="00B56231">
        <w:t xml:space="preserve"> equal to </w:t>
      </w:r>
      <w:proofErr w:type="gramStart"/>
      <w:r w:rsidRPr="00B56231">
        <w:t>0;</w:t>
      </w:r>
      <w:proofErr w:type="gramEnd"/>
    </w:p>
    <w:p w14:paraId="642EA603" w14:textId="77777777" w:rsidR="004474E5" w:rsidRPr="00B56231" w:rsidRDefault="004474E5" w:rsidP="004474E5">
      <w:pPr>
        <w:pStyle w:val="B2"/>
      </w:pPr>
      <w:r w:rsidRPr="00B56231">
        <w:t>-</w:t>
      </w:r>
      <w:r w:rsidRPr="00B56231">
        <w:tab/>
        <w:t xml:space="preserve">the higher-layer parameter </w:t>
      </w:r>
      <w:r w:rsidRPr="00B56231">
        <w:rPr>
          <w:i/>
        </w:rPr>
        <w:t>dataScramblingIdentityPDSCH2</w:t>
      </w:r>
      <w:r w:rsidRPr="00B56231">
        <w:t xml:space="preserve"> if the codeword is scheduled using a CORESET with </w:t>
      </w:r>
      <w:proofErr w:type="spellStart"/>
      <w:r w:rsidRPr="00B56231">
        <w:rPr>
          <w:i/>
        </w:rPr>
        <w:t>CORESETPoolIndex</w:t>
      </w:r>
      <w:proofErr w:type="spellEnd"/>
      <w:r w:rsidRPr="00B56231">
        <w:t xml:space="preserve"> equal to </w:t>
      </w:r>
      <w:proofErr w:type="gramStart"/>
      <w:r w:rsidRPr="00B56231">
        <w:t>1;</w:t>
      </w:r>
      <w:proofErr w:type="gramEnd"/>
    </w:p>
    <w:p w14:paraId="6CA3B081" w14:textId="77777777" w:rsidR="004474E5" w:rsidRPr="00B56231" w:rsidRDefault="004474E5" w:rsidP="004474E5">
      <w:pPr>
        <w:pStyle w:val="B1"/>
      </w:pPr>
      <w:r w:rsidRPr="00B56231">
        <w:tab/>
        <w:t xml:space="preserve">if the higher-layer parameters </w:t>
      </w:r>
      <w:proofErr w:type="spellStart"/>
      <w:r w:rsidRPr="00B56231">
        <w:rPr>
          <w:i/>
        </w:rPr>
        <w:t>dataScramblingIdentityPDSCH</w:t>
      </w:r>
      <w:proofErr w:type="spellEnd"/>
      <w:r w:rsidRPr="00B56231">
        <w:t xml:space="preserve"> and </w:t>
      </w:r>
      <w:r w:rsidRPr="00B56231">
        <w:rPr>
          <w:i/>
        </w:rPr>
        <w:t>dataScramblingIdentityPDSCH2</w:t>
      </w:r>
      <w:r w:rsidRPr="00B56231">
        <w:t xml:space="preserve"> are configured together with the higher-layer parameter </w:t>
      </w:r>
      <w:proofErr w:type="spellStart"/>
      <w:r w:rsidRPr="00B56231">
        <w:rPr>
          <w:i/>
        </w:rPr>
        <w:t>CORESETPoolIndex</w:t>
      </w:r>
      <w:proofErr w:type="spellEnd"/>
      <w:r w:rsidRPr="00B56231">
        <w:t xml:space="preserve"> containing two different values, and the RNTI equals the C-RNTI, MCS-C-RNTI, or CS-RNTI, and the transmission is not scheduled using DCI format 1_0 in a common search </w:t>
      </w:r>
      <w:proofErr w:type="gramStart"/>
      <w:r w:rsidRPr="00B56231">
        <w:t>space;</w:t>
      </w:r>
      <w:proofErr w:type="gramEnd"/>
    </w:p>
    <w:p w14:paraId="5EB748E3" w14:textId="77777777" w:rsidR="004474E5" w:rsidRPr="00B56231" w:rsidRDefault="004474E5" w:rsidP="004474E5">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Pr="00B56231">
        <w:t xml:space="preserve"> otherwise</w:t>
      </w:r>
    </w:p>
    <w:p w14:paraId="38740867" w14:textId="77777777" w:rsidR="004474E5" w:rsidRPr="00B56231" w:rsidRDefault="004474E5" w:rsidP="004474E5">
      <w:r w:rsidRPr="00B56231">
        <w:t xml:space="preserve">and where </w:t>
      </w:r>
      <w:r>
        <w:rPr>
          <w:noProof/>
          <w:position w:val="-10"/>
        </w:rPr>
        <w:drawing>
          <wp:inline distT="0" distB="0" distL="0" distR="0" wp14:anchorId="56732C63" wp14:editId="1B7AAB0F">
            <wp:extent cx="333375" cy="190500"/>
            <wp:effectExtent l="0" t="0" r="0" b="0"/>
            <wp:docPr id="6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sidRPr="00B56231">
        <w:t xml:space="preserve"> corresponds to the RNTI associated with the PDSCH transmission as described in clause 5.1 of [6, TS 38.214].</w:t>
      </w:r>
    </w:p>
    <w:p w14:paraId="3A4AE4F2" w14:textId="77777777" w:rsidR="004474E5" w:rsidRDefault="004474E5">
      <w:pPr>
        <w:spacing w:after="0"/>
        <w:rPr>
          <w:rFonts w:ascii="Arial" w:hAnsi="Arial"/>
          <w:sz w:val="24"/>
        </w:rPr>
      </w:pPr>
      <w:r>
        <w:br w:type="page"/>
      </w:r>
    </w:p>
    <w:p w14:paraId="006EAFA1" w14:textId="0219FEA6" w:rsidR="00363FE4" w:rsidRPr="00B56231" w:rsidRDefault="00363FE4" w:rsidP="00363FE4">
      <w:pPr>
        <w:pStyle w:val="Heading4"/>
      </w:pPr>
      <w:r w:rsidRPr="00B56231">
        <w:t>7.3.1.5</w:t>
      </w:r>
      <w:r w:rsidRPr="00B56231">
        <w:tab/>
        <w:t>Mapping to virtual resource blocks</w:t>
      </w:r>
      <w:bookmarkEnd w:id="67"/>
      <w:bookmarkEnd w:id="68"/>
      <w:bookmarkEnd w:id="69"/>
      <w:bookmarkEnd w:id="70"/>
      <w:bookmarkEnd w:id="71"/>
      <w:bookmarkEnd w:id="72"/>
      <w:bookmarkEnd w:id="73"/>
    </w:p>
    <w:p w14:paraId="3154611F" w14:textId="77777777" w:rsidR="00363FE4" w:rsidRPr="00B56231" w:rsidRDefault="00363FE4" w:rsidP="00363FE4">
      <w:bookmarkStart w:id="85" w:name="_Hlk494185391"/>
      <w:r w:rsidRPr="00B56231">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B56231">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B56231">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B56231">
        <w:t xml:space="preserve"> in the virtual resource blocks assigned for transmission which meet all of the following criteria: </w:t>
      </w:r>
    </w:p>
    <w:p w14:paraId="0D1EAD7F" w14:textId="77777777" w:rsidR="00363FE4" w:rsidRPr="00B56231" w:rsidRDefault="00363FE4" w:rsidP="00363FE4">
      <w:pPr>
        <w:pStyle w:val="B1"/>
      </w:pPr>
      <w:r w:rsidRPr="00B56231">
        <w:t>-</w:t>
      </w:r>
      <w:r w:rsidRPr="00B56231">
        <w:tab/>
        <w:t xml:space="preserve">they are in the virtual resource blocks assigned for </w:t>
      </w:r>
      <w:proofErr w:type="gramStart"/>
      <w:r w:rsidRPr="00B56231">
        <w:t>transmission;</w:t>
      </w:r>
      <w:proofErr w:type="gramEnd"/>
      <w:r w:rsidRPr="00B56231">
        <w:t xml:space="preserve"> </w:t>
      </w:r>
    </w:p>
    <w:p w14:paraId="6CF287D6" w14:textId="77777777" w:rsidR="00363FE4" w:rsidRPr="00B56231" w:rsidRDefault="00363FE4" w:rsidP="00363FE4">
      <w:pPr>
        <w:pStyle w:val="B1"/>
      </w:pPr>
      <w:bookmarkStart w:id="86" w:name="_Hlk494798725"/>
      <w:r w:rsidRPr="00B56231">
        <w:t>-</w:t>
      </w:r>
      <w:r w:rsidRPr="00B56231">
        <w:tab/>
        <w:t>the corresponding physical resource blocks are declared as available for PDSCH according to clause 5.1.4 of [6, TS 38.214</w:t>
      </w:r>
      <w:proofErr w:type="gramStart"/>
      <w:r w:rsidRPr="00B56231">
        <w:t>];</w:t>
      </w:r>
      <w:proofErr w:type="gramEnd"/>
    </w:p>
    <w:p w14:paraId="2F5202C2" w14:textId="77777777" w:rsidR="00363FE4" w:rsidRPr="00B56231" w:rsidRDefault="00363FE4" w:rsidP="00363FE4">
      <w:pPr>
        <w:pStyle w:val="B1"/>
      </w:pPr>
      <w:r w:rsidRPr="00B56231">
        <w:t>-</w:t>
      </w:r>
      <w:r w:rsidRPr="00B56231">
        <w:tab/>
        <w:t>the corresponding resource elements in the corresponding physical resource blocks are</w:t>
      </w:r>
    </w:p>
    <w:p w14:paraId="78409ED2" w14:textId="77777777" w:rsidR="00363FE4" w:rsidRPr="00B56231" w:rsidRDefault="00363FE4" w:rsidP="00363FE4">
      <w:pPr>
        <w:pStyle w:val="B2"/>
      </w:pPr>
      <w:r w:rsidRPr="00B56231">
        <w:t>-</w:t>
      </w:r>
      <w:r w:rsidRPr="00B56231">
        <w:tab/>
        <w:t xml:space="preserve">not used for transmission of the associated DM-RS or DM-RS intended for other co-scheduled UEs as described in clause </w:t>
      </w:r>
      <w:proofErr w:type="gramStart"/>
      <w:r w:rsidRPr="00B56231">
        <w:t>7.4.1.1.2;</w:t>
      </w:r>
      <w:proofErr w:type="gramEnd"/>
    </w:p>
    <w:bookmarkEnd w:id="86"/>
    <w:p w14:paraId="6219D007" w14:textId="58AF2C95" w:rsidR="00363FE4" w:rsidRPr="00B56231" w:rsidRDefault="00363FE4" w:rsidP="00363FE4">
      <w:pPr>
        <w:pStyle w:val="B2"/>
      </w:pPr>
      <w:r w:rsidRPr="00B56231">
        <w:t>-</w:t>
      </w:r>
      <w:r w:rsidRPr="00B56231">
        <w:tab/>
        <w:t xml:space="preserve">not used for non-zero-power CSI-RS, which is according to clause 7.4.1.5 and not configured by </w:t>
      </w:r>
      <w:ins w:id="87" w:author="Stefan Parkvall" w:date="2024-08-15T16:44:00Z">
        <w:r w:rsidR="003C0063">
          <w:t xml:space="preserve">the </w:t>
        </w:r>
      </w:ins>
      <w:r w:rsidRPr="00B56231">
        <w:rPr>
          <w:rFonts w:eastAsia="DengXian"/>
          <w:i/>
          <w:iCs/>
        </w:rPr>
        <w:t>TRS-</w:t>
      </w:r>
      <w:proofErr w:type="spellStart"/>
      <w:r w:rsidRPr="00B56231">
        <w:rPr>
          <w:rFonts w:eastAsia="DengXian"/>
          <w:i/>
          <w:iCs/>
        </w:rPr>
        <w:t>ResourceSet</w:t>
      </w:r>
      <w:proofErr w:type="spellEnd"/>
      <w:r w:rsidRPr="00B56231">
        <w:rPr>
          <w:rFonts w:eastAsia="DengXian"/>
        </w:rPr>
        <w:t xml:space="preserve"> IE</w:t>
      </w:r>
      <w:del w:id="88" w:author="Stefan Parkvall" w:date="2024-08-15T16:44:00Z">
        <w:r w:rsidDel="003C0063">
          <w:rPr>
            <w:rFonts w:eastAsia="DengXian"/>
          </w:rPr>
          <w:delText xml:space="preserve"> or by </w:delText>
        </w:r>
        <w:r w:rsidRPr="00BA322A" w:rsidDel="003C0063">
          <w:rPr>
            <w:rFonts w:eastAsia="DengXian"/>
            <w:i/>
            <w:iCs/>
          </w:rPr>
          <w:delText>TRS-ResourceSet</w:delText>
        </w:r>
        <w:r w:rsidDel="003C0063">
          <w:rPr>
            <w:rFonts w:eastAsia="DengXian"/>
            <w:i/>
            <w:iCs/>
          </w:rPr>
          <w:delText>-r18</w:delText>
        </w:r>
        <w:r w:rsidRPr="00BA322A" w:rsidDel="003C0063">
          <w:rPr>
            <w:rFonts w:eastAsia="DengXian"/>
          </w:rPr>
          <w:delText xml:space="preserve"> IE</w:delText>
        </w:r>
      </w:del>
      <w:r w:rsidRPr="00B56231">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B56231">
        <w:rPr>
          <w:i/>
        </w:rPr>
        <w:t>CSI-RS-Resource-Mobility</w:t>
      </w:r>
      <w:r w:rsidRPr="00B56231">
        <w:t xml:space="preserve"> in the </w:t>
      </w:r>
      <w:proofErr w:type="spellStart"/>
      <w:r w:rsidRPr="00B56231">
        <w:rPr>
          <w:i/>
        </w:rPr>
        <w:t>MeasObjectNR</w:t>
      </w:r>
      <w:proofErr w:type="spellEnd"/>
      <w:r w:rsidRPr="00B56231">
        <w:t xml:space="preserve"> IE or except if the non-zero-power CSI-RS is an aperiodic non-zero-power CSI-RS resource;</w:t>
      </w:r>
    </w:p>
    <w:p w14:paraId="134E928F" w14:textId="77777777" w:rsidR="00363FE4" w:rsidRPr="00B56231" w:rsidRDefault="00363FE4" w:rsidP="00363FE4">
      <w:pPr>
        <w:pStyle w:val="B2"/>
      </w:pPr>
      <w:r w:rsidRPr="00B56231">
        <w:t>-</w:t>
      </w:r>
      <w:r w:rsidRPr="00B56231">
        <w:tab/>
        <w:t xml:space="preserve">not used for PT-RS according to clause </w:t>
      </w:r>
      <w:proofErr w:type="gramStart"/>
      <w:r w:rsidRPr="00B56231">
        <w:t>7.4.1.2;</w:t>
      </w:r>
      <w:proofErr w:type="gramEnd"/>
    </w:p>
    <w:p w14:paraId="48592EA6" w14:textId="77777777" w:rsidR="00363FE4" w:rsidRPr="00B56231" w:rsidRDefault="00363FE4" w:rsidP="00363FE4">
      <w:pPr>
        <w:pStyle w:val="B2"/>
      </w:pPr>
      <w:bookmarkStart w:id="89" w:name="_Hlk494797914"/>
      <w:r w:rsidRPr="00B56231">
        <w:t>-</w:t>
      </w:r>
      <w:r w:rsidRPr="00B56231">
        <w:tab/>
        <w:t>not declared as 'not available for PDSCH according to clause 5.1.4 of [6, TS 38.214].</w:t>
      </w:r>
    </w:p>
    <w:bookmarkEnd w:id="85"/>
    <w:bookmarkEnd w:id="89"/>
    <w:p w14:paraId="205F60B6" w14:textId="77777777" w:rsidR="00363FE4" w:rsidRPr="00B56231" w:rsidRDefault="00363FE4" w:rsidP="00363FE4">
      <w:r w:rsidRPr="00B56231">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B56231">
        <w:t xml:space="preserve"> allocated for PDSCH according to [6, TS 38.214] and not reserved for other purposes shall be in increasing order of first the index </w:t>
      </w:r>
      <m:oMath>
        <m:r>
          <w:rPr>
            <w:rFonts w:ascii="Cambria Math" w:hAnsi="Cambria Math"/>
          </w:rPr>
          <m:t>k'</m:t>
        </m:r>
      </m:oMath>
      <w:r w:rsidRPr="00B56231">
        <w:rPr>
          <w:rFonts w:eastAsia="Batang" w:hint="eastAsia"/>
          <w:lang w:eastAsia="ko-KR"/>
        </w:rPr>
        <w:t xml:space="preserve"> over the assigned </w:t>
      </w:r>
      <w:r w:rsidRPr="00B56231">
        <w:rPr>
          <w:rFonts w:eastAsia="Batang"/>
          <w:lang w:eastAsia="ko-KR"/>
        </w:rPr>
        <w:t xml:space="preserve">virtual </w:t>
      </w:r>
      <w:r w:rsidRPr="00B56231">
        <w:rPr>
          <w:rFonts w:eastAsia="Batang" w:hint="eastAsia"/>
          <w:lang w:eastAsia="ko-KR"/>
        </w:rPr>
        <w:t>resource</w:t>
      </w:r>
      <w:r w:rsidRPr="00B56231">
        <w:rPr>
          <w:rFonts w:eastAsia="Batang"/>
          <w:lang w:eastAsia="ko-KR"/>
        </w:rPr>
        <w:t xml:space="preserve"> blocks</w:t>
      </w:r>
      <w:r w:rsidRPr="00B56231">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B56231">
        <w:t xml:space="preserve"> is the first subcarrier in the lowest-numbered virtual resource block assigned for transmission</w:t>
      </w:r>
      <w:r w:rsidRPr="00B56231">
        <w:rPr>
          <w:rFonts w:eastAsia="Batang"/>
          <w:lang w:eastAsia="ko-KR"/>
        </w:rPr>
        <w:t>,</w:t>
      </w:r>
      <w:r w:rsidRPr="00B56231">
        <w:t xml:space="preserve"> and then the index </w:t>
      </w:r>
      <m:oMath>
        <m:r>
          <w:rPr>
            <w:rFonts w:ascii="Cambria Math" w:hAnsi="Cambria Math"/>
          </w:rPr>
          <m:t>l</m:t>
        </m:r>
      </m:oMath>
      <w:r w:rsidRPr="00B56231">
        <w:t xml:space="preserve">. </w:t>
      </w:r>
    </w:p>
    <w:p w14:paraId="310CC651" w14:textId="77777777" w:rsidR="009741BF" w:rsidRPr="00B56231" w:rsidRDefault="009741BF" w:rsidP="009741BF">
      <w:pPr>
        <w:pStyle w:val="Heading4"/>
      </w:pPr>
      <w:bookmarkStart w:id="90" w:name="_Toc19796491"/>
      <w:bookmarkStart w:id="91" w:name="_Toc26459717"/>
      <w:bookmarkStart w:id="92" w:name="_Toc29230367"/>
      <w:bookmarkStart w:id="93" w:name="_Toc36026626"/>
      <w:bookmarkStart w:id="94" w:name="_Toc45107465"/>
      <w:bookmarkStart w:id="95" w:name="_Toc51774134"/>
      <w:bookmarkStart w:id="96" w:name="_Toc161686686"/>
      <w:bookmarkStart w:id="97" w:name="_Toc19796488"/>
      <w:bookmarkStart w:id="98" w:name="_Toc26459714"/>
      <w:bookmarkStart w:id="99" w:name="_Toc29230364"/>
      <w:bookmarkStart w:id="100" w:name="_Toc36026623"/>
      <w:bookmarkStart w:id="101" w:name="_Toc45107462"/>
      <w:bookmarkStart w:id="102" w:name="_Toc51774131"/>
      <w:bookmarkStart w:id="103" w:name="_Toc161686683"/>
      <w:bookmarkStart w:id="104" w:name="_Hlk494278129"/>
      <w:bookmarkStart w:id="105" w:name="_Hlk494798832"/>
      <w:bookmarkEnd w:id="74"/>
      <w:r w:rsidRPr="00B56231">
        <w:t>7.3.1.6</w:t>
      </w:r>
      <w:r w:rsidRPr="00B56231">
        <w:tab/>
        <w:t>Mapping from virtual to physical resource blocks</w:t>
      </w:r>
      <w:bookmarkEnd w:id="97"/>
      <w:bookmarkEnd w:id="98"/>
      <w:bookmarkEnd w:id="99"/>
      <w:bookmarkEnd w:id="100"/>
      <w:bookmarkEnd w:id="101"/>
      <w:bookmarkEnd w:id="102"/>
      <w:bookmarkEnd w:id="103"/>
    </w:p>
    <w:p w14:paraId="5220D024" w14:textId="77777777" w:rsidR="009741BF" w:rsidRPr="00B56231" w:rsidRDefault="009741BF" w:rsidP="009741BF">
      <w:r w:rsidRPr="00B56231">
        <w:t>The UE shall assume the virtual resource blocks are mapped to physical resource blocks according to the indicated mapping scheme, non-interleaved or interleaved mapping. If no mapping scheme is indicated, the UE shall assume non-interleaved mapping.</w:t>
      </w:r>
    </w:p>
    <w:p w14:paraId="4FDDD031" w14:textId="77777777" w:rsidR="009741BF" w:rsidRPr="00B56231" w:rsidRDefault="009741BF" w:rsidP="009741BF">
      <w:r w:rsidRPr="00B56231">
        <w:t xml:space="preserve">For non-interleaved VRB-to-PRB mapping, virtual resource block </w:t>
      </w:r>
      <m:oMath>
        <m:r>
          <w:rPr>
            <w:rFonts w:ascii="Cambria Math" w:hAnsi="Cambria Math"/>
          </w:rPr>
          <m:t>n</m:t>
        </m:r>
      </m:oMath>
      <w:r w:rsidRPr="00B56231">
        <w:t xml:space="preserve"> is mapped to physical resource block </w:t>
      </w:r>
      <m:oMath>
        <m:r>
          <w:rPr>
            <w:rFonts w:ascii="Cambria Math" w:hAnsi="Cambria Math"/>
          </w:rPr>
          <m:t>n</m:t>
        </m:r>
      </m:oMath>
      <w:r w:rsidRPr="00B56231">
        <w:t xml:space="preserve">, except for PDSCH transmissions scheduled with DCI format 1_0 in a common search space in which case virtual resource block </w:t>
      </w:r>
      <m:oMath>
        <m:r>
          <w:rPr>
            <w:rFonts w:ascii="Cambria Math" w:hAnsi="Cambria Math"/>
          </w:rPr>
          <m:t>n</m:t>
        </m:r>
      </m:oMath>
      <w:r w:rsidRPr="00B56231">
        <w:t xml:space="preserve"> is mapped to physical resource block </w:t>
      </w:r>
      <m:oMath>
        <m:r>
          <w:rPr>
            <w:rFonts w:ascii="Cambria Math" w:hAnsi="Cambria Math"/>
          </w:rPr>
          <m:t>n+</m:t>
        </m:r>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rsidRPr="00B56231">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rsidRPr="00B56231">
        <w:t xml:space="preserve"> is the lowest-numbered physical resource block in the control resource set where the corresponding DCI was received. When two PDCCH candidates from two linked common search space sets as indicated by the higher-layer parameter </w:t>
      </w:r>
      <w:proofErr w:type="spellStart"/>
      <w:r w:rsidRPr="00B56231">
        <w:rPr>
          <w:i/>
          <w:iCs/>
        </w:rPr>
        <w:t>searchSpaceLinking</w:t>
      </w:r>
      <w:proofErr w:type="spellEnd"/>
      <w:r w:rsidRPr="00B56231">
        <w:t xml:space="preserve"> are detected, and the two linked common search space sets are associated with different control resource sets, the control resource set with the lowest number among the two linked control resource sets 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rsidRPr="00B56231">
        <w:t>.</w:t>
      </w:r>
    </w:p>
    <w:p w14:paraId="0B88BCD9" w14:textId="77777777" w:rsidR="009741BF" w:rsidRPr="00B56231" w:rsidRDefault="009741BF" w:rsidP="009741BF">
      <w:r w:rsidRPr="00B56231">
        <w:t>For interleaved VRB-to-PRB mapping, the mapping process is defined by:</w:t>
      </w:r>
    </w:p>
    <w:p w14:paraId="17C18A88" w14:textId="77777777" w:rsidR="009741BF" w:rsidRPr="00B56231" w:rsidRDefault="009741BF" w:rsidP="009741BF">
      <w:pPr>
        <w:pStyle w:val="B1"/>
      </w:pPr>
      <w:r w:rsidRPr="00B56231">
        <w:t>-</w:t>
      </w:r>
      <w:r w:rsidRPr="00B56231">
        <w:tab/>
        <w:t>Resource block bundles are defined as</w:t>
      </w:r>
    </w:p>
    <w:p w14:paraId="76EC31A2" w14:textId="77777777" w:rsidR="009741BF" w:rsidRPr="00B56231" w:rsidRDefault="009741BF" w:rsidP="009741BF">
      <w:pPr>
        <w:pStyle w:val="B2"/>
      </w:pPr>
      <w:r w:rsidRPr="00B56231">
        <w:t>-</w:t>
      </w:r>
      <w:r w:rsidRPr="00B56231">
        <w:tab/>
        <w:t xml:space="preserve">for PDSCH transmissions scheduled with DCI format 1_0 with the CRC scrambled by SI-RNTI in Type0-PDCCH common search space in CORESET 0,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B56231">
        <w:t xml:space="preserve"> resource blocks in </w:t>
      </w:r>
      <w:r w:rsidRPr="00B56231">
        <w:rPr>
          <w:rFonts w:eastAsia="DengXian"/>
        </w:rPr>
        <w:t>CORESET 0</w:t>
      </w:r>
      <w:r w:rsidRPr="00B56231">
        <w:t xml:space="preserve"> are divided into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BWP,init</m:t>
                    </m:r>
                  </m:sub>
                  <m:sup>
                    <m:r>
                      <m:rPr>
                        <m:nor/>
                      </m:rPr>
                      <m:t>size</m:t>
                    </m:r>
                  </m:sup>
                </m:sSubSup>
              </m:num>
              <m:den>
                <m:r>
                  <w:rPr>
                    <w:rFonts w:ascii="Cambria Math" w:hAnsi="Cambria Math"/>
                  </w:rPr>
                  <m:t>L</m:t>
                </m:r>
              </m:den>
            </m:f>
          </m:e>
        </m:d>
      </m:oMath>
      <w:r w:rsidRPr="00B56231">
        <w:t xml:space="preserve"> resource-block bundles in increasing order of the resource-block number and bundle number where </w:t>
      </w:r>
      <m:oMath>
        <m:r>
          <w:rPr>
            <w:rFonts w:ascii="Cambria Math" w:hAnsi="Cambria Math"/>
          </w:rPr>
          <m:t>L</m:t>
        </m:r>
        <m:r>
          <m:rPr>
            <m:sty m:val="p"/>
          </m:rPr>
          <w:rPr>
            <w:rFonts w:ascii="Cambria Math" w:hAnsi="Cambria Math"/>
          </w:rPr>
          <m:t>=2</m:t>
        </m:r>
      </m:oMath>
      <w:r w:rsidRPr="00B56231">
        <w:t xml:space="preserve"> is the bundle size and </w:t>
      </w:r>
      <m:oMath>
        <m:sSubSup>
          <m:sSubSupPr>
            <m:ctrlPr>
              <w:rPr>
                <w:rFonts w:ascii="Cambria Math" w:eastAsia="DengXian" w:hAnsi="Cambria Math"/>
              </w:rPr>
            </m:ctrlPr>
          </m:sSubSupPr>
          <m:e>
            <m:r>
              <w:rPr>
                <w:rFonts w:ascii="Cambria Math" w:eastAsia="DengXian" w:hAnsi="Cambria Math"/>
              </w:rPr>
              <m:t>N</m:t>
            </m:r>
          </m:e>
          <m:sub>
            <m:r>
              <m:rPr>
                <m:nor/>
              </m:rPr>
              <w:rPr>
                <w:rFonts w:eastAsia="DengXian"/>
              </w:rPr>
              <m:t>BWP,init</m:t>
            </m:r>
          </m:sub>
          <m:sup>
            <m:r>
              <m:rPr>
                <m:nor/>
              </m:rPr>
              <w:rPr>
                <w:rFonts w:eastAsia="DengXian"/>
              </w:rPr>
              <m:t>size</m:t>
            </m:r>
          </m:sup>
        </m:sSubSup>
      </m:oMath>
      <w:r w:rsidRPr="00B56231">
        <w:rPr>
          <w:rFonts w:eastAsia="DengXian"/>
        </w:rPr>
        <w:t xml:space="preserve"> is the size of CORESET 0.</w:t>
      </w:r>
    </w:p>
    <w:p w14:paraId="5E3916D3" w14:textId="77777777" w:rsidR="009741BF" w:rsidRPr="00B56231" w:rsidRDefault="009741BF" w:rsidP="009741BF">
      <w:pPr>
        <w:pStyle w:val="B3"/>
      </w:pPr>
      <w:r w:rsidRPr="00B56231">
        <w:t>-</w:t>
      </w:r>
      <w:r w:rsidRPr="00B56231">
        <w:tab/>
        <w:t xml:space="preserve">resource block bundle </w:t>
      </w:r>
      <m:oMath>
        <m:sSub>
          <m:sSubPr>
            <m:ctrlPr>
              <w:rPr>
                <w:rFonts w:ascii="Cambria Math" w:hAnsi="Cambria Math"/>
                <w:i/>
              </w:rPr>
            </m:ctrlPr>
          </m:sSubPr>
          <m:e>
            <m:r>
              <w:rPr>
                <w:rFonts w:ascii="Cambria Math" w:hAnsi="Cambria Math"/>
              </w:rPr>
              <m:t>N</m:t>
            </m:r>
          </m:e>
          <m:sub>
            <m:r>
              <m:rPr>
                <m:nor/>
              </m:rPr>
              <w:rPr>
                <w:rFonts w:ascii="Cambria Math" w:hAnsi="Cambria Math"/>
              </w:rPr>
              <m:t>bundle</m:t>
            </m:r>
          </m:sub>
        </m:sSub>
        <m:r>
          <w:rPr>
            <w:rFonts w:ascii="Cambria Math" w:hAnsi="Cambria Math"/>
          </w:rPr>
          <m:t>-1</m:t>
        </m:r>
      </m:oMath>
      <w:r w:rsidRPr="00B56231">
        <w:t xml:space="preserve"> consists of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BWP,init</m:t>
            </m:r>
            <w:proofErr w:type="gramEnd"/>
          </m:sub>
          <m:sup>
            <m:r>
              <m:rPr>
                <m:nor/>
              </m:rPr>
              <w:rPr>
                <w:rFonts w:ascii="Cambria Math" w:hAnsi="Cambria Math"/>
              </w:rPr>
              <m:t>size</m:t>
            </m:r>
          </m:sup>
        </m:sSubSup>
        <m:r>
          <w:rPr>
            <w:rFonts w:ascii="Cambria Math" w:hAnsi="Cambria Math"/>
          </w:rPr>
          <m:t xml:space="preserve"> </m:t>
        </m:r>
        <m:r>
          <m:rPr>
            <m:nor/>
          </m:rPr>
          <w:rPr>
            <w:rFonts w:ascii="Cambria Math" w:hAnsi="Cambria Math"/>
          </w:rPr>
          <m:t>mod</m:t>
        </m:r>
        <m:r>
          <w:rPr>
            <w:rFonts w:ascii="Cambria Math" w:hAnsi="Cambria Math"/>
          </w:rPr>
          <m:t xml:space="preserve"> L</m:t>
        </m:r>
      </m:oMath>
      <w:r w:rsidRPr="00B56231">
        <w:t xml:space="preserve"> resource blocks if </w:t>
      </w:r>
      <m:oMath>
        <m:sSubSup>
          <m:sSubSupPr>
            <m:ctrlPr>
              <w:rPr>
                <w:rFonts w:ascii="Cambria Math" w:hAnsi="Cambria Math"/>
                <w:i/>
              </w:rPr>
            </m:ctrlPr>
          </m:sSubSupPr>
          <m:e>
            <m:r>
              <w:rPr>
                <w:rFonts w:ascii="Cambria Math" w:hAnsi="Cambria Math"/>
              </w:rPr>
              <m:t>N</m:t>
            </m:r>
          </m:e>
          <m:sub>
            <m:r>
              <m:rPr>
                <m:nor/>
              </m:rPr>
              <w:rPr>
                <w:rFonts w:ascii="Cambria Math" w:hAnsi="Cambria Math"/>
              </w:rPr>
              <m:t>BWP,init</m:t>
            </m:r>
          </m:sub>
          <m:sup>
            <m:r>
              <m:rPr>
                <m:nor/>
              </m:rPr>
              <w:rPr>
                <w:rFonts w:ascii="Cambria Math" w:hAnsi="Cambria Math"/>
              </w:rPr>
              <m:t>size</m:t>
            </m:r>
          </m:sup>
        </m:sSubSup>
        <m:r>
          <w:rPr>
            <w:rFonts w:ascii="Cambria Math" w:hAnsi="Cambria Math"/>
          </w:rPr>
          <m:t xml:space="preserve"> </m:t>
        </m:r>
        <m:r>
          <m:rPr>
            <m:nor/>
          </m:rPr>
          <w:rPr>
            <w:rFonts w:ascii="Cambria Math" w:hAnsi="Cambria Math"/>
          </w:rPr>
          <m:t>mod</m:t>
        </m:r>
        <m:r>
          <w:rPr>
            <w:rFonts w:ascii="Cambria Math" w:hAnsi="Cambria Math"/>
          </w:rPr>
          <m:t xml:space="preserve"> L&gt;0</m:t>
        </m:r>
      </m:oMath>
      <w:r w:rsidRPr="00B56231">
        <w:t xml:space="preserve"> and </w:t>
      </w:r>
      <m:oMath>
        <m:r>
          <w:rPr>
            <w:rFonts w:ascii="Cambria Math" w:hAnsi="Cambria Math"/>
          </w:rPr>
          <m:t>L</m:t>
        </m:r>
      </m:oMath>
      <w:r w:rsidRPr="00B56231">
        <w:t xml:space="preserve"> resource blocks otherwise,</w:t>
      </w:r>
    </w:p>
    <w:p w14:paraId="4F2D89F9" w14:textId="77777777" w:rsidR="009741BF" w:rsidRPr="00B56231" w:rsidRDefault="009741BF" w:rsidP="009741BF">
      <w:pPr>
        <w:pStyle w:val="B3"/>
      </w:pPr>
      <w:r w:rsidRPr="00B56231">
        <w:t>-</w:t>
      </w:r>
      <w:r w:rsidRPr="00B56231">
        <w:tab/>
        <w:t xml:space="preserve">all other resource block bundles consists of </w:t>
      </w:r>
      <m:oMath>
        <m:r>
          <w:rPr>
            <w:rFonts w:ascii="Cambria Math" w:hAnsi="Cambria Math"/>
          </w:rPr>
          <m:t>L</m:t>
        </m:r>
      </m:oMath>
      <w:r w:rsidRPr="00B56231">
        <w:t xml:space="preserve"> resource blocks.</w:t>
      </w:r>
    </w:p>
    <w:p w14:paraId="2112EFD3" w14:textId="77777777" w:rsidR="009741BF" w:rsidRPr="00B56231" w:rsidRDefault="009741BF" w:rsidP="009741BF">
      <w:pPr>
        <w:pStyle w:val="B2"/>
      </w:pPr>
      <w:r w:rsidRPr="00B56231">
        <w:t>-</w:t>
      </w:r>
      <w:r w:rsidRPr="00B56231">
        <w:tab/>
        <w:t xml:space="preserve">for PDSCH transmissions scheduled with DCI format 1_0 in any common search space in bandwidth part </w:t>
      </w:r>
      <m:oMath>
        <m:r>
          <w:rPr>
            <w:rFonts w:ascii="Cambria Math" w:hAnsi="Cambria Math"/>
          </w:rPr>
          <m:t>i</m:t>
        </m:r>
      </m:oMath>
      <w:r w:rsidRPr="00B56231">
        <w:t xml:space="preserve"> with starting position </w:t>
      </w:r>
      <m:oMath>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oMath>
      <w:r w:rsidRPr="00B56231">
        <w:t xml:space="preserve">, other than Type0-PDCCH common search space in CORESET 0,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B56231">
        <w:t xml:space="preserve"> virtual resource blocks </w:t>
      </w:r>
      <m:oMath>
        <m:d>
          <m:dPr>
            <m:begChr m:val="{"/>
            <m:endChr m:val="}"/>
            <m:ctrlPr>
              <w:rPr>
                <w:rFonts w:ascii="Cambria Math" w:hAnsi="Cambria Math"/>
              </w:rPr>
            </m:ctrlPr>
          </m:dPr>
          <m:e>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B56231">
        <w:rPr>
          <w:rFonts w:hint="eastAsia"/>
          <w:lang w:eastAsia="zh-CN"/>
        </w:rPr>
        <w:t xml:space="preserve">, where </w:t>
      </w:r>
      <m:oMath>
        <m:sSubSup>
          <m:sSubSupPr>
            <m:ctrlPr>
              <w:rPr>
                <w:rFonts w:ascii="Cambria Math" w:eastAsia="DengXian" w:hAnsi="Cambria Math"/>
              </w:rPr>
            </m:ctrlPr>
          </m:sSubSupPr>
          <m:e>
            <m:r>
              <w:rPr>
                <w:rFonts w:ascii="Cambria Math" w:eastAsia="DengXian" w:hAnsi="Cambria Math"/>
              </w:rPr>
              <m:t>N</m:t>
            </m:r>
          </m:e>
          <m:sub>
            <m:r>
              <m:rPr>
                <m:nor/>
              </m:rPr>
              <w:rPr>
                <w:rFonts w:eastAsia="DengXian"/>
              </w:rPr>
              <m:t>BWP,init</m:t>
            </m:r>
          </m:sub>
          <m:sup>
            <m:r>
              <m:rPr>
                <m:nor/>
              </m:rPr>
              <w:rPr>
                <w:rFonts w:eastAsia="DengXian"/>
              </w:rPr>
              <m:t>size</m:t>
            </m:r>
          </m:sup>
        </m:sSubSup>
      </m:oMath>
      <w:r w:rsidRPr="00B56231">
        <w:rPr>
          <w:rFonts w:eastAsia="DengXian"/>
        </w:rPr>
        <w:t xml:space="preserve"> is the size of CORESET 0 if CORESET 0 is configured for the cell and the size of initial downlink bandwidth part if CORESET 0 is not configured for the cell</w:t>
      </w:r>
      <w:r w:rsidRPr="00B56231">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B56231">
        <w:t xml:space="preserve"> virtual resource-block bundles in increasing order of the virtual resource-block number and virtual bundle number and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B56231">
        <w:t xml:space="preserve"> physical resource blocks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+1,…,</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B56231">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B56231">
        <w:t xml:space="preserve"> physical resource-block bundles in increasing order of the physical resource-block number and physical bundle number, where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r>
                              <m:rPr>
                                <m:sty m:val="p"/>
                              </m:rPr>
                              <w:rPr>
                                <w:rFonts w:ascii="Cambria Math" w:hAnsi="Cambria Math"/>
                              </w:rPr>
                              <m:t>+</m:t>
                            </m:r>
                            <m:r>
                              <w:rPr>
                                <w:rFonts w:ascii="Cambria Math" w:hAnsi="Cambria Math"/>
                              </w:rPr>
                              <m:t>N</m:t>
                            </m:r>
                          </m:e>
                          <m:sub>
                            <m:r>
                              <m:rPr>
                                <m:nor/>
                              </m:rPr>
                              <m:t>start</m:t>
                            </m:r>
                          </m:sub>
                          <m:sup>
                            <m:r>
                              <m:rPr>
                                <m:nor/>
                              </m:rPr>
                              <m:t>CORESET</m:t>
                            </m:r>
                          </m:sup>
                        </m:sSubSup>
                      </m:e>
                    </m:d>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L</m:t>
                    </m:r>
                  </m:e>
                </m:d>
              </m:num>
              <m:den>
                <m:r>
                  <w:rPr>
                    <w:rFonts w:ascii="Cambria Math" w:hAnsi="Cambria Math"/>
                  </w:rPr>
                  <m:t>L</m:t>
                </m:r>
              </m:den>
            </m:f>
          </m:e>
        </m:d>
      </m:oMath>
      <w:r w:rsidRPr="00B56231">
        <w:t xml:space="preserve">, </w:t>
      </w:r>
      <m:oMath>
        <m:r>
          <w:rPr>
            <w:rFonts w:ascii="Cambria Math" w:hAnsi="Cambria Math"/>
          </w:rPr>
          <m:t>L</m:t>
        </m:r>
        <m:r>
          <m:rPr>
            <m:sty m:val="p"/>
          </m:rPr>
          <w:rPr>
            <w:rFonts w:ascii="Cambria Math" w:hAnsi="Cambria Math"/>
          </w:rPr>
          <m:t>=2</m:t>
        </m:r>
      </m:oMath>
      <w:r w:rsidRPr="00B56231">
        <w:t xml:space="preserve"> is the bundle size, and </w:t>
      </w:r>
      <m:oMath>
        <m:sSubSup>
          <m:sSubSupPr>
            <m:ctrlPr>
              <w:rPr>
                <w:rFonts w:ascii="Cambria Math" w:hAnsi="Cambria Math"/>
              </w:rPr>
            </m:ctrlPr>
          </m:sSubSupPr>
          <m:e>
            <m:r>
              <w:rPr>
                <w:rFonts w:ascii="Cambria Math" w:hAnsi="Cambria Math"/>
              </w:rPr>
              <m:t>N</m:t>
            </m:r>
          </m:e>
          <m:sub>
            <m:r>
              <m:rPr>
                <m:nor/>
              </m:rPr>
              <m:t>start</m:t>
            </m:r>
          </m:sub>
          <m:sup>
            <m:r>
              <m:rPr>
                <m:nor/>
              </m:rPr>
              <m:t>CORESET</m:t>
            </m:r>
          </m:sup>
        </m:sSubSup>
      </m:oMath>
      <w:r w:rsidRPr="00B56231">
        <w:t xml:space="preserve"> is the lowest-numbered physical resource block in the control resource set where the corresponding DCI was received. When two PDCCH candidates from two linked search space sets as indicated by the higher-layer parameter </w:t>
      </w:r>
      <w:proofErr w:type="spellStart"/>
      <w:r w:rsidRPr="00B56231">
        <w:rPr>
          <w:i/>
          <w:iCs/>
        </w:rPr>
        <w:t>searchSpaceLinking</w:t>
      </w:r>
      <w:proofErr w:type="spellEnd"/>
      <w:r w:rsidRPr="00B56231">
        <w:t xml:space="preserve"> are detected, and the two linked search space sets are associated with different control resource sets, the control resource set with the lowest number among the two linked control resource sets 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rsidRPr="00B56231">
        <w:t>.</w:t>
      </w:r>
    </w:p>
    <w:p w14:paraId="6E872760" w14:textId="77777777" w:rsidR="009741BF" w:rsidRPr="00B56231" w:rsidRDefault="009741BF" w:rsidP="009741BF">
      <w:pPr>
        <w:pStyle w:val="B3"/>
      </w:pPr>
      <w:r w:rsidRPr="00B56231">
        <w:t>-</w:t>
      </w:r>
      <w:r w:rsidRPr="00B56231">
        <w:tab/>
        <w:t xml:space="preserve">resource block bundle 0 consists of </w:t>
      </w:r>
      <m:oMath>
        <m:r>
          <w:rPr>
            <w:rFonts w:ascii="Cambria Math" w:hAnsi="Cambria Math"/>
          </w:rPr>
          <m:t>L-</m:t>
        </m:r>
        <m:d>
          <m:dPr>
            <m:ctrlPr>
              <w:rPr>
                <w:rFonts w:ascii="Cambria Math" w:hAnsi="Cambria Math"/>
                <w:i/>
              </w:rPr>
            </m:ctrlPr>
          </m:dPr>
          <m:e>
            <m:d>
              <m:dPr>
                <m:ctrlPr>
                  <w:rPr>
                    <w:rFonts w:ascii="Cambria Math" w:hAnsi="Cambria Math"/>
                    <w:i/>
                  </w:rPr>
                </m:ctrlPr>
              </m:dPr>
              <m:e>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+N</m:t>
                    </m:r>
                  </m:e>
                  <m:sub>
                    <m:r>
                      <m:rPr>
                        <m:nor/>
                      </m:rPr>
                      <w:rPr>
                        <w:rFonts w:ascii="Cambria Math" w:hAnsi="Cambria Math"/>
                      </w:rPr>
                      <m:t>start</m:t>
                    </m:r>
                  </m:sub>
                  <m:sup>
                    <m:r>
                      <m:rPr>
                        <m:nor/>
                      </m:rPr>
                      <w:rPr>
                        <w:rFonts w:ascii="Cambria Math" w:hAnsi="Cambria Math"/>
                      </w:rPr>
                      <m:t>CORESET</m:t>
                    </m:r>
                  </m:sup>
                </m:sSubSup>
              </m:e>
            </m:d>
            <m:r>
              <w:rPr>
                <w:rFonts w:ascii="Cambria Math" w:hAnsi="Cambria Math"/>
              </w:rPr>
              <m:t xml:space="preserve"> </m:t>
            </m:r>
            <m:r>
              <m:rPr>
                <m:nor/>
              </m:rPr>
              <w:rPr>
                <w:rFonts w:ascii="Cambria Math" w:hAnsi="Cambria Math"/>
              </w:rPr>
              <m:t>mod</m:t>
            </m:r>
            <m:r>
              <w:rPr>
                <w:rFonts w:ascii="Cambria Math" w:hAnsi="Cambria Math"/>
              </w:rPr>
              <m:t xml:space="preserve"> L</m:t>
            </m:r>
          </m:e>
        </m:d>
      </m:oMath>
      <w:r w:rsidRPr="00B56231">
        <w:t xml:space="preserve"> resource blocks,</w:t>
      </w:r>
    </w:p>
    <w:p w14:paraId="51FE70C8" w14:textId="77777777" w:rsidR="009741BF" w:rsidRPr="00B56231" w:rsidRDefault="009741BF" w:rsidP="009741BF">
      <w:pPr>
        <w:pStyle w:val="B3"/>
      </w:pPr>
      <w:r w:rsidRPr="00B56231">
        <w:t>-</w:t>
      </w:r>
      <w:r w:rsidRPr="00B56231">
        <w:tab/>
        <w:t xml:space="preserve">resource block bundle </w:t>
      </w:r>
      <m:oMath>
        <m:sSub>
          <m:sSubPr>
            <m:ctrlPr>
              <w:rPr>
                <w:rFonts w:ascii="Cambria Math" w:hAnsi="Cambria Math"/>
                <w:i/>
              </w:rPr>
            </m:ctrlPr>
          </m:sSubPr>
          <m:e>
            <m:r>
              <w:rPr>
                <w:rFonts w:ascii="Cambria Math" w:hAnsi="Cambria Math"/>
              </w:rPr>
              <m:t>N</m:t>
            </m:r>
          </m:e>
          <m:sub>
            <m:r>
              <m:rPr>
                <m:nor/>
              </m:rPr>
              <w:rPr>
                <w:rFonts w:ascii="Cambria Math" w:hAnsi="Cambria Math"/>
              </w:rPr>
              <m:t>bundle</m:t>
            </m:r>
          </m:sub>
        </m:sSub>
        <m:r>
          <w:rPr>
            <w:rFonts w:ascii="Cambria Math" w:hAnsi="Cambria Math"/>
          </w:rPr>
          <m:t>-1</m:t>
        </m:r>
      </m:oMath>
      <w:r w:rsidRPr="00B56231">
        <w:t xml:space="preserve"> consists of </w:t>
      </w:r>
      <m:oMath>
        <m:d>
          <m:dPr>
            <m:ctrlPr>
              <w:rPr>
                <w:rFonts w:ascii="Cambria Math" w:hAnsi="Cambria Math"/>
                <w:i/>
              </w:rPr>
            </m:ctrlPr>
          </m:dPr>
          <m:e>
            <m:sSubSup>
              <m:sSubSupPr>
                <m:ctrlPr>
                  <w:rPr>
                    <w:rFonts w:ascii="Cambria Math" w:hAnsi="Cambria Math"/>
                    <w:i/>
                  </w:rPr>
                </m:ctrlPr>
              </m:sSubSupPr>
              <m:e>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w:rPr>
                            <w:rFonts w:ascii="Cambria Math" w:hAnsi="Cambria Math"/>
                          </w:rPr>
                          <m:t>BWP,init</m:t>
                        </m:r>
                      </m:sub>
                      <m:sup>
                        <m:r>
                          <m:rPr>
                            <m:nor/>
                          </m:rPr>
                          <w:rPr>
                            <w:rFonts w:ascii="Cambria Math" w:hAnsi="Cambria Math"/>
                          </w:rPr>
                          <m:t>size</m:t>
                        </m:r>
                      </m:sup>
                    </m:sSubSup>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+N</m:t>
                </m:r>
              </m:e>
              <m:sub>
                <m:r>
                  <m:rPr>
                    <m:nor/>
                  </m:rPr>
                  <w:rPr>
                    <w:rFonts w:ascii="Cambria Math" w:hAnsi="Cambria Math"/>
                  </w:rPr>
                  <m:t>start</m:t>
                </m:r>
              </m:sub>
              <m:sup>
                <m:r>
                  <m:rPr>
                    <m:nor/>
                  </m:rPr>
                  <w:rPr>
                    <w:rFonts w:ascii="Cambria Math" w:hAnsi="Cambria Math"/>
                  </w:rPr>
                  <m:t>CORESET</m:t>
                </m:r>
              </m:sup>
            </m:sSubSup>
          </m:e>
        </m:d>
        <m:r>
          <w:rPr>
            <w:rFonts w:ascii="Cambria Math" w:hAnsi="Cambria Math"/>
          </w:rPr>
          <m:t xml:space="preserve"> </m:t>
        </m:r>
        <m:r>
          <m:rPr>
            <m:nor/>
          </m:rPr>
          <w:rPr>
            <w:rFonts w:ascii="Cambria Math" w:hAnsi="Cambria Math"/>
          </w:rPr>
          <m:t>mod</m:t>
        </m:r>
        <m:r>
          <w:rPr>
            <w:rFonts w:ascii="Cambria Math" w:hAnsi="Cambria Math"/>
          </w:rPr>
          <m:t xml:space="preserve"> L</m:t>
        </m:r>
      </m:oMath>
      <w:r w:rsidRPr="00B56231">
        <w:t xml:space="preserve"> resource blocks if </w:t>
      </w:r>
      <m:oMath>
        <m:d>
          <m:dPr>
            <m:ctrlPr>
              <w:rPr>
                <w:rFonts w:ascii="Cambria Math" w:hAnsi="Cambria Math"/>
                <w:i/>
              </w:rPr>
            </m:ctrlPr>
          </m:dPr>
          <m:e>
            <m:sSubSup>
              <m:sSubSupPr>
                <m:ctrlPr>
                  <w:rPr>
                    <w:rFonts w:ascii="Cambria Math" w:hAnsi="Cambria Math"/>
                    <w:i/>
                  </w:rPr>
                </m:ctrlPr>
              </m:sSubSupPr>
              <m:e>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w:rPr>
                            <w:rFonts w:ascii="Cambria Math" w:hAnsi="Cambria Math"/>
                          </w:rPr>
                          <m:t>BWP,init</m:t>
                        </m:r>
                      </m:sub>
                      <m:sup>
                        <m:r>
                          <m:rPr>
                            <m:nor/>
                          </m:rPr>
                          <w:rPr>
                            <w:rFonts w:ascii="Cambria Math" w:hAnsi="Cambria Math"/>
                          </w:rPr>
                          <m:t>size</m:t>
                        </m:r>
                      </m:sup>
                    </m:sSubSup>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+N</m:t>
                </m:r>
              </m:e>
              <m:sub>
                <m:r>
                  <m:rPr>
                    <m:nor/>
                  </m:rPr>
                  <w:rPr>
                    <w:rFonts w:ascii="Cambria Math" w:hAnsi="Cambria Math"/>
                  </w:rPr>
                  <m:t>start</m:t>
                </m:r>
              </m:sub>
              <m:sup>
                <m:r>
                  <m:rPr>
                    <m:nor/>
                  </m:rPr>
                  <w:rPr>
                    <w:rFonts w:ascii="Cambria Math" w:hAnsi="Cambria Math"/>
                  </w:rPr>
                  <m:t>CORESET</m:t>
                </m:r>
              </m:sup>
            </m:sSubSup>
          </m:e>
        </m:d>
        <m:r>
          <w:rPr>
            <w:rFonts w:ascii="Cambria Math" w:hAnsi="Cambria Math"/>
          </w:rPr>
          <m:t xml:space="preserve"> </m:t>
        </m:r>
        <m:r>
          <m:rPr>
            <m:nor/>
          </m:rPr>
          <w:rPr>
            <w:rFonts w:ascii="Cambria Math" w:hAnsi="Cambria Math"/>
          </w:rPr>
          <m:t>mod</m:t>
        </m:r>
        <m:r>
          <w:rPr>
            <w:rFonts w:ascii="Cambria Math" w:hAnsi="Cambria Math"/>
          </w:rPr>
          <m:t xml:space="preserve"> L&gt;0</m:t>
        </m:r>
      </m:oMath>
      <w:r w:rsidRPr="00B56231">
        <w:t xml:space="preserve"> and </w:t>
      </w:r>
      <m:oMath>
        <m:r>
          <w:rPr>
            <w:rFonts w:ascii="Cambria Math" w:hAnsi="Cambria Math"/>
          </w:rPr>
          <m:t>L</m:t>
        </m:r>
      </m:oMath>
      <w:r w:rsidRPr="00B56231">
        <w:t xml:space="preserve"> resource blocks otherwise,</w:t>
      </w:r>
    </w:p>
    <w:p w14:paraId="29397981" w14:textId="77777777" w:rsidR="009741BF" w:rsidRPr="00B56231" w:rsidRDefault="009741BF" w:rsidP="009741BF">
      <w:pPr>
        <w:pStyle w:val="B3"/>
      </w:pPr>
      <w:r w:rsidRPr="00B56231">
        <w:t>-</w:t>
      </w:r>
      <w:r w:rsidRPr="00B56231">
        <w:tab/>
        <w:t xml:space="preserve">all other resource block bundles consists of </w:t>
      </w:r>
      <m:oMath>
        <m:r>
          <w:rPr>
            <w:rFonts w:ascii="Cambria Math" w:hAnsi="Cambria Math"/>
          </w:rPr>
          <m:t>L</m:t>
        </m:r>
      </m:oMath>
      <w:r w:rsidRPr="00B56231">
        <w:t xml:space="preserve"> resource blocks.</w:t>
      </w:r>
    </w:p>
    <w:p w14:paraId="1CF72355" w14:textId="77777777" w:rsidR="009741BF" w:rsidRPr="00B56231" w:rsidRDefault="009741BF" w:rsidP="009741BF">
      <w:pPr>
        <w:pStyle w:val="B2"/>
      </w:pPr>
      <w:r w:rsidRPr="00B56231">
        <w:t>-</w:t>
      </w:r>
      <w:r w:rsidRPr="00B56231">
        <w:tab/>
        <w:t xml:space="preserve">for all other PDSCH transmissions, the set of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m:t>
            </m:r>
          </m:sup>
        </m:sSubSup>
      </m:oMath>
      <w:r w:rsidRPr="00B56231">
        <w:t xml:space="preserve"> resource blocks in bandwidth part </w:t>
      </w:r>
      <w:r w:rsidRPr="00B56231">
        <w:rPr>
          <w:position w:val="-6"/>
        </w:rPr>
        <w:object w:dxaOrig="139" w:dyaOrig="240" w14:anchorId="61D1F0F2">
          <v:shape id="_x0000_i1800" type="#_x0000_t75" style="width:6.65pt;height:12.8pt" o:ole="">
            <v:imagedata r:id="rId222" o:title=""/>
          </v:shape>
          <o:OLEObject Type="Embed" ProgID="Equation.3" ShapeID="_x0000_i1800" DrawAspect="Content" ObjectID="_1786249289" r:id="rId223"/>
        </w:object>
      </w:r>
      <w:r w:rsidRPr="00B56231">
        <w:t xml:space="preserve"> with starting position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oMath>
      <w:r w:rsidRPr="00B56231">
        <w:t xml:space="preserve"> are divided into </w:t>
      </w:r>
      <m:oMath>
        <m:sSub>
          <m:sSubPr>
            <m:ctrlPr>
              <w:rPr>
                <w:rFonts w:ascii="Cambria Math" w:hAnsi="Cambria Math"/>
                <w:i/>
              </w:rPr>
            </m:ctrlPr>
          </m:sSubPr>
          <m:e>
            <m:r>
              <w:rPr>
                <w:rFonts w:ascii="Cambria Math" w:hAnsi="Cambria Math"/>
              </w:rPr>
              <m:t>N</m:t>
            </m:r>
          </m:e>
          <m:sub>
            <m:r>
              <m:rPr>
                <m:nor/>
              </m:rPr>
              <w:rPr>
                <w:rFonts w:ascii="Cambria Math" w:hAnsi="Cambria Math"/>
              </w:rPr>
              <m:t>bundle</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 xml:space="preserve"> </m:t>
                        </m:r>
                        <m:r>
                          <m:rPr>
                            <m:nor/>
                          </m:rPr>
                          <w:rPr>
                            <w:rFonts w:ascii="Cambria Math" w:hAnsi="Cambria Math"/>
                          </w:rPr>
                          <m:t>mod</m:t>
                        </m:r>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e>
                    </m:d>
                  </m:e>
                </m:d>
              </m:num>
              <m:den>
                <m:sSub>
                  <m:sSubPr>
                    <m:ctrlPr>
                      <w:rPr>
                        <w:rFonts w:ascii="Cambria Math" w:hAnsi="Cambria Math"/>
                        <w:i/>
                      </w:rPr>
                    </m:ctrlPr>
                  </m:sSubPr>
                  <m:e>
                    <m:r>
                      <w:rPr>
                        <w:rFonts w:ascii="Cambria Math" w:hAnsi="Cambria Math"/>
                      </w:rPr>
                      <m:t>L</m:t>
                    </m:r>
                  </m:e>
                  <m:sub>
                    <m:r>
                      <w:rPr>
                        <w:rFonts w:ascii="Cambria Math" w:hAnsi="Cambria Math"/>
                      </w:rPr>
                      <m:t>i</m:t>
                    </m:r>
                  </m:sub>
                </m:sSub>
              </m:den>
            </m:f>
          </m:e>
        </m:d>
      </m:oMath>
      <w:r w:rsidRPr="00B56231">
        <w:t xml:space="preserve"> resource-block bundles in increasing order of the resource-block number and bundle number where </w:t>
      </w:r>
      <w:r w:rsidRPr="00B56231">
        <w:rPr>
          <w:position w:val="-10"/>
        </w:rPr>
        <w:object w:dxaOrig="240" w:dyaOrig="300" w14:anchorId="4E155D43">
          <v:shape id="_x0000_i1801" type="#_x0000_t75" style="width:12.8pt;height:15.9pt" o:ole="">
            <v:imagedata r:id="rId224" o:title=""/>
          </v:shape>
          <o:OLEObject Type="Embed" ProgID="Equation.3" ShapeID="_x0000_i1801" DrawAspect="Content" ObjectID="_1786249290" r:id="rId225"/>
        </w:object>
      </w:r>
      <w:r w:rsidRPr="00B56231">
        <w:t xml:space="preserve"> is the bundle size for bandwidth part </w:t>
      </w:r>
      <w:r w:rsidRPr="00B56231">
        <w:rPr>
          <w:position w:val="-6"/>
        </w:rPr>
        <w:object w:dxaOrig="139" w:dyaOrig="240" w14:anchorId="24A7BC04">
          <v:shape id="_x0000_i1802" type="#_x0000_t75" style="width:6.65pt;height:12.8pt" o:ole="">
            <v:imagedata r:id="rId222" o:title=""/>
          </v:shape>
          <o:OLEObject Type="Embed" ProgID="Equation.3" ShapeID="_x0000_i1802" DrawAspect="Content" ObjectID="_1786249291" r:id="rId226"/>
        </w:object>
      </w:r>
      <w:r w:rsidRPr="00B56231">
        <w:t xml:space="preserve"> provided by the higher-layer parameter </w:t>
      </w:r>
      <w:proofErr w:type="spellStart"/>
      <w:r w:rsidRPr="00B56231">
        <w:rPr>
          <w:i/>
        </w:rPr>
        <w:t>vrb</w:t>
      </w:r>
      <w:proofErr w:type="spellEnd"/>
      <w:r w:rsidRPr="00B56231">
        <w:rPr>
          <w:i/>
        </w:rPr>
        <w:t>-</w:t>
      </w:r>
      <w:proofErr w:type="spellStart"/>
      <w:r w:rsidRPr="00B56231">
        <w:rPr>
          <w:i/>
        </w:rPr>
        <w:t>ToPRB</w:t>
      </w:r>
      <w:proofErr w:type="spellEnd"/>
      <w:r w:rsidRPr="00B56231">
        <w:rPr>
          <w:i/>
        </w:rPr>
        <w:t>-Interleaver</w:t>
      </w:r>
      <w:r w:rsidRPr="00B56231">
        <w:t xml:space="preserve"> for DCI formats 1_0, 1_1, and 1_3 in a UE-specific search space, or </w:t>
      </w:r>
      <w:r w:rsidRPr="00B56231">
        <w:rPr>
          <w:i/>
          <w:iCs/>
        </w:rPr>
        <w:t>vrb-ToPRB-InterleaverDCI-1-2</w:t>
      </w:r>
      <w:r w:rsidRPr="00B56231">
        <w:t xml:space="preserve"> for DCI format 1_2, and</w:t>
      </w:r>
    </w:p>
    <w:p w14:paraId="501322B5" w14:textId="77777777" w:rsidR="009741BF" w:rsidRPr="00B56231" w:rsidRDefault="009741BF" w:rsidP="009741BF">
      <w:pPr>
        <w:pStyle w:val="B3"/>
      </w:pPr>
      <w:bookmarkStart w:id="106" w:name="_Hlk504539491"/>
      <w:r w:rsidRPr="00B56231">
        <w:t>-</w:t>
      </w:r>
      <w:r w:rsidRPr="00B56231">
        <w:tab/>
        <w:t xml:space="preserve">resource block bundle 0 consists of </w:t>
      </w:r>
      <w:r>
        <w:rPr>
          <w:noProof/>
          <w:position w:val="-12"/>
        </w:rPr>
        <w:drawing>
          <wp:inline distT="0" distB="0" distL="0" distR="0" wp14:anchorId="6D5262E8" wp14:editId="0CA9428A">
            <wp:extent cx="1076325" cy="238125"/>
            <wp:effectExtent l="0" t="0" r="0" b="0"/>
            <wp:docPr id="6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B56231">
        <w:t xml:space="preserve"> resource blocks,</w:t>
      </w:r>
    </w:p>
    <w:p w14:paraId="092767C1" w14:textId="77777777" w:rsidR="009741BF" w:rsidRPr="00B56231" w:rsidRDefault="009741BF" w:rsidP="009741BF">
      <w:pPr>
        <w:pStyle w:val="B3"/>
      </w:pPr>
      <w:r w:rsidRPr="00B56231">
        <w:t>-</w:t>
      </w:r>
      <w:r w:rsidRPr="00B56231">
        <w:tab/>
        <w:t xml:space="preserve">resource block bundle </w:t>
      </w:r>
      <w:r>
        <w:rPr>
          <w:noProof/>
          <w:position w:val="-10"/>
        </w:rPr>
        <w:drawing>
          <wp:inline distT="0" distB="0" distL="0" distR="0" wp14:anchorId="546A5D1B" wp14:editId="0F82BEC3">
            <wp:extent cx="542925" cy="190500"/>
            <wp:effectExtent l="0" t="0" r="0" b="0"/>
            <wp:docPr id="6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B56231">
        <w:t xml:space="preserve"> consists of </w:t>
      </w:r>
      <w:r>
        <w:rPr>
          <w:noProof/>
          <w:position w:val="-12"/>
        </w:rPr>
        <w:drawing>
          <wp:inline distT="0" distB="0" distL="0" distR="0" wp14:anchorId="25DCEC2C" wp14:editId="275D29B4">
            <wp:extent cx="1304925" cy="238125"/>
            <wp:effectExtent l="0" t="0" r="0" b="0"/>
            <wp:docPr id="6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rsidRPr="00B56231">
        <w:t xml:space="preserve"> resource blocks if </w:t>
      </w:r>
      <w:r>
        <w:rPr>
          <w:noProof/>
          <w:position w:val="-12"/>
        </w:rPr>
        <w:drawing>
          <wp:inline distT="0" distB="0" distL="0" distR="0" wp14:anchorId="3C15B070" wp14:editId="271E8E8F">
            <wp:extent cx="1524000" cy="238125"/>
            <wp:effectExtent l="0" t="0" r="0" b="0"/>
            <wp:docPr id="6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524000" cy="238125"/>
                    </a:xfrm>
                    <a:prstGeom prst="rect">
                      <a:avLst/>
                    </a:prstGeom>
                    <a:noFill/>
                    <a:ln>
                      <a:noFill/>
                    </a:ln>
                  </pic:spPr>
                </pic:pic>
              </a:graphicData>
            </a:graphic>
          </wp:inline>
        </w:drawing>
      </w:r>
      <w:r w:rsidRPr="00B56231">
        <w:t xml:space="preserve"> and </w:t>
      </w:r>
      <w:r>
        <w:rPr>
          <w:noProof/>
          <w:position w:val="-10"/>
        </w:rPr>
        <w:drawing>
          <wp:inline distT="0" distB="0" distL="0" distR="0" wp14:anchorId="5A4FBD91" wp14:editId="402857AA">
            <wp:extent cx="161925" cy="200025"/>
            <wp:effectExtent l="0" t="0" r="0" b="0"/>
            <wp:docPr id="6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B56231">
        <w:t xml:space="preserve"> resource blocks otherwise,</w:t>
      </w:r>
    </w:p>
    <w:bookmarkEnd w:id="106"/>
    <w:p w14:paraId="47C3FD1A" w14:textId="77777777" w:rsidR="009741BF" w:rsidRPr="00B56231" w:rsidRDefault="009741BF" w:rsidP="009741BF">
      <w:pPr>
        <w:pStyle w:val="B3"/>
      </w:pPr>
      <w:r w:rsidRPr="00B56231">
        <w:t>-</w:t>
      </w:r>
      <w:r w:rsidRPr="00B56231">
        <w:tab/>
        <w:t xml:space="preserve">all other resource block bundles consists of </w:t>
      </w:r>
      <w:r>
        <w:rPr>
          <w:noProof/>
          <w:position w:val="-10"/>
        </w:rPr>
        <w:drawing>
          <wp:inline distT="0" distB="0" distL="0" distR="0" wp14:anchorId="66B7F57D" wp14:editId="3A51A95B">
            <wp:extent cx="161925" cy="200025"/>
            <wp:effectExtent l="0" t="0" r="0" b="0"/>
            <wp:docPr id="6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B56231">
        <w:t xml:space="preserve"> resource blocks.</w:t>
      </w:r>
    </w:p>
    <w:p w14:paraId="44D1ABCE" w14:textId="77777777" w:rsidR="009741BF" w:rsidRPr="00B56231" w:rsidRDefault="009741BF" w:rsidP="009741BF">
      <w:pPr>
        <w:pStyle w:val="B1"/>
      </w:pPr>
      <w:r w:rsidRPr="00B56231">
        <w:t>-</w:t>
      </w:r>
      <w:r w:rsidRPr="00B56231">
        <w:tab/>
        <w:t xml:space="preserve">Virtual resource blocks in the interval </w:t>
      </w:r>
      <w:r>
        <w:rPr>
          <w:noProof/>
          <w:position w:val="-10"/>
        </w:rPr>
        <w:drawing>
          <wp:inline distT="0" distB="0" distL="0" distR="0" wp14:anchorId="69DAE5F1" wp14:editId="0DB43F3F">
            <wp:extent cx="1133475" cy="190500"/>
            <wp:effectExtent l="0" t="0" r="0" b="0"/>
            <wp:docPr id="6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133475" cy="190500"/>
                    </a:xfrm>
                    <a:prstGeom prst="rect">
                      <a:avLst/>
                    </a:prstGeom>
                    <a:noFill/>
                    <a:ln>
                      <a:noFill/>
                    </a:ln>
                  </pic:spPr>
                </pic:pic>
              </a:graphicData>
            </a:graphic>
          </wp:inline>
        </w:drawing>
      </w:r>
      <w:r w:rsidRPr="00B56231">
        <w:t xml:space="preserve"> are mapped to physical resource blocks according to</w:t>
      </w:r>
    </w:p>
    <w:p w14:paraId="3AB8E41D" w14:textId="77777777" w:rsidR="009741BF" w:rsidRPr="00B56231" w:rsidRDefault="009741BF" w:rsidP="009741BF">
      <w:pPr>
        <w:pStyle w:val="B2"/>
      </w:pPr>
      <w:r w:rsidRPr="00B56231">
        <w:t>-</w:t>
      </w:r>
      <w:r w:rsidRPr="00B56231">
        <w:tab/>
        <w:t xml:space="preserve">virtual resource block bundle </w:t>
      </w:r>
      <w:r>
        <w:rPr>
          <w:noProof/>
          <w:position w:val="-10"/>
        </w:rPr>
        <w:drawing>
          <wp:inline distT="0" distB="0" distL="0" distR="0" wp14:anchorId="56EB0E8E" wp14:editId="129A400B">
            <wp:extent cx="542925" cy="190500"/>
            <wp:effectExtent l="0" t="0" r="0" b="0"/>
            <wp:docPr id="6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B56231">
        <w:t xml:space="preserve"> is mapped to physical resource block bundle </w:t>
      </w:r>
      <w:r>
        <w:rPr>
          <w:noProof/>
          <w:position w:val="-10"/>
        </w:rPr>
        <w:drawing>
          <wp:inline distT="0" distB="0" distL="0" distR="0" wp14:anchorId="4297B366" wp14:editId="50CA1BE2">
            <wp:extent cx="542925" cy="190500"/>
            <wp:effectExtent l="0" t="0" r="0" b="0"/>
            <wp:docPr id="6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p>
    <w:p w14:paraId="6214040D" w14:textId="77777777" w:rsidR="009741BF" w:rsidRPr="00B56231" w:rsidRDefault="009741BF" w:rsidP="009741BF">
      <w:pPr>
        <w:pStyle w:val="B2"/>
      </w:pPr>
      <w:r w:rsidRPr="00B56231">
        <w:t>-</w:t>
      </w:r>
      <w:r w:rsidRPr="00B56231">
        <w:tab/>
        <w:t xml:space="preserve">virtual resource block bundle </w:t>
      </w:r>
      <w:r w:rsidRPr="00B56231">
        <w:rPr>
          <w:position w:val="-10"/>
        </w:rPr>
        <w:object w:dxaOrig="1820" w:dyaOrig="300" w14:anchorId="51E4B5C7">
          <v:shape id="_x0000_i1803" type="#_x0000_t75" style="width:90.1pt;height:15pt" o:ole="">
            <v:imagedata r:id="rId233" o:title=""/>
          </v:shape>
          <o:OLEObject Type="Embed" ProgID="Equation.3" ShapeID="_x0000_i1803" DrawAspect="Content" ObjectID="_1786249292" r:id="rId234"/>
        </w:object>
      </w:r>
      <w:r w:rsidRPr="00B56231">
        <w:t xml:space="preserve"> is mapped to physical resource block bundle </w:t>
      </w:r>
      <w:r w:rsidRPr="00B56231">
        <w:rPr>
          <w:position w:val="-10"/>
        </w:rPr>
        <w:object w:dxaOrig="440" w:dyaOrig="300" w14:anchorId="4E1E6257">
          <v:shape id="_x0000_i1804" type="#_x0000_t75" style="width:21.65pt;height:15pt" o:ole="">
            <v:imagedata r:id="rId235" o:title=""/>
          </v:shape>
          <o:OLEObject Type="Embed" ProgID="Equation.3" ShapeID="_x0000_i1804" DrawAspect="Content" ObjectID="_1786249293" r:id="rId236"/>
        </w:object>
      </w:r>
      <w:r w:rsidRPr="00B56231">
        <w:t xml:space="preserve"> </w:t>
      </w:r>
      <w:proofErr w:type="gramStart"/>
      <w:r w:rsidRPr="00B56231">
        <w:t>where</w:t>
      </w:r>
      <w:proofErr w:type="gramEnd"/>
      <w:r w:rsidRPr="00B56231">
        <w:t xml:space="preserve"> </w:t>
      </w:r>
    </w:p>
    <w:p w14:paraId="34EC468F" w14:textId="77777777" w:rsidR="009741BF" w:rsidRPr="00B56231" w:rsidRDefault="009741BF" w:rsidP="009741BF">
      <w:pPr>
        <w:pStyle w:val="EQ"/>
        <w:jc w:val="center"/>
      </w:pPr>
      <w:r w:rsidRPr="00B56231">
        <w:rPr>
          <w:position w:val="-84"/>
        </w:rPr>
        <w:object w:dxaOrig="1359" w:dyaOrig="1780" w14:anchorId="7EAF95A5">
          <v:shape id="_x0000_i1805" type="#_x0000_t75" style="width:67.6pt;height:89.25pt" o:ole="">
            <v:imagedata r:id="rId237" o:title=""/>
          </v:shape>
          <o:OLEObject Type="Embed" ProgID="Equation.3" ShapeID="_x0000_i1805" DrawAspect="Content" ObjectID="_1786249294" r:id="rId238"/>
        </w:object>
      </w:r>
    </w:p>
    <w:p w14:paraId="675B9BA3" w14:textId="77777777" w:rsidR="009741BF" w:rsidRPr="00B56231" w:rsidRDefault="009741BF" w:rsidP="009741BF">
      <w:pPr>
        <w:pStyle w:val="B1"/>
      </w:pPr>
      <w:r w:rsidRPr="00B56231">
        <w:t>-</w:t>
      </w:r>
      <w:r w:rsidRPr="00B56231">
        <w:tab/>
        <w:t xml:space="preserve">The UE is not expected to be configured with </w:t>
      </w:r>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=2</m:t>
        </m:r>
      </m:oMath>
      <w:r w:rsidRPr="00B56231">
        <w:t xml:space="preserve"> simultaneously with a PRG size of 4 as defined in [6, TS 38.214]</w:t>
      </w:r>
    </w:p>
    <w:p w14:paraId="406EA531" w14:textId="77777777" w:rsidR="009741BF" w:rsidRPr="00B56231" w:rsidRDefault="009741BF" w:rsidP="009741BF">
      <w:r w:rsidRPr="00B56231">
        <w:t xml:space="preserve">The UE may assume that the same precoding in the frequency domain is used within a PRB </w:t>
      </w:r>
      <w:proofErr w:type="gramStart"/>
      <w:r w:rsidRPr="00B56231">
        <w:t>bundle</w:t>
      </w:r>
      <w:proofErr w:type="gramEnd"/>
      <w:r w:rsidRPr="00B56231">
        <w:t xml:space="preserve"> </w:t>
      </w:r>
      <w:bookmarkEnd w:id="104"/>
      <w:r w:rsidRPr="00B56231">
        <w:t>and the bundle size is determined by clause 5.1.2.3 in [6, TS 38.214]. The UE shall not make any assumption that the same precoding is used for different bundles of common resource blocks.</w:t>
      </w:r>
      <w:r w:rsidRPr="00B56231" w:rsidDel="0090312F">
        <w:t xml:space="preserve"> </w:t>
      </w:r>
    </w:p>
    <w:p w14:paraId="6FC40EA2" w14:textId="77777777" w:rsidR="009741BF" w:rsidRPr="00B56231" w:rsidRDefault="009741BF" w:rsidP="009741BF">
      <w:pPr>
        <w:rPr>
          <w:rStyle w:val="Emphasis"/>
          <w:rFonts w:eastAsia="MS Mincho"/>
        </w:rPr>
      </w:pPr>
      <w:r w:rsidRPr="00B56231">
        <w:t xml:space="preserve">For PDSCH transmissions scheduled by DCI format 4_1 or 4_2, and using G-RNTI or G-CS-RNTI, the quantities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m:t>
            </m:r>
          </m:sup>
        </m:sSubSup>
      </m:oMath>
      <w:r w:rsidRPr="00B56231">
        <w:t xml:space="preserve">  in this clause are replaced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sup>
        </m:sSubSup>
      </m:oMath>
      <w:r w:rsidRPr="00B56231">
        <w:t xml:space="preserve">, respectively, and </w:t>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B56231">
        <w:t xml:space="preserve"> is the bundle size for the common MBS frequency resource provided by the higher-layer parameter </w:t>
      </w:r>
      <w:proofErr w:type="spellStart"/>
      <w:r w:rsidRPr="00B56231">
        <w:rPr>
          <w:rStyle w:val="Emphasis"/>
          <w:rFonts w:eastAsia="MS Mincho"/>
        </w:rPr>
        <w:t>vrb</w:t>
      </w:r>
      <w:proofErr w:type="spellEnd"/>
      <w:r w:rsidRPr="00B56231">
        <w:rPr>
          <w:rStyle w:val="Emphasis"/>
          <w:rFonts w:eastAsia="MS Mincho"/>
        </w:rPr>
        <w:t>-</w:t>
      </w:r>
      <w:proofErr w:type="spellStart"/>
      <w:r w:rsidRPr="00B56231">
        <w:rPr>
          <w:rStyle w:val="Emphasis"/>
          <w:rFonts w:eastAsia="MS Mincho"/>
        </w:rPr>
        <w:t>ToPRB</w:t>
      </w:r>
      <w:proofErr w:type="spellEnd"/>
      <w:r w:rsidRPr="00B56231">
        <w:rPr>
          <w:rStyle w:val="Emphasis"/>
          <w:rFonts w:eastAsia="MS Mincho"/>
        </w:rPr>
        <w:t>-Interleaver</w:t>
      </w:r>
      <w:r w:rsidRPr="00B56231">
        <w:rPr>
          <w:rStyle w:val="Emphasis"/>
          <w:rFonts w:eastAsia="MS Mincho"/>
          <w:i w:val="0"/>
          <w:iCs w:val="0"/>
        </w:rPr>
        <w:t xml:space="preserve"> in </w:t>
      </w:r>
      <w:proofErr w:type="spellStart"/>
      <w:r w:rsidRPr="00B56231">
        <w:rPr>
          <w:rStyle w:val="Emphasis"/>
          <w:rFonts w:eastAsia="MS Mincho"/>
        </w:rPr>
        <w:t>pdsch-ConfigMulticast</w:t>
      </w:r>
      <w:proofErr w:type="spellEnd"/>
      <w:r w:rsidRPr="00B56231">
        <w:rPr>
          <w:rStyle w:val="Emphasis"/>
          <w:rFonts w:eastAsia="MS Mincho"/>
        </w:rPr>
        <w:t>.</w:t>
      </w:r>
    </w:p>
    <w:p w14:paraId="4F7241C8" w14:textId="5DEE18C7" w:rsidR="009741BF" w:rsidRPr="00B56231" w:rsidRDefault="009741BF" w:rsidP="009741BF">
      <w:r w:rsidRPr="00B56231">
        <w:t xml:space="preserve">For PDSCH transmissions scheduled by DCI format 4_0, and using G-RNTI for broadcast, MCCH-RNTI, or </w:t>
      </w:r>
      <w:del w:id="107" w:author="Stefan Parkvall" w:date="2024-08-26T10:07:00Z">
        <w:r w:rsidRPr="00B56231" w:rsidDel="00C34DCF">
          <w:delText>multicast</w:delText>
        </w:r>
      </w:del>
      <w:ins w:id="108" w:author="Stefan Parkvall" w:date="2024-08-26T10:07:00Z">
        <w:r w:rsidR="00C34DCF">
          <w:t>M</w:t>
        </w:r>
        <w:r w:rsidR="00C34DCF" w:rsidRPr="00B56231">
          <w:t>ulticast</w:t>
        </w:r>
      </w:ins>
      <w:r w:rsidRPr="00B56231">
        <w:t xml:space="preserve">-MCCH-RNTI, the quantities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m:t>
            </m:r>
          </m:sup>
        </m:sSubSup>
      </m:oMath>
      <w:r w:rsidRPr="00B56231">
        <w:t xml:space="preserve">  in this clause are replaced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sup>
        </m:sSubSup>
      </m:oMath>
      <w:r w:rsidRPr="00B56231">
        <w:t xml:space="preserve">, respectively, and </w:t>
      </w:r>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=2</m:t>
        </m:r>
      </m:oMath>
      <w:r w:rsidRPr="00B56231">
        <w:rPr>
          <w:rFonts w:eastAsia="MS Mincho"/>
          <w:i/>
          <w:iCs/>
        </w:rPr>
        <w:t>.</w:t>
      </w:r>
    </w:p>
    <w:bookmarkEnd w:id="105"/>
    <w:p w14:paraId="33DA60D4" w14:textId="77777777" w:rsidR="00F513AE" w:rsidRDefault="00F513AE">
      <w:pPr>
        <w:spacing w:after="0"/>
        <w:rPr>
          <w:rFonts w:ascii="Arial" w:hAnsi="Arial"/>
          <w:sz w:val="24"/>
        </w:rPr>
      </w:pPr>
      <w:r>
        <w:br w:type="page"/>
      </w:r>
    </w:p>
    <w:p w14:paraId="166B0766" w14:textId="7737D459" w:rsidR="00363FE4" w:rsidRPr="00B56231" w:rsidRDefault="00363FE4" w:rsidP="00363FE4">
      <w:pPr>
        <w:pStyle w:val="Heading4"/>
      </w:pPr>
      <w:r w:rsidRPr="00B56231">
        <w:t>7.3.2.2</w:t>
      </w:r>
      <w:r w:rsidRPr="00B56231">
        <w:tab/>
        <w:t>Control-resource set (CORESET)</w:t>
      </w:r>
      <w:bookmarkEnd w:id="90"/>
      <w:bookmarkEnd w:id="91"/>
      <w:bookmarkEnd w:id="92"/>
      <w:bookmarkEnd w:id="93"/>
      <w:bookmarkEnd w:id="94"/>
      <w:bookmarkEnd w:id="95"/>
      <w:bookmarkEnd w:id="96"/>
    </w:p>
    <w:p w14:paraId="23078DAD" w14:textId="77777777" w:rsidR="00363FE4" w:rsidRPr="00B56231" w:rsidRDefault="00363FE4" w:rsidP="00363FE4">
      <w:r w:rsidRPr="00B56231">
        <w:t xml:space="preserve">A control-resource set consists of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resource blocks in the frequency domain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m:t>
        </m:r>
        <m:d>
          <m:dPr>
            <m:begChr m:val="{"/>
            <m:endChr m:val="}"/>
            <m:ctrlPr>
              <w:rPr>
                <w:rFonts w:ascii="Cambria Math" w:hAnsi="Cambria Math"/>
                <w:i/>
              </w:rPr>
            </m:ctrlPr>
          </m:dPr>
          <m:e>
            <m:r>
              <w:rPr>
                <w:rFonts w:ascii="Cambria Math" w:hAnsi="Cambria Math"/>
              </w:rPr>
              <m:t>1,2,3</m:t>
            </m:r>
          </m:e>
        </m:d>
      </m:oMath>
      <w:r w:rsidRPr="00B56231">
        <w:t xml:space="preserve"> symbols in the time domain.</w:t>
      </w:r>
    </w:p>
    <w:p w14:paraId="73D2F378" w14:textId="77777777" w:rsidR="00363FE4" w:rsidRPr="00B56231" w:rsidRDefault="00363FE4" w:rsidP="00363FE4">
      <w:r w:rsidRPr="00B56231">
        <w:t>A control-channel element consists of 6 resource-element groups (REGs) where a resource-element group equals one resource block during one OFDM symbol. Resource-element groups within a control-resource set are numbered in increasing order in a time-first manner, starting with 0 for the first OFDM symbol and the lowest-numbered resource block in the control resource set.</w:t>
      </w:r>
    </w:p>
    <w:p w14:paraId="7ED349B0" w14:textId="77777777" w:rsidR="00363FE4" w:rsidRPr="00B56231" w:rsidRDefault="00363FE4" w:rsidP="00363FE4">
      <w:r w:rsidRPr="00B56231">
        <w:t>A UE can be configured with multiple control-resource sets. Each control-resource set is associated with one CCE-to-REG mapping only.</w:t>
      </w:r>
    </w:p>
    <w:p w14:paraId="0ABED1F6" w14:textId="77777777" w:rsidR="00363FE4" w:rsidRPr="00B56231" w:rsidRDefault="00363FE4" w:rsidP="00363FE4">
      <w:r w:rsidRPr="00B56231">
        <w:t>The CCE-to-REG mapping for a control-resource set can be interleaved or non-interleaved and is described by REG bundles:</w:t>
      </w:r>
    </w:p>
    <w:p w14:paraId="558988EE" w14:textId="77777777" w:rsidR="00363FE4" w:rsidRPr="00B56231" w:rsidRDefault="00363FE4" w:rsidP="00363FE4">
      <w:pPr>
        <w:pStyle w:val="B1"/>
      </w:pPr>
      <w:r w:rsidRPr="00B56231">
        <w:t>-</w:t>
      </w:r>
      <w:r w:rsidRPr="00B56231">
        <w:tab/>
        <w:t xml:space="preserve">REG bundle </w:t>
      </w:r>
      <w:bookmarkStart w:id="109" w:name="_Hlk500448813"/>
      <m:oMath>
        <m:r>
          <w:rPr>
            <w:rFonts w:ascii="Cambria Math" w:hAnsi="Cambria Math"/>
          </w:rPr>
          <m:t>i</m:t>
        </m:r>
      </m:oMath>
      <w:bookmarkEnd w:id="109"/>
      <w:r w:rsidRPr="00B56231">
        <w:t xml:space="preserve"> is defined as REGs </w:t>
      </w:r>
      <m:oMath>
        <m:d>
          <m:dPr>
            <m:begChr m:val="{"/>
            <m:endChr m:val="}"/>
            <m:ctrlPr>
              <w:rPr>
                <w:rFonts w:ascii="Cambria Math" w:hAnsi="Cambria Math"/>
                <w:i/>
              </w:rPr>
            </m:ctrlPr>
          </m:dPr>
          <m:e>
            <m:r>
              <w:rPr>
                <w:rFonts w:ascii="Cambria Math" w:hAnsi="Cambria Math"/>
              </w:rPr>
              <m:t>iL, iL+1, …, iL+L-1</m:t>
            </m:r>
          </m:e>
        </m:d>
      </m:oMath>
      <w:r w:rsidRPr="00B56231">
        <w:t xml:space="preserve"> where </w:t>
      </w:r>
      <w:bookmarkStart w:id="110" w:name="_Hlk500448903"/>
      <m:oMath>
        <m:r>
          <w:rPr>
            <w:rFonts w:ascii="Cambria Math" w:hAnsi="Cambria Math"/>
          </w:rPr>
          <m:t>L</m:t>
        </m:r>
      </m:oMath>
      <w:r w:rsidRPr="00B56231">
        <w:t xml:space="preserve"> is the REG bundle size,</w:t>
      </w:r>
      <w:bookmarkEnd w:id="110"/>
      <w:r w:rsidRPr="00B56231">
        <w:t xml:space="preserve"> </w:t>
      </w:r>
      <m:oMath>
        <m:r>
          <w:rPr>
            <w:rFonts w:ascii="Cambria Math" w:hAnsi="Cambria Math"/>
          </w:rPr>
          <m:t>i=0,1,…,</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iCs/>
                  </w:rPr>
                  <m:t>REG</m:t>
                </m:r>
              </m:sub>
              <m:sup>
                <m:r>
                  <m:rPr>
                    <m:nor/>
                  </m:rPr>
                  <w:rPr>
                    <w:rFonts w:ascii="Cambria Math" w:hAnsi="Cambria Math"/>
                  </w:rPr>
                  <m:t>CORESET</m:t>
                </m:r>
              </m:sup>
            </m:sSubSup>
          </m:num>
          <m:den>
            <m:r>
              <w:rPr>
                <w:rFonts w:ascii="Cambria Math" w:hAnsi="Cambria Math"/>
              </w:rPr>
              <m:t>L</m:t>
            </m:r>
          </m:den>
        </m:f>
        <m:r>
          <w:rPr>
            <w:rFonts w:ascii="Cambria Math" w:hAnsi="Cambria Math"/>
          </w:rPr>
          <m:t>-1</m:t>
        </m:r>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REG</m:t>
            </m:r>
          </m:sub>
          <m:sup>
            <m:r>
              <m:rPr>
                <m:nor/>
              </m:rPr>
              <w:rPr>
                <w:rFonts w:ascii="Cambria Math" w:hAnsi="Cambria Math"/>
              </w:rPr>
              <m:t>CORESET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is the number of REGs in the CORESET</w:t>
      </w:r>
    </w:p>
    <w:p w14:paraId="18570601" w14:textId="77777777" w:rsidR="00363FE4" w:rsidRPr="00B56231" w:rsidRDefault="00363FE4" w:rsidP="00363FE4">
      <w:pPr>
        <w:pStyle w:val="B1"/>
      </w:pPr>
      <w:r w:rsidRPr="00B56231">
        <w:t>-</w:t>
      </w:r>
      <w:r w:rsidRPr="00B56231">
        <w:tab/>
        <w:t xml:space="preserve">CCE </w:t>
      </w:r>
      <w:bookmarkStart w:id="111" w:name="_Hlk500448980"/>
      <w:r w:rsidRPr="00B56231">
        <w:rPr>
          <w:position w:val="-10"/>
        </w:rPr>
        <w:object w:dxaOrig="180" w:dyaOrig="279" w14:anchorId="1712066B">
          <v:shape id="_x0000_i1054" type="#_x0000_t75" style="width:8.4pt;height:14.6pt" o:ole="">
            <v:imagedata r:id="rId239" o:title=""/>
          </v:shape>
          <o:OLEObject Type="Embed" ProgID="Equation.3" ShapeID="_x0000_i1054" DrawAspect="Content" ObjectID="_1786249295" r:id="rId240"/>
        </w:object>
      </w:r>
      <w:bookmarkEnd w:id="111"/>
      <w:r w:rsidRPr="00B56231">
        <w:t xml:space="preserve"> consists of REG bundles </w:t>
      </w:r>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f>
                  <m:fPr>
                    <m:type m:val="lin"/>
                    <m:ctrlPr>
                      <w:rPr>
                        <w:rFonts w:ascii="Cambria Math" w:hAnsi="Cambria Math"/>
                        <w:i/>
                      </w:rPr>
                    </m:ctrlPr>
                  </m:fPr>
                  <m:num>
                    <m:r>
                      <w:rPr>
                        <w:rFonts w:ascii="Cambria Math" w:hAnsi="Cambria Math"/>
                      </w:rPr>
                      <m:t>6j</m:t>
                    </m:r>
                  </m:num>
                  <m:den>
                    <m:r>
                      <w:rPr>
                        <w:rFonts w:ascii="Cambria Math" w:hAnsi="Cambria Math"/>
                      </w:rPr>
                      <m:t>L</m:t>
                    </m:r>
                  </m:den>
                </m:f>
              </m:e>
            </m:d>
            <m:r>
              <w:rPr>
                <w:rFonts w:ascii="Cambria Math" w:hAnsi="Cambria Math"/>
              </w:rPr>
              <m:t>, f</m:t>
            </m:r>
            <m:d>
              <m:dPr>
                <m:ctrlPr>
                  <w:rPr>
                    <w:rFonts w:ascii="Cambria Math" w:hAnsi="Cambria Math"/>
                    <w:i/>
                  </w:rPr>
                </m:ctrlPr>
              </m:dPr>
              <m:e>
                <m:f>
                  <m:fPr>
                    <m:type m:val="lin"/>
                    <m:ctrlPr>
                      <w:rPr>
                        <w:rFonts w:ascii="Cambria Math" w:hAnsi="Cambria Math"/>
                        <w:i/>
                      </w:rPr>
                    </m:ctrlPr>
                  </m:fPr>
                  <m:num>
                    <m:r>
                      <w:rPr>
                        <w:rFonts w:ascii="Cambria Math" w:hAnsi="Cambria Math"/>
                      </w:rPr>
                      <m:t>6j</m:t>
                    </m:r>
                  </m:num>
                  <m:den>
                    <m:r>
                      <w:rPr>
                        <w:rFonts w:ascii="Cambria Math" w:hAnsi="Cambria Math"/>
                      </w:rPr>
                      <m:t>L</m:t>
                    </m:r>
                  </m:den>
                </m:f>
                <m:r>
                  <w:rPr>
                    <w:rFonts w:ascii="Cambria Math" w:hAnsi="Cambria Math"/>
                  </w:rPr>
                  <m:t>+1</m:t>
                </m:r>
              </m:e>
            </m:d>
            <m:r>
              <w:rPr>
                <w:rFonts w:ascii="Cambria Math" w:hAnsi="Cambria Math"/>
              </w:rPr>
              <m:t>, …, f(</m:t>
            </m:r>
            <m:f>
              <m:fPr>
                <m:type m:val="lin"/>
                <m:ctrlPr>
                  <w:rPr>
                    <w:rFonts w:ascii="Cambria Math" w:hAnsi="Cambria Math"/>
                    <w:i/>
                  </w:rPr>
                </m:ctrlPr>
              </m:fPr>
              <m:num>
                <m:r>
                  <w:rPr>
                    <w:rFonts w:ascii="Cambria Math" w:hAnsi="Cambria Math"/>
                  </w:rPr>
                  <m:t>6j</m:t>
                </m:r>
              </m:num>
              <m:den>
                <m:r>
                  <w:rPr>
                    <w:rFonts w:ascii="Cambria Math" w:hAnsi="Cambria Math"/>
                  </w:rPr>
                  <m:t>L</m:t>
                </m:r>
              </m:den>
            </m:f>
            <m:r>
              <w:rPr>
                <w:rFonts w:ascii="Cambria Math" w:hAnsi="Cambria Math"/>
              </w:rPr>
              <m:t>+</m:t>
            </m:r>
            <m:f>
              <m:fPr>
                <m:type m:val="lin"/>
                <m:ctrlPr>
                  <w:rPr>
                    <w:rFonts w:ascii="Cambria Math" w:hAnsi="Cambria Math"/>
                    <w:i/>
                  </w:rPr>
                </m:ctrlPr>
              </m:fPr>
              <m:num>
                <m:r>
                  <w:rPr>
                    <w:rFonts w:ascii="Cambria Math" w:hAnsi="Cambria Math"/>
                  </w:rPr>
                  <m:t>6</m:t>
                </m:r>
              </m:num>
              <m:den>
                <m:r>
                  <w:rPr>
                    <w:rFonts w:ascii="Cambria Math" w:hAnsi="Cambria Math"/>
                  </w:rPr>
                  <m:t>L</m:t>
                </m:r>
              </m:den>
            </m:f>
            <m:r>
              <w:rPr>
                <w:rFonts w:ascii="Cambria Math" w:hAnsi="Cambria Math"/>
              </w:rPr>
              <m:t>-1)</m:t>
            </m:r>
          </m:e>
        </m:d>
      </m:oMath>
      <w:r w:rsidRPr="00B56231">
        <w:t xml:space="preserve"> where </w:t>
      </w:r>
      <m:oMath>
        <m:r>
          <w:rPr>
            <w:rFonts w:ascii="Cambria Math" w:hAnsi="Cambria Math"/>
          </w:rPr>
          <m:t>f(∙)</m:t>
        </m:r>
      </m:oMath>
      <w:r w:rsidRPr="00B56231">
        <w:t xml:space="preserve"> is an interleaver</w:t>
      </w:r>
    </w:p>
    <w:p w14:paraId="5D8E0B49" w14:textId="77777777" w:rsidR="00363FE4" w:rsidRPr="00B56231" w:rsidRDefault="00363FE4" w:rsidP="00363FE4">
      <w:bookmarkStart w:id="112" w:name="_Hlk500448443"/>
      <w:r w:rsidRPr="00B56231">
        <w:t xml:space="preserve">For non-interleaved CCE-to-REG mapping, </w:t>
      </w:r>
      <m:oMath>
        <m:r>
          <w:rPr>
            <w:rFonts w:ascii="Cambria Math" w:hAnsi="Cambria Math"/>
          </w:rPr>
          <m:t>L=6</m:t>
        </m:r>
      </m:oMath>
      <w:r w:rsidRPr="00B56231">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m:t>
        </m:r>
      </m:oMath>
      <w:r w:rsidRPr="00B56231">
        <w:t>.</w:t>
      </w:r>
    </w:p>
    <w:p w14:paraId="2D53CED4" w14:textId="77777777" w:rsidR="00363FE4" w:rsidRPr="00B56231" w:rsidRDefault="00363FE4" w:rsidP="00363FE4">
      <w:r w:rsidRPr="00B56231">
        <w:t xml:space="preserve">For interleaved CCE-to-REG mapping, </w:t>
      </w:r>
      <m:oMath>
        <m:r>
          <w:rPr>
            <w:rFonts w:ascii="Cambria Math" w:hAnsi="Cambria Math"/>
          </w:rPr>
          <m:t>L∈</m:t>
        </m:r>
        <m:d>
          <m:dPr>
            <m:begChr m:val="{"/>
            <m:endChr m:val="}"/>
            <m:ctrlPr>
              <w:rPr>
                <w:rFonts w:ascii="Cambria Math" w:hAnsi="Cambria Math"/>
                <w:i/>
              </w:rPr>
            </m:ctrlPr>
          </m:dPr>
          <m:e>
            <m:r>
              <w:rPr>
                <w:rFonts w:ascii="Cambria Math" w:hAnsi="Cambria Math"/>
              </w:rPr>
              <m:t>2,6</m:t>
            </m:r>
          </m:e>
        </m:d>
      </m:oMath>
      <w:r w:rsidRPr="00B56231">
        <w:t xml:space="preserve"> for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=1</m:t>
        </m:r>
      </m:oMath>
      <w:r w:rsidRPr="00B56231">
        <w:t xml:space="preserve"> and </w:t>
      </w:r>
      <m:oMath>
        <m:r>
          <w:rPr>
            <w:rFonts w:ascii="Cambria Math" w:hAnsi="Cambria Math"/>
          </w:rPr>
          <m:t>L∈</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,6</m:t>
            </m:r>
          </m:e>
        </m:d>
      </m:oMath>
      <w:r w:rsidRPr="00B56231">
        <w:t xml:space="preserve"> for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m:t>
        </m:r>
        <m:d>
          <m:dPr>
            <m:begChr m:val="{"/>
            <m:endChr m:val="}"/>
            <m:ctrlPr>
              <w:rPr>
                <w:rFonts w:ascii="Cambria Math" w:hAnsi="Cambria Math"/>
                <w:i/>
              </w:rPr>
            </m:ctrlPr>
          </m:dPr>
          <m:e>
            <m:r>
              <w:rPr>
                <w:rFonts w:ascii="Cambria Math" w:hAnsi="Cambria Math"/>
              </w:rPr>
              <m:t>2,3</m:t>
            </m:r>
          </m:e>
        </m:d>
      </m:oMath>
      <w:r w:rsidRPr="00B56231">
        <w:t xml:space="preserve">. The interleaver is defined </w:t>
      </w:r>
      <w:proofErr w:type="gramStart"/>
      <w:r w:rsidRPr="00B56231">
        <w:t>by</w:t>
      </w:r>
      <w:proofErr w:type="gramEnd"/>
      <w:r w:rsidRPr="00B56231">
        <w:t xml:space="preserve"> </w:t>
      </w:r>
    </w:p>
    <w:p w14:paraId="033276A8" w14:textId="77777777" w:rsidR="00363FE4" w:rsidRPr="00B56231" w:rsidRDefault="00363FE4" w:rsidP="00363FE4">
      <w:pPr>
        <w:pStyle w:val="EQ"/>
        <w:jc w:val="center"/>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x</m:t>
              </m:r>
            </m:e>
          </m:d>
          <m:r>
            <m:rPr>
              <m:sty m:val="p"/>
              <m:aln/>
            </m:rPr>
            <w:rPr>
              <w:rFonts w:ascii="Cambria Math" w:hAnsi="Cambria Math"/>
            </w:rPr>
            <m:t>=</m:t>
          </m:r>
          <m:d>
            <m:dPr>
              <m:ctrlPr>
                <w:rPr>
                  <w:rFonts w:ascii="Cambria Math" w:hAnsi="Cambria Math"/>
                </w:rPr>
              </m:ctrlPr>
            </m:dPr>
            <m:e>
              <m:r>
                <w:rPr>
                  <w:rFonts w:ascii="Cambria Math" w:hAnsi="Cambria Math"/>
                </w:rPr>
                <m:t>rC</m:t>
              </m:r>
              <m:r>
                <m:rPr>
                  <m:sty m:val="p"/>
                </m:rPr>
                <w:rPr>
                  <w:rFonts w:ascii="Cambria Math" w:hAnsi="Cambria Math"/>
                </w:rPr>
                <m:t>+</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shift</m:t>
                  </m:r>
                </m:sub>
              </m:sSub>
            </m:e>
          </m:d>
          <m:r>
            <m:rPr>
              <m:sty m:val="p"/>
            </m:rPr>
            <w:rPr>
              <w:rFonts w:ascii="Cambria Math" w:hAnsi="Cambria Math"/>
            </w:rPr>
            <m:t xml:space="preserve"> </m:t>
          </m:r>
          <m:r>
            <m:rPr>
              <m:nor/>
            </m:rPr>
            <m:t>mod</m:t>
          </m:r>
          <m:r>
            <m:rPr>
              <m:sty m:val="p"/>
            </m:rPr>
            <w:rPr>
              <w:rFonts w:ascii="Cambria Math" w:hAnsi="Cambria Math"/>
            </w:rPr>
            <m:t xml:space="preserve"> </m:t>
          </m:r>
          <m:d>
            <m:dPr>
              <m:ctrlPr>
                <w:rPr>
                  <w:rFonts w:ascii="Cambria Math" w:hAnsi="Cambria Math"/>
                </w:rPr>
              </m:ctrlPr>
            </m:dPr>
            <m:e>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REG</m:t>
                      </m:r>
                    </m:sub>
                    <m:sup>
                      <m:r>
                        <m:rPr>
                          <m:nor/>
                        </m:rPr>
                        <m:t>CORESET</m:t>
                      </m:r>
                    </m:sup>
                  </m:sSubSup>
                </m:num>
                <m:den>
                  <m:r>
                    <w:rPr>
                      <w:rFonts w:ascii="Cambria Math" w:hAnsi="Cambria Math"/>
                    </w:rPr>
                    <m:t>L</m:t>
                  </m:r>
                </m:den>
              </m:f>
            </m:e>
          </m:d>
          <m:r>
            <m:rPr>
              <m:sty m:val="p"/>
            </m:rPr>
            <w:rPr>
              <w:rFonts w:ascii="Cambria Math" w:hAnsi="Cambria Math"/>
            </w:rPr>
            <w:br/>
          </m:r>
        </m:oMath>
        <m:oMath>
          <m:r>
            <w:rPr>
              <w:rFonts w:ascii="Cambria Math" w:hAnsi="Cambria Math"/>
            </w:rPr>
            <m:t>x</m:t>
          </m:r>
          <m:r>
            <m:rPr>
              <m:sty m:val="p"/>
              <m:aln/>
            </m:rPr>
            <w:rPr>
              <w:rFonts w:ascii="Cambria Math" w:hAnsi="Cambria Math"/>
            </w:rPr>
            <m:t>=</m:t>
          </m:r>
          <m:r>
            <w:rPr>
              <w:rFonts w:ascii="Cambria Math" w:hAnsi="Cambria Math"/>
            </w:rPr>
            <m:t>cR</m:t>
          </m:r>
          <m:r>
            <m:rPr>
              <m:sty m:val="p"/>
            </m:rPr>
            <w:rPr>
              <w:rFonts w:ascii="Cambria Math" w:hAnsi="Cambria Math"/>
            </w:rPr>
            <m:t>+</m:t>
          </m:r>
          <m:r>
            <w:rPr>
              <w:rFonts w:ascii="Cambria Math" w:hAnsi="Cambria Math"/>
            </w:rPr>
            <m:t>r</m:t>
          </m:r>
          <m:r>
            <m:rPr>
              <m:sty m:val="p"/>
            </m:rPr>
            <w:rPr>
              <w:rFonts w:ascii="Cambria Math" w:hAnsi="Cambria Math"/>
            </w:rPr>
            <w:br/>
          </m:r>
        </m:oMath>
        <m:oMath>
          <m:r>
            <w:rPr>
              <w:rFonts w:ascii="Cambria Math" w:hAnsi="Cambria Math"/>
            </w:rPr>
            <m:t>r</m:t>
          </m:r>
          <m:r>
            <m:rPr>
              <m:sty m:val="p"/>
              <m:aln/>
            </m:rPr>
            <w:rPr>
              <w:rFonts w:ascii="Cambria Math" w:hAnsi="Cambria Math"/>
            </w:rPr>
            <m:t>=0,1,…,</m:t>
          </m:r>
          <m:r>
            <w:rPr>
              <w:rFonts w:ascii="Cambria Math" w:hAnsi="Cambria Math"/>
            </w:rPr>
            <m:t>R</m:t>
          </m:r>
          <m:r>
            <m:rPr>
              <m:sty m:val="p"/>
            </m:rPr>
            <w:rPr>
              <w:rFonts w:ascii="Cambria Math" w:hAnsi="Cambria Math"/>
            </w:rPr>
            <m:t>-1</m:t>
          </m:r>
          <m:r>
            <m:rPr>
              <m:sty m:val="p"/>
            </m:rPr>
            <w:rPr>
              <w:rFonts w:ascii="Cambria Math" w:hAnsi="Cambria Math"/>
            </w:rPr>
            <w:br/>
          </m:r>
        </m:oMath>
        <m:oMath>
          <m:r>
            <w:rPr>
              <w:rFonts w:ascii="Cambria Math" w:hAnsi="Cambria Math"/>
            </w:rPr>
            <m:t>c</m:t>
          </m:r>
          <m:r>
            <m:rPr>
              <m:sty m:val="p"/>
              <m:aln/>
            </m:rPr>
            <w:rPr>
              <w:rFonts w:ascii="Cambria Math" w:hAnsi="Cambria Math"/>
            </w:rPr>
            <m:t>=0,1,…,</m:t>
          </m:r>
          <m:r>
            <w:rPr>
              <w:rFonts w:ascii="Cambria Math" w:hAnsi="Cambria Math"/>
            </w:rPr>
            <m:t>C</m:t>
          </m:r>
          <m:r>
            <m:rPr>
              <m:sty m:val="p"/>
            </m:rPr>
            <w:rPr>
              <w:rFonts w:ascii="Cambria Math" w:hAnsi="Cambria Math"/>
            </w:rPr>
            <m:t>-1</m:t>
          </m:r>
          <m:r>
            <m:rPr>
              <m:sty m:val="p"/>
            </m:rPr>
            <w:rPr>
              <w:rFonts w:ascii="Cambria Math" w:hAnsi="Cambria Math"/>
            </w:rPr>
            <w:br/>
          </m:r>
        </m:oMath>
        <m:oMath>
          <m:r>
            <w:rPr>
              <w:rFonts w:ascii="Cambria Math" w:hAnsi="Cambria Math"/>
            </w:rPr>
            <m:t>C</m:t>
          </m:r>
          <m:r>
            <m:rPr>
              <m:sty m:val="p"/>
              <m:aln/>
            </m:rP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REG</m:t>
                  </m:r>
                </m:sub>
                <m:sup>
                  <m:r>
                    <m:rPr>
                      <m:nor/>
                    </m:rPr>
                    <m:t>CORESET</m:t>
                  </m:r>
                </m:sup>
              </m:sSubSup>
            </m:num>
            <m:den>
              <m:r>
                <m:rPr>
                  <m:sty m:val="p"/>
                </m:rPr>
                <w:rPr>
                  <w:rFonts w:ascii="Cambria Math" w:hAnsi="Cambria Math"/>
                </w:rPr>
                <m:t>(</m:t>
              </m:r>
              <m:r>
                <w:rPr>
                  <w:rFonts w:ascii="Cambria Math" w:hAnsi="Cambria Math"/>
                </w:rPr>
                <m:t>LR</m:t>
              </m:r>
              <m:r>
                <m:rPr>
                  <m:sty m:val="p"/>
                </m:rPr>
                <w:rPr>
                  <w:rFonts w:ascii="Cambria Math" w:hAnsi="Cambria Math"/>
                </w:rPr>
                <m:t>)</m:t>
              </m:r>
            </m:den>
          </m:f>
        </m:oMath>
      </m:oMathPara>
    </w:p>
    <w:p w14:paraId="41FEC420" w14:textId="77777777" w:rsidR="00363FE4" w:rsidRPr="00B56231" w:rsidRDefault="00363FE4" w:rsidP="00363FE4">
      <w:r w:rsidRPr="00B56231">
        <w:lastRenderedPageBreak/>
        <w:t xml:space="preserve">where </w:t>
      </w:r>
      <m:oMath>
        <m:r>
          <w:rPr>
            <w:rFonts w:ascii="Cambria Math" w:hAnsi="Cambria Math"/>
          </w:rPr>
          <m:t>R∈</m:t>
        </m:r>
        <m:d>
          <m:dPr>
            <m:begChr m:val="{"/>
            <m:endChr m:val="}"/>
            <m:ctrlPr>
              <w:rPr>
                <w:rFonts w:ascii="Cambria Math" w:hAnsi="Cambria Math"/>
                <w:i/>
              </w:rPr>
            </m:ctrlPr>
          </m:dPr>
          <m:e>
            <m:r>
              <w:rPr>
                <w:rFonts w:ascii="Cambria Math" w:hAnsi="Cambria Math"/>
              </w:rPr>
              <m:t>2, 3, 6</m:t>
            </m:r>
          </m:e>
        </m:d>
      </m:oMath>
      <w:r w:rsidRPr="00B56231">
        <w:t>.</w:t>
      </w:r>
    </w:p>
    <w:bookmarkEnd w:id="112"/>
    <w:p w14:paraId="65B6E933" w14:textId="77777777" w:rsidR="00363FE4" w:rsidRPr="00B56231" w:rsidRDefault="00363FE4" w:rsidP="00363FE4">
      <w:r w:rsidRPr="00B56231">
        <w:t xml:space="preserve">The UE is not expected to handle configurations resulting in the quantity </w:t>
      </w:r>
      <m:oMath>
        <m:r>
          <w:rPr>
            <w:rFonts w:ascii="Cambria Math" w:hAnsi="Cambria Math"/>
          </w:rPr>
          <m:t>C</m:t>
        </m:r>
      </m:oMath>
      <w:r w:rsidRPr="00B56231">
        <w:t xml:space="preserve"> not being an integer.</w:t>
      </w:r>
    </w:p>
    <w:p w14:paraId="351D37BF" w14:textId="77777777" w:rsidR="00363FE4" w:rsidRPr="00B56231" w:rsidRDefault="00363FE4" w:rsidP="00363FE4">
      <w:r w:rsidRPr="00B56231">
        <w:t xml:space="preserve">For a CORESET configured by the </w:t>
      </w:r>
      <w:proofErr w:type="spellStart"/>
      <w:r w:rsidRPr="00B56231">
        <w:rPr>
          <w:i/>
        </w:rPr>
        <w:t>ControlResourceSet</w:t>
      </w:r>
      <w:proofErr w:type="spellEnd"/>
      <w:r w:rsidRPr="00B56231" w:rsidDel="00A23009">
        <w:t xml:space="preserve"> </w:t>
      </w:r>
      <w:r w:rsidRPr="00B56231">
        <w:t xml:space="preserve">IE: </w:t>
      </w:r>
    </w:p>
    <w:p w14:paraId="3CF07BA5" w14:textId="77777777" w:rsidR="00363FE4" w:rsidRPr="00B56231" w:rsidRDefault="00363FE4" w:rsidP="00363FE4">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is given by the higher-layer parameter </w:t>
      </w:r>
      <w:proofErr w:type="spellStart"/>
      <w:proofErr w:type="gramStart"/>
      <w:r w:rsidRPr="00B56231">
        <w:rPr>
          <w:i/>
        </w:rPr>
        <w:t>frequencyDomainResources</w:t>
      </w:r>
      <w:proofErr w:type="spellEnd"/>
      <w:r w:rsidRPr="00B56231">
        <w:t>;</w:t>
      </w:r>
      <w:proofErr w:type="gramEnd"/>
    </w:p>
    <w:p w14:paraId="70C439F0" w14:textId="77777777" w:rsidR="00363FE4" w:rsidRPr="00B56231" w:rsidRDefault="00363FE4" w:rsidP="00363FE4">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is given by the higher-layer parameter </w:t>
      </w:r>
      <w:r w:rsidRPr="00B56231">
        <w:rPr>
          <w:i/>
        </w:rPr>
        <w:t>duration</w:t>
      </w:r>
      <w:r w:rsidRPr="00B56231">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=3</m:t>
        </m:r>
      </m:oMath>
      <w:r w:rsidRPr="00B56231">
        <w:t xml:space="preserve"> is supported only if the higher-layer parameter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equals </w:t>
      </w:r>
      <w:proofErr w:type="gramStart"/>
      <w:r w:rsidRPr="00B56231">
        <w:t>3;</w:t>
      </w:r>
      <w:proofErr w:type="gramEnd"/>
    </w:p>
    <w:p w14:paraId="32EF9397" w14:textId="77777777" w:rsidR="00363FE4" w:rsidRPr="00B56231" w:rsidRDefault="00363FE4" w:rsidP="00363FE4">
      <w:pPr>
        <w:pStyle w:val="B1"/>
      </w:pPr>
      <w:r w:rsidRPr="00B56231">
        <w:t>-</w:t>
      </w:r>
      <w:r w:rsidRPr="00B56231">
        <w:tab/>
        <w:t xml:space="preserve">interleaved or non-interleaved mapping is given by the higher-layer parameter </w:t>
      </w:r>
      <w:proofErr w:type="spellStart"/>
      <w:r w:rsidRPr="00B56231">
        <w:rPr>
          <w:i/>
        </w:rPr>
        <w:t>cce</w:t>
      </w:r>
      <w:proofErr w:type="spellEnd"/>
      <w:r w:rsidRPr="00B56231">
        <w:rPr>
          <w:i/>
        </w:rPr>
        <w:t>-REG-</w:t>
      </w:r>
      <w:proofErr w:type="spellStart"/>
      <w:proofErr w:type="gramStart"/>
      <w:r w:rsidRPr="00B56231">
        <w:rPr>
          <w:i/>
        </w:rPr>
        <w:t>MappingType</w:t>
      </w:r>
      <w:proofErr w:type="spellEnd"/>
      <w:r w:rsidRPr="00B56231">
        <w:t>;</w:t>
      </w:r>
      <w:proofErr w:type="gramEnd"/>
    </w:p>
    <w:p w14:paraId="2BFDD4CF" w14:textId="77777777" w:rsidR="00363FE4" w:rsidRPr="00B56231" w:rsidRDefault="00363FE4" w:rsidP="00363FE4">
      <w:pPr>
        <w:pStyle w:val="B1"/>
      </w:pPr>
      <w:r w:rsidRPr="00B56231">
        <w:t>-</w:t>
      </w:r>
      <w:r w:rsidRPr="00B56231">
        <w:tab/>
      </w:r>
      <m:oMath>
        <m:r>
          <w:rPr>
            <w:rFonts w:ascii="Cambria Math" w:hAnsi="Cambria Math"/>
          </w:rPr>
          <m:t>L</m:t>
        </m:r>
      </m:oMath>
      <w:r w:rsidRPr="00B56231">
        <w:t xml:space="preserve"> equals 6 for non-interleaved mapping and is given by the higher-layer parameter </w:t>
      </w:r>
      <w:r w:rsidRPr="00B56231">
        <w:rPr>
          <w:i/>
        </w:rPr>
        <w:t>reg-</w:t>
      </w:r>
      <w:proofErr w:type="spellStart"/>
      <w:r w:rsidRPr="00B56231">
        <w:rPr>
          <w:i/>
        </w:rPr>
        <w:t>BundleSize</w:t>
      </w:r>
      <w:proofErr w:type="spellEnd"/>
      <w:r w:rsidRPr="00B56231">
        <w:t xml:space="preserve"> for interleaved </w:t>
      </w:r>
      <w:proofErr w:type="gramStart"/>
      <w:r w:rsidRPr="00B56231">
        <w:t>mapping;</w:t>
      </w:r>
      <w:proofErr w:type="gramEnd"/>
    </w:p>
    <w:p w14:paraId="43D9D194" w14:textId="77777777" w:rsidR="00363FE4" w:rsidRPr="00B56231" w:rsidRDefault="00363FE4" w:rsidP="00363FE4">
      <w:pPr>
        <w:pStyle w:val="B1"/>
      </w:pPr>
      <w:r w:rsidRPr="00B56231">
        <w:t>-</w:t>
      </w:r>
      <w:r w:rsidRPr="00B56231">
        <w:tab/>
      </w:r>
      <m:oMath>
        <m:r>
          <w:rPr>
            <w:rFonts w:ascii="Cambria Math" w:hAnsi="Cambria Math"/>
          </w:rPr>
          <m:t>R</m:t>
        </m:r>
      </m:oMath>
      <w:r w:rsidRPr="00B56231">
        <w:t xml:space="preserve"> is given by the higher-layer parameter </w:t>
      </w:r>
      <w:proofErr w:type="spellStart"/>
      <w:proofErr w:type="gramStart"/>
      <w:r w:rsidRPr="00B56231">
        <w:rPr>
          <w:i/>
        </w:rPr>
        <w:t>interleaverSize</w:t>
      </w:r>
      <w:proofErr w:type="spellEnd"/>
      <w:r w:rsidRPr="00B56231">
        <w:t>;</w:t>
      </w:r>
      <w:proofErr w:type="gramEnd"/>
    </w:p>
    <w:p w14:paraId="164A0671" w14:textId="77777777" w:rsidR="00363FE4" w:rsidRPr="00B56231" w:rsidRDefault="00363FE4" w:rsidP="00363FE4">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shift</m:t>
            </m:r>
          </m:sub>
        </m:sSub>
        <m:r>
          <w:rPr>
            <w:rFonts w:ascii="Cambria Math" w:hAnsi="Cambria Math"/>
          </w:rPr>
          <m:t>∈</m:t>
        </m:r>
        <m:d>
          <m:dPr>
            <m:begChr m:val="{"/>
            <m:endChr m:val="}"/>
            <m:ctrlPr>
              <w:rPr>
                <w:rFonts w:ascii="Cambria Math" w:hAnsi="Cambria Math"/>
                <w:i/>
              </w:rPr>
            </m:ctrlPr>
          </m:dPr>
          <m:e>
            <m:r>
              <w:rPr>
                <w:rFonts w:ascii="Cambria Math" w:hAnsi="Cambria Math"/>
              </w:rPr>
              <m:t>0,1,…,274</m:t>
            </m:r>
          </m:e>
        </m:d>
      </m:oMath>
      <w:r w:rsidRPr="00B56231">
        <w:t xml:space="preserve"> is given by the higher-layer parameter </w:t>
      </w:r>
      <w:proofErr w:type="spellStart"/>
      <w:r w:rsidRPr="00B56231">
        <w:rPr>
          <w:i/>
        </w:rPr>
        <w:t>shiftIndex</w:t>
      </w:r>
      <w:proofErr w:type="spellEnd"/>
      <w:r w:rsidRPr="00B56231">
        <w:t xml:space="preserve"> if provided, otherwise </w:t>
      </w:r>
      <m:oMath>
        <m:sSub>
          <m:sSubPr>
            <m:ctrlPr>
              <w:rPr>
                <w:rFonts w:ascii="Cambria Math" w:hAnsi="Cambria Math"/>
                <w:i/>
              </w:rPr>
            </m:ctrlPr>
          </m:sSubPr>
          <m:e>
            <m:r>
              <w:rPr>
                <w:rFonts w:ascii="Cambria Math" w:hAnsi="Cambria Math"/>
              </w:rPr>
              <m:t>n</m:t>
            </m:r>
          </m:e>
          <m:sub>
            <m:r>
              <m:rPr>
                <m:nor/>
              </m:rPr>
              <w:rPr>
                <w:rFonts w:ascii="Cambria Math" w:hAnsi="Cambria Math"/>
              </w: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Pr="00B56231">
        <w:t>;</w:t>
      </w:r>
    </w:p>
    <w:p w14:paraId="30E5D134" w14:textId="77777777" w:rsidR="00363FE4" w:rsidRPr="00B56231" w:rsidRDefault="00363FE4" w:rsidP="00363FE4">
      <w:pPr>
        <w:pStyle w:val="B1"/>
      </w:pPr>
      <w:r w:rsidRPr="00B56231">
        <w:t>-</w:t>
      </w:r>
      <w:r w:rsidRPr="00B56231">
        <w:tab/>
        <w:t>for both interleaved and non-interleaved mapping:</w:t>
      </w:r>
    </w:p>
    <w:p w14:paraId="7B977B8C" w14:textId="77777777" w:rsidR="00363FE4" w:rsidRPr="00B56231" w:rsidRDefault="00363FE4" w:rsidP="00363FE4">
      <w:pPr>
        <w:pStyle w:val="B2"/>
      </w:pPr>
      <w:r w:rsidRPr="00B56231">
        <w:t>-</w:t>
      </w:r>
      <w:r w:rsidRPr="00B56231">
        <w:tab/>
        <w:t xml:space="preserve">if the higher-layer parameter </w:t>
      </w:r>
      <w:proofErr w:type="spellStart"/>
      <w:r w:rsidRPr="00B56231">
        <w:rPr>
          <w:i/>
        </w:rPr>
        <w:t>precoderGranularity</w:t>
      </w:r>
      <w:proofErr w:type="spellEnd"/>
      <w:r w:rsidRPr="00B56231">
        <w:rPr>
          <w:i/>
        </w:rPr>
        <w:t xml:space="preserve"> </w:t>
      </w:r>
      <w:r w:rsidRPr="00B56231">
        <w:t xml:space="preserve">equals </w:t>
      </w:r>
      <w:proofErr w:type="spellStart"/>
      <w:r w:rsidRPr="00B56231">
        <w:rPr>
          <w:i/>
        </w:rPr>
        <w:t>sameAsREG</w:t>
      </w:r>
      <w:proofErr w:type="spellEnd"/>
      <w:r w:rsidRPr="00B56231">
        <w:rPr>
          <w:i/>
        </w:rPr>
        <w:t>-bundle</w:t>
      </w:r>
      <w:r w:rsidRPr="00B56231">
        <w:t xml:space="preserve"> the UE may assume the same precoding being used within a REG bundle </w:t>
      </w:r>
    </w:p>
    <w:p w14:paraId="7D6BAAE2" w14:textId="77777777" w:rsidR="00363FE4" w:rsidRPr="00B56231" w:rsidRDefault="00363FE4" w:rsidP="00363FE4">
      <w:pPr>
        <w:pStyle w:val="B2"/>
      </w:pPr>
      <w:r w:rsidRPr="00B56231">
        <w:t>-</w:t>
      </w:r>
      <w:r w:rsidRPr="00B56231">
        <w:tab/>
        <w:t xml:space="preserve">if the higher-layer parameter </w:t>
      </w:r>
      <w:proofErr w:type="spellStart"/>
      <w:r w:rsidRPr="00B56231">
        <w:rPr>
          <w:i/>
        </w:rPr>
        <w:t>precoderGranularity</w:t>
      </w:r>
      <w:proofErr w:type="spellEnd"/>
      <w:r w:rsidRPr="00B56231" w:rsidDel="001F221A">
        <w:rPr>
          <w:i/>
        </w:rPr>
        <w:t xml:space="preserve"> </w:t>
      </w:r>
      <w:r w:rsidRPr="00B56231">
        <w:t xml:space="preserve">equals </w:t>
      </w:r>
      <w:proofErr w:type="spellStart"/>
      <w:r w:rsidRPr="00B56231">
        <w:rPr>
          <w:i/>
        </w:rPr>
        <w:t>allContiguousRBs</w:t>
      </w:r>
      <w:proofErr w:type="spellEnd"/>
      <w:r w:rsidRPr="00B56231">
        <w:t>,</w:t>
      </w:r>
    </w:p>
    <w:p w14:paraId="26879837" w14:textId="77777777" w:rsidR="00363FE4" w:rsidRPr="00B56231" w:rsidRDefault="00363FE4" w:rsidP="00363FE4">
      <w:pPr>
        <w:pStyle w:val="B3"/>
      </w:pPr>
      <w:r w:rsidRPr="00B56231">
        <w:t>-</w:t>
      </w:r>
      <w:r w:rsidRPr="00B56231">
        <w:tab/>
        <w:t xml:space="preserve">the UE may assume the same precoding being used across the all resource-element groups within the set of contiguous resource blocks in the </w:t>
      </w:r>
      <w:proofErr w:type="gramStart"/>
      <w:r w:rsidRPr="00B56231">
        <w:t>CORESET;</w:t>
      </w:r>
      <w:proofErr w:type="gramEnd"/>
    </w:p>
    <w:p w14:paraId="3AE7300D" w14:textId="77777777" w:rsidR="00363FE4" w:rsidRPr="00B56231" w:rsidRDefault="00363FE4" w:rsidP="00363FE4">
      <w:pPr>
        <w:pStyle w:val="B3"/>
      </w:pPr>
      <w:r w:rsidRPr="00B56231">
        <w:t>-</w:t>
      </w:r>
      <w:r w:rsidRPr="00B56231">
        <w:tab/>
        <w:t xml:space="preserve">the UE may assume that no resource elements in the CORESET overlap with an </w:t>
      </w:r>
      <w:proofErr w:type="gramStart"/>
      <w:r w:rsidRPr="00B56231">
        <w:t>SSB;</w:t>
      </w:r>
      <w:proofErr w:type="gramEnd"/>
    </w:p>
    <w:p w14:paraId="522B33CB" w14:textId="3C37C78A" w:rsidR="00363FE4" w:rsidRPr="00B56231" w:rsidRDefault="00363FE4" w:rsidP="00363FE4">
      <w:pPr>
        <w:pStyle w:val="B3"/>
      </w:pPr>
      <w:r w:rsidRPr="00B56231">
        <w:t>-</w:t>
      </w:r>
      <w:r w:rsidRPr="00B56231">
        <w:tab/>
        <w:t xml:space="preserve">if the UE is not provided with the higher-layer parameter </w:t>
      </w:r>
      <w:proofErr w:type="spellStart"/>
      <w:ins w:id="113" w:author="Stefan Parkvall" w:date="2024-08-15T16:51:00Z">
        <w:r w:rsidR="00842AAE" w:rsidRPr="00842AAE">
          <w:rPr>
            <w:i/>
            <w:iCs/>
          </w:rPr>
          <w:t>pdcch</w:t>
        </w:r>
        <w:proofErr w:type="spellEnd"/>
        <w:r w:rsidR="00842AAE" w:rsidRPr="00842AAE">
          <w:rPr>
            <w:i/>
            <w:iCs/>
          </w:rPr>
          <w:t>-</w:t>
        </w:r>
        <w:proofErr w:type="spellStart"/>
        <w:r w:rsidR="00842AAE" w:rsidRPr="00842AAE">
          <w:rPr>
            <w:i/>
            <w:iCs/>
          </w:rPr>
          <w:t>CandidateReceptionWith</w:t>
        </w:r>
        <w:proofErr w:type="spellEnd"/>
        <w:r w:rsidR="00842AAE" w:rsidRPr="00842AAE">
          <w:rPr>
            <w:i/>
            <w:iCs/>
          </w:rPr>
          <w:t>-CRS-Overlap</w:t>
        </w:r>
      </w:ins>
      <w:del w:id="114" w:author="Stefan Parkvall" w:date="2024-08-15T16:51:00Z">
        <w:r w:rsidRPr="00B56231" w:rsidDel="00842AAE">
          <w:rPr>
            <w:i/>
            <w:iCs/>
          </w:rPr>
          <w:delText>pdcchCandidateReception-WithCRSOverlap</w:delText>
        </w:r>
      </w:del>
      <w:r w:rsidRPr="00B56231">
        <w:t xml:space="preserve">, the UE may assume that no resource elements in the CORESET overlap with LTE cell-specific reference signals as indicated by 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w:t>
      </w:r>
    </w:p>
    <w:p w14:paraId="5E6EE11D" w14:textId="77777777" w:rsidR="00363FE4" w:rsidRPr="00B56231" w:rsidRDefault="00363FE4" w:rsidP="00363FE4">
      <w:r w:rsidRPr="00B56231">
        <w:t xml:space="preserve">For CORESET 0 configured by the </w:t>
      </w:r>
      <w:proofErr w:type="spellStart"/>
      <w:r w:rsidRPr="00B56231">
        <w:rPr>
          <w:i/>
        </w:rPr>
        <w:t>ControlResourceSetZero</w:t>
      </w:r>
      <w:proofErr w:type="spellEnd"/>
      <w:r w:rsidRPr="00B56231">
        <w:t xml:space="preserve"> IE:</w:t>
      </w:r>
    </w:p>
    <w:p w14:paraId="5EBF04BA" w14:textId="77777777" w:rsidR="00363FE4" w:rsidRPr="00B56231" w:rsidRDefault="00363FE4" w:rsidP="00363FE4">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are defined by clause 13 of [5, TS 38.213</w:t>
      </w:r>
      <w:proofErr w:type="gramStart"/>
      <w:r w:rsidRPr="00B56231">
        <w:t>];</w:t>
      </w:r>
      <w:proofErr w:type="gramEnd"/>
    </w:p>
    <w:p w14:paraId="612542B0" w14:textId="77777777" w:rsidR="00363FE4" w:rsidRPr="00B56231" w:rsidRDefault="00363FE4" w:rsidP="00363FE4">
      <w:pPr>
        <w:pStyle w:val="B1"/>
      </w:pPr>
      <w:r w:rsidRPr="00B56231">
        <w:t>-</w:t>
      </w:r>
      <w:r w:rsidRPr="00B56231">
        <w:tab/>
        <w:t xml:space="preserve">the UE may assume interleaved </w:t>
      </w:r>
      <w:proofErr w:type="gramStart"/>
      <w:r w:rsidRPr="00B56231">
        <w:t>mapping;</w:t>
      </w:r>
      <w:proofErr w:type="gramEnd"/>
      <w:r w:rsidRPr="00B56231">
        <w:t xml:space="preserve"> </w:t>
      </w:r>
    </w:p>
    <w:p w14:paraId="6D7C4216" w14:textId="77777777" w:rsidR="00363FE4" w:rsidRPr="00B56231" w:rsidRDefault="00363FE4" w:rsidP="00363FE4">
      <w:pPr>
        <w:pStyle w:val="B1"/>
      </w:pPr>
      <w:r w:rsidRPr="00B56231">
        <w:t>-</w:t>
      </w:r>
      <w:r w:rsidRPr="00B56231">
        <w:tab/>
      </w:r>
      <m:oMath>
        <m:r>
          <w:rPr>
            <w:rFonts w:ascii="Cambria Math" w:hAnsi="Cambria Math"/>
          </w:rPr>
          <m:t>L=6</m:t>
        </m:r>
      </m:oMath>
      <w:r w:rsidRPr="00B56231">
        <w:t>;</w:t>
      </w:r>
    </w:p>
    <w:p w14:paraId="53003243" w14:textId="77777777" w:rsidR="00363FE4" w:rsidRPr="00B56231" w:rsidRDefault="00363FE4" w:rsidP="00363FE4">
      <w:pPr>
        <w:pStyle w:val="B1"/>
      </w:pPr>
      <w:r w:rsidRPr="00B56231">
        <w:t>-</w:t>
      </w:r>
      <w:r w:rsidRPr="00B56231">
        <w:tab/>
      </w:r>
      <m:oMath>
        <m:r>
          <w:rPr>
            <w:rFonts w:ascii="Cambria Math" w:hAnsi="Cambria Math"/>
          </w:rPr>
          <m:t>R=2</m:t>
        </m:r>
      </m:oMath>
      <w:r w:rsidRPr="00B56231">
        <w:t>;</w:t>
      </w:r>
    </w:p>
    <w:p w14:paraId="49952050" w14:textId="77777777" w:rsidR="00363FE4" w:rsidRPr="00B56231" w:rsidRDefault="00363FE4" w:rsidP="00363FE4">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rsidRPr="00B56231">
        <w:t>;</w:t>
      </w:r>
    </w:p>
    <w:p w14:paraId="79056D15" w14:textId="77777777" w:rsidR="00363FE4" w:rsidRPr="00B56231" w:rsidRDefault="00363FE4" w:rsidP="00363FE4">
      <w:pPr>
        <w:pStyle w:val="B1"/>
      </w:pPr>
      <w:r w:rsidRPr="00B56231">
        <w:t>-</w:t>
      </w:r>
      <w:r w:rsidRPr="00B56231">
        <w:tab/>
        <w:t xml:space="preserve">the UE may assume normal cyclic prefix when CORESET 0 is configured by MIB or </w:t>
      </w:r>
      <w:proofErr w:type="gramStart"/>
      <w:r w:rsidRPr="00B56231">
        <w:t>SIB1;</w:t>
      </w:r>
      <w:proofErr w:type="gramEnd"/>
    </w:p>
    <w:p w14:paraId="6036BE88" w14:textId="77777777" w:rsidR="00363FE4" w:rsidRPr="00B56231" w:rsidRDefault="00363FE4" w:rsidP="00363FE4">
      <w:pPr>
        <w:pStyle w:val="B1"/>
      </w:pPr>
      <w:r w:rsidRPr="00B56231">
        <w:t>-</w:t>
      </w:r>
      <w:r w:rsidRPr="00B56231">
        <w:tab/>
        <w:t>the UE may assume the same precoding being used within a REG bundle.</w:t>
      </w:r>
    </w:p>
    <w:p w14:paraId="2F3843A5" w14:textId="77777777" w:rsidR="00363FE4" w:rsidRPr="00B56231" w:rsidRDefault="00363FE4" w:rsidP="00363FE4">
      <w:r w:rsidRPr="00B56231">
        <w:t xml:space="preserve">For CORESET 0 on a carrier where the SS/PBCH block is detected at sync raster points defined in Tables 5.4.3.1-2 or 5.4.3.1-3 of [14, TS 38.101-1] and configured by the </w:t>
      </w:r>
      <w:proofErr w:type="spellStart"/>
      <w:r w:rsidRPr="00B56231">
        <w:rPr>
          <w:i/>
        </w:rPr>
        <w:t>ControlResourceSetZero</w:t>
      </w:r>
      <w:proofErr w:type="spellEnd"/>
      <w:r w:rsidRPr="00B56231">
        <w:t xml:space="preserve"> IE:</w:t>
      </w:r>
    </w:p>
    <w:p w14:paraId="1C87DB6C" w14:textId="77777777" w:rsidR="00363FE4" w:rsidRPr="00B56231" w:rsidRDefault="00363FE4" w:rsidP="00363FE4">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are defined by Table 13-0 in clause 13 of [5, TS 38.213</w:t>
      </w:r>
      <w:proofErr w:type="gramStart"/>
      <w:r w:rsidRPr="00B56231">
        <w:t>];</w:t>
      </w:r>
      <w:proofErr w:type="gramEnd"/>
    </w:p>
    <w:p w14:paraId="22F986D8" w14:textId="77777777" w:rsidR="00363FE4" w:rsidRPr="00B56231" w:rsidRDefault="00363FE4" w:rsidP="00363FE4">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=12</m:t>
        </m:r>
      </m:oMath>
      <w:r w:rsidRPr="00B56231">
        <w:t xml:space="preserve"> on a carrier with a channel bandwidth of 3 MHz, the CORESET is obtained by applying the description above assuming interleaved mapping with </w:t>
      </w:r>
      <m:oMath>
        <m:r>
          <w:rPr>
            <w:rFonts w:ascii="Cambria Math" w:hAnsi="Cambria Math"/>
          </w:rPr>
          <m:t>R=2</m:t>
        </m:r>
      </m:oMath>
      <w:r w:rsidRPr="00B56231">
        <w:t>;</w:t>
      </w:r>
    </w:p>
    <w:p w14:paraId="59B6C051" w14:textId="77777777" w:rsidR="00363FE4" w:rsidRPr="00B56231" w:rsidRDefault="00363FE4" w:rsidP="00363FE4">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rsidRPr="00B56231">
        <w:t xml:space="preserve"> on a carrier with a channel bandwidth of 3 MHz, the CORESET is obtained by applying the description above assuming interleaved mapping with </w:t>
      </w:r>
      <m:oMath>
        <m:r>
          <w:rPr>
            <w:rFonts w:ascii="Cambria Math" w:hAnsi="Cambria Math"/>
          </w:rPr>
          <m:t>R=2</m:t>
        </m:r>
      </m:oMath>
      <w:r w:rsidRPr="00B56231">
        <w:t xml:space="preserve"> or non-interleaved mapping as defined by clause 13 of [5, TS 38.213], followed by puncturing the 9 highest-numbered resource blocks to obtain the 15 resource blocks forming CORESET </w:t>
      </w:r>
      <w:proofErr w:type="gramStart"/>
      <w:r w:rsidRPr="00B56231">
        <w:t>0;</w:t>
      </w:r>
      <w:proofErr w:type="gramEnd"/>
    </w:p>
    <w:p w14:paraId="52FCD7F0" w14:textId="77777777" w:rsidR="00363FE4" w:rsidRPr="00B56231" w:rsidRDefault="00363FE4" w:rsidP="00363FE4">
      <w:pPr>
        <w:pStyle w:val="B1"/>
      </w:pPr>
      <w:r w:rsidRPr="00B56231">
        <w:lastRenderedPageBreak/>
        <w:t>-</w:t>
      </w:r>
      <w:r w:rsidRPr="00B56231">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rsidRPr="00B56231">
        <w:t xml:space="preserve"> on a carrier with a channel bandwidth of 5 MHz, the CORESET is obtained by applying the description above assuming interleaved mapping with </w:t>
      </w:r>
      <m:oMath>
        <m:r>
          <w:rPr>
            <w:rFonts w:ascii="Cambria Math" w:hAnsi="Cambria Math"/>
          </w:rPr>
          <m:t>R=2</m:t>
        </m:r>
      </m:oMath>
      <w:r w:rsidRPr="00B56231">
        <w:t xml:space="preserve">, followed by puncturing the 4 highest-numbered resource blocks to obtain the 20 resource blocks forming CORESET </w:t>
      </w:r>
      <w:proofErr w:type="gramStart"/>
      <w:r w:rsidRPr="00B56231">
        <w:t>0;</w:t>
      </w:r>
      <w:proofErr w:type="gramEnd"/>
    </w:p>
    <w:p w14:paraId="48F4FD56" w14:textId="77777777" w:rsidR="00363FE4" w:rsidRPr="00B56231" w:rsidRDefault="00363FE4" w:rsidP="00363FE4">
      <w:pPr>
        <w:pStyle w:val="B1"/>
      </w:pPr>
      <w:r w:rsidRPr="00B56231">
        <w:t>-</w:t>
      </w:r>
      <w:r w:rsidRPr="00B56231">
        <w:tab/>
      </w:r>
      <m:oMath>
        <m:r>
          <w:rPr>
            <w:rFonts w:ascii="Cambria Math" w:hAnsi="Cambria Math"/>
          </w:rPr>
          <m:t>L=6</m:t>
        </m:r>
      </m:oMath>
      <w:r w:rsidRPr="00B56231">
        <w:t>;</w:t>
      </w:r>
    </w:p>
    <w:p w14:paraId="79A79C56" w14:textId="77777777" w:rsidR="00363FE4" w:rsidRPr="00B56231" w:rsidRDefault="00363FE4" w:rsidP="00363FE4">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rsidRPr="00B56231">
        <w:t>;</w:t>
      </w:r>
    </w:p>
    <w:p w14:paraId="2E25961D" w14:textId="77777777" w:rsidR="00363FE4" w:rsidRPr="00B56231" w:rsidRDefault="00363FE4" w:rsidP="00363FE4">
      <w:pPr>
        <w:pStyle w:val="B1"/>
      </w:pPr>
      <w:r w:rsidRPr="00B56231">
        <w:t>-</w:t>
      </w:r>
      <w:r w:rsidRPr="00B56231">
        <w:tab/>
        <w:t xml:space="preserve">the UE may assume normal cyclic prefix when CORESET 0 is configured by MIB or </w:t>
      </w:r>
      <w:proofErr w:type="gramStart"/>
      <w:r w:rsidRPr="00B56231">
        <w:t>SIB1;</w:t>
      </w:r>
      <w:proofErr w:type="gramEnd"/>
    </w:p>
    <w:p w14:paraId="72FCAE93" w14:textId="77777777" w:rsidR="00363FE4" w:rsidRPr="00B56231" w:rsidRDefault="00363FE4" w:rsidP="00363FE4">
      <w:pPr>
        <w:pStyle w:val="B1"/>
      </w:pPr>
      <w:r w:rsidRPr="00B56231">
        <w:t>-</w:t>
      </w:r>
      <w:r w:rsidRPr="00B56231">
        <w:tab/>
        <w:t>the UE may assume the same precoding being used within a REG bundle.</w:t>
      </w:r>
    </w:p>
    <w:p w14:paraId="1B8A4E05" w14:textId="77777777" w:rsidR="00B375C9" w:rsidRPr="00B56231" w:rsidRDefault="00B375C9" w:rsidP="00B375C9">
      <w:pPr>
        <w:pStyle w:val="Heading4"/>
      </w:pPr>
      <w:bookmarkStart w:id="115" w:name="_Toc19796503"/>
      <w:bookmarkStart w:id="116" w:name="_Toc26459729"/>
      <w:bookmarkStart w:id="117" w:name="_Toc29230379"/>
      <w:bookmarkStart w:id="118" w:name="_Toc36026638"/>
      <w:bookmarkStart w:id="119" w:name="_Toc45107477"/>
      <w:bookmarkStart w:id="120" w:name="_Toc51774146"/>
      <w:bookmarkStart w:id="121" w:name="_Toc161686698"/>
      <w:bookmarkStart w:id="122" w:name="_Toc19796492"/>
      <w:bookmarkStart w:id="123" w:name="_Toc26459718"/>
      <w:bookmarkStart w:id="124" w:name="_Toc29230368"/>
      <w:bookmarkStart w:id="125" w:name="_Toc36026627"/>
      <w:bookmarkStart w:id="126" w:name="_Toc45107466"/>
      <w:bookmarkStart w:id="127" w:name="_Toc51774135"/>
      <w:bookmarkStart w:id="128" w:name="_Toc161686687"/>
      <w:r w:rsidRPr="00B56231">
        <w:t>7.3.2.3</w:t>
      </w:r>
      <w:r w:rsidRPr="00B56231">
        <w:tab/>
        <w:t>Scrambling</w:t>
      </w:r>
      <w:bookmarkEnd w:id="122"/>
      <w:bookmarkEnd w:id="123"/>
      <w:bookmarkEnd w:id="124"/>
      <w:bookmarkEnd w:id="125"/>
      <w:bookmarkEnd w:id="126"/>
      <w:bookmarkEnd w:id="127"/>
      <w:bookmarkEnd w:id="128"/>
    </w:p>
    <w:p w14:paraId="23DFC76C" w14:textId="77777777" w:rsidR="00B375C9" w:rsidRPr="00B56231" w:rsidRDefault="00B375C9" w:rsidP="00B375C9">
      <w:r w:rsidRPr="00B56231">
        <w:t xml:space="preserve">The UE shall assume the block of bits </w:t>
      </w:r>
      <w:bookmarkStart w:id="129" w:name="_Hlk523251629"/>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sSubSup>
        <m:r>
          <w:rPr>
            <w:rFonts w:ascii="Cambria Math" w:hAnsi="Cambria Math"/>
          </w:rPr>
          <m:t>-1)</m:t>
        </m:r>
      </m:oMath>
      <w:bookmarkEnd w:id="129"/>
      <w:r w:rsidRPr="00B56231">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sSubSup>
      </m:oMath>
      <w:r w:rsidRPr="00B56231">
        <w:t xml:space="preserve"> is the number of bits transmitted on the physical channel, is scrambled prior to modulation, resulting in a block of scrambled bits </w:t>
      </w:r>
      <m:oMath>
        <m:acc>
          <m:accPr>
            <m:chr m:val="̃"/>
            <m:ctrlPr>
              <w:rPr>
                <w:rFonts w:ascii="Cambria Math" w:hAnsi="Cambria Math"/>
                <w:i/>
              </w:rPr>
            </m:ctrlPr>
          </m:accPr>
          <m:e>
            <m:r>
              <w:rPr>
                <w:rFonts w:ascii="Cambria Math" w:hAnsi="Cambria Math"/>
              </w:rPr>
              <m:t>b</m:t>
            </m:r>
          </m:e>
        </m:acc>
        <m:d>
          <m:dPr>
            <m:ctrlPr>
              <w:rPr>
                <w:rFonts w:ascii="Cambria Math" w:hAnsi="Cambria Math"/>
                <w:i/>
              </w:rPr>
            </m:ctrlPr>
          </m:dPr>
          <m:e>
            <m:r>
              <w:rPr>
                <w:rFonts w:ascii="Cambria Math" w:hAnsi="Cambria Math"/>
              </w:rPr>
              <m:t>0</m:t>
            </m:r>
          </m:e>
        </m:d>
        <m:r>
          <w:rPr>
            <w:rFonts w:ascii="Cambria Math" w:hAnsi="Cambria Math"/>
          </w:rPr>
          <m:t xml:space="preserve">, …, </m:t>
        </m:r>
        <m:acc>
          <m:accPr>
            <m:chr m:val="̃"/>
            <m:ctrlPr>
              <w:rPr>
                <w:rFonts w:ascii="Cambria Math" w:hAnsi="Cambria Math"/>
                <w:i/>
              </w:rPr>
            </m:ctrlPr>
          </m:accPr>
          <m:e>
            <m:r>
              <w:rPr>
                <w:rFonts w:ascii="Cambria Math" w:hAnsi="Cambria Math"/>
              </w:rPr>
              <m:t>b</m:t>
            </m:r>
          </m:e>
        </m:acc>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sSubSup>
        <m:r>
          <w:rPr>
            <w:rFonts w:ascii="Cambria Math" w:hAnsi="Cambria Math"/>
          </w:rPr>
          <m:t>-1)</m:t>
        </m:r>
      </m:oMath>
      <w:r w:rsidRPr="00B56231">
        <w:t xml:space="preserve"> according to</w:t>
      </w:r>
    </w:p>
    <w:p w14:paraId="5AF24E27" w14:textId="77777777" w:rsidR="00B375C9" w:rsidRPr="00B56231" w:rsidRDefault="00B375C9" w:rsidP="00B375C9">
      <w:pPr>
        <w:pStyle w:val="EQ"/>
        <w:jc w:val="center"/>
      </w:pPr>
      <m:oMathPara>
        <m:oMath>
          <m:acc>
            <m:accPr>
              <m:chr m:val="̃"/>
              <m:ctrlPr>
                <w:rPr>
                  <w:rFonts w:ascii="Cambria Math" w:hAnsi="Cambria Math"/>
                  <w:i/>
                </w:rPr>
              </m:ctrlPr>
            </m:accPr>
            <m:e>
              <m:r>
                <w:rPr>
                  <w:rFonts w:ascii="Cambria Math" w:hAnsi="Cambria Math"/>
                </w:rPr>
                <m:t>b</m:t>
              </m:r>
            </m:e>
          </m:acc>
          <m:d>
            <m:dPr>
              <m:ctrlPr>
                <w:rPr>
                  <w:rFonts w:ascii="Cambria Math" w:hAnsi="Cambria Math"/>
                  <w:i/>
                </w:rPr>
              </m:ctrlPr>
            </m:dPr>
            <m:e>
              <m:r>
                <w:rPr>
                  <w:rFonts w:ascii="Cambria Math" w:hAnsi="Cambria Math"/>
                </w:rPr>
                <m:t>i</m:t>
              </m:r>
            </m:e>
          </m:d>
          <m:r>
            <w:rPr>
              <w:rFonts w:ascii="Cambria Math" w:hAnsi="Cambria Math"/>
            </w:rPr>
            <m:t>=</m:t>
          </m:r>
          <m:d>
            <m:dPr>
              <m:ctrlPr>
                <w:rPr>
                  <w:rFonts w:ascii="Cambria Math" w:hAnsi="Cambria Math"/>
                  <w:i/>
                </w:rPr>
              </m:ctrlPr>
            </m:dPr>
            <m:e>
              <m:r>
                <w:rPr>
                  <w:rFonts w:ascii="Cambria Math" w:hAnsi="Cambria Math"/>
                </w:rPr>
                <m:t>b</m:t>
              </m:r>
              <m:d>
                <m:dPr>
                  <m:ctrlPr>
                    <w:rPr>
                      <w:rFonts w:ascii="Cambria Math" w:hAnsi="Cambria Math"/>
                      <w:i/>
                    </w:rPr>
                  </m:ctrlPr>
                </m:dPr>
                <m:e>
                  <m:r>
                    <w:rPr>
                      <w:rFonts w:ascii="Cambria Math" w:hAnsi="Cambria Math"/>
                    </w:rPr>
                    <m:t>i</m:t>
                  </m:r>
                </m:e>
              </m:d>
              <m:r>
                <w:rPr>
                  <w:rFonts w:ascii="Cambria Math" w:hAnsi="Cambria Math"/>
                </w:rPr>
                <m:t>+c(i)</m:t>
              </m:r>
            </m:e>
          </m:d>
          <m:r>
            <w:rPr>
              <w:rFonts w:ascii="Cambria Math" w:hAnsi="Cambria Math"/>
            </w:rPr>
            <m:t xml:space="preserve"> </m:t>
          </m:r>
          <m:r>
            <m:rPr>
              <m:nor/>
            </m:rPr>
            <w:rPr>
              <w:rFonts w:ascii="Cambria Math" w:hAnsi="Cambria Math"/>
            </w:rPr>
            <m:t>mod</m:t>
          </m:r>
          <m:r>
            <w:rPr>
              <w:rFonts w:ascii="Cambria Math" w:hAnsi="Cambria Math"/>
            </w:rPr>
            <m:t xml:space="preserve"> 2</m:t>
          </m:r>
        </m:oMath>
      </m:oMathPara>
    </w:p>
    <w:p w14:paraId="1CAD18CB" w14:textId="77777777" w:rsidR="00B375C9" w:rsidRPr="00B56231" w:rsidRDefault="00B375C9" w:rsidP="00B375C9">
      <w:r w:rsidRPr="00B56231">
        <w:t xml:space="preserve">where the scrambling sequence </w:t>
      </w:r>
      <w:r w:rsidRPr="00B56231">
        <w:rPr>
          <w:position w:val="-10"/>
        </w:rPr>
        <w:object w:dxaOrig="360" w:dyaOrig="300" w14:anchorId="01AB167C">
          <v:shape id="_x0000_i1812" type="#_x0000_t75" style="width:18.55pt;height:15pt" o:ole="">
            <v:imagedata r:id="rId241" o:title=""/>
          </v:shape>
          <o:OLEObject Type="Embed" ProgID="Equation.3" ShapeID="_x0000_i1812" DrawAspect="Content" ObjectID="_1786249296" r:id="rId242"/>
        </w:object>
      </w:r>
      <w:r w:rsidRPr="00B56231">
        <w:t xml:space="preserve"> is given by clause 5.2.1. The scrambling sequence generator shall be initialized with</w:t>
      </w:r>
    </w:p>
    <w:p w14:paraId="379CE96E" w14:textId="77777777" w:rsidR="00B375C9" w:rsidRPr="00B56231" w:rsidRDefault="00B375C9" w:rsidP="00B375C9">
      <w:pPr>
        <w:pStyle w:val="EQ"/>
      </w:pPr>
      <w:r w:rsidRPr="00B56231">
        <w:tab/>
      </w:r>
      <w:r>
        <w:rPr>
          <w:position w:val="-10"/>
        </w:rPr>
        <w:drawing>
          <wp:inline distT="0" distB="0" distL="0" distR="0" wp14:anchorId="17456F26" wp14:editId="5DC5D354">
            <wp:extent cx="1647825" cy="219075"/>
            <wp:effectExtent l="0" t="0" r="0" b="0"/>
            <wp:docPr id="6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647825" cy="219075"/>
                    </a:xfrm>
                    <a:prstGeom prst="rect">
                      <a:avLst/>
                    </a:prstGeom>
                    <a:noFill/>
                    <a:ln>
                      <a:noFill/>
                    </a:ln>
                  </pic:spPr>
                </pic:pic>
              </a:graphicData>
            </a:graphic>
          </wp:inline>
        </w:drawing>
      </w:r>
    </w:p>
    <w:p w14:paraId="19B3F7F5" w14:textId="77777777" w:rsidR="00B375C9" w:rsidRPr="00B56231" w:rsidRDefault="00B375C9" w:rsidP="00B375C9">
      <w:proofErr w:type="gramStart"/>
      <w:r w:rsidRPr="00B56231">
        <w:t>where</w:t>
      </w:r>
      <w:proofErr w:type="gramEnd"/>
    </w:p>
    <w:p w14:paraId="283C2110" w14:textId="77777777" w:rsidR="00B375C9" w:rsidRPr="00B56231" w:rsidRDefault="00B375C9" w:rsidP="00B375C9">
      <w:pPr>
        <w:pStyle w:val="B1"/>
      </w:pPr>
      <w:r w:rsidRPr="00B56231">
        <w:t>-</w:t>
      </w:r>
      <w:r w:rsidRPr="00B56231">
        <w:tab/>
        <w:t xml:space="preserve">for a UE-specific search space as defined in clause 10 of [5, TS 38.213], </w:t>
      </w:r>
      <w:r>
        <w:rPr>
          <w:noProof/>
          <w:position w:val="-10"/>
        </w:rPr>
        <w:drawing>
          <wp:inline distT="0" distB="0" distL="0" distR="0" wp14:anchorId="09492525" wp14:editId="5622B7EF">
            <wp:extent cx="1028700" cy="190500"/>
            <wp:effectExtent l="0" t="0" r="0" b="0"/>
            <wp:docPr id="6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028700" cy="190500"/>
                    </a:xfrm>
                    <a:prstGeom prst="rect">
                      <a:avLst/>
                    </a:prstGeom>
                    <a:noFill/>
                    <a:ln>
                      <a:noFill/>
                    </a:ln>
                  </pic:spPr>
                </pic:pic>
              </a:graphicData>
            </a:graphic>
          </wp:inline>
        </w:drawing>
      </w:r>
      <w:r w:rsidRPr="00B56231">
        <w:t xml:space="preserve"> equals the higher-layer parameter </w:t>
      </w:r>
      <w:proofErr w:type="spellStart"/>
      <w:r w:rsidRPr="00B56231">
        <w:rPr>
          <w:i/>
        </w:rPr>
        <w:t>pdcch</w:t>
      </w:r>
      <w:proofErr w:type="spellEnd"/>
      <w:r w:rsidRPr="00B56231">
        <w:rPr>
          <w:i/>
        </w:rPr>
        <w:t>-DMRS-</w:t>
      </w:r>
      <w:proofErr w:type="spellStart"/>
      <w:r w:rsidRPr="00B56231">
        <w:rPr>
          <w:i/>
        </w:rPr>
        <w:t>ScramblingID</w:t>
      </w:r>
      <w:proofErr w:type="spellEnd"/>
      <w:r w:rsidRPr="00B56231">
        <w:t xml:space="preserve"> if </w:t>
      </w:r>
      <w:proofErr w:type="gramStart"/>
      <w:r w:rsidRPr="00B56231">
        <w:t>configured;</w:t>
      </w:r>
      <w:proofErr w:type="gramEnd"/>
    </w:p>
    <w:p w14:paraId="25CD18FD" w14:textId="67698309" w:rsidR="00B375C9" w:rsidRPr="00B56231" w:rsidRDefault="00B375C9" w:rsidP="00B375C9">
      <w:pPr>
        <w:pStyle w:val="B1"/>
      </w:pPr>
      <w:r w:rsidRPr="00B56231">
        <w:t>-</w:t>
      </w:r>
      <w:r w:rsidRPr="00B56231">
        <w:tab/>
        <w:t xml:space="preserve">for a PDCCH with the CRC scrambled by G-RNTI, G-CS-RNTI, MCCH-RNTI, or </w:t>
      </w:r>
      <w:del w:id="130" w:author="Stefan Parkvall" w:date="2024-08-26T10:08:00Z">
        <w:r w:rsidRPr="00B56231" w:rsidDel="009E6823">
          <w:delText>multicast</w:delText>
        </w:r>
      </w:del>
      <w:ins w:id="131" w:author="Stefan Parkvall" w:date="2024-08-26T10:08:00Z">
        <w:r w:rsidR="009E6823">
          <w:t>M</w:t>
        </w:r>
        <w:r w:rsidR="009E6823" w:rsidRPr="00B56231">
          <w:t>ulticast</w:t>
        </w:r>
      </w:ins>
      <w:r w:rsidRPr="00B56231">
        <w:t xml:space="preserve">-MCCH-RNTI in a common search space as defined in clause 10 of [5, TS 38.213],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equals the higher-layer parameter </w:t>
      </w:r>
      <w:proofErr w:type="spellStart"/>
      <w:r w:rsidRPr="00B56231">
        <w:rPr>
          <w:i/>
          <w:iCs/>
        </w:rPr>
        <w:t>pdcch</w:t>
      </w:r>
      <w:proofErr w:type="spellEnd"/>
      <w:r w:rsidRPr="00B56231">
        <w:rPr>
          <w:i/>
          <w:iCs/>
        </w:rPr>
        <w:t>-DMRS-</w:t>
      </w:r>
      <w:proofErr w:type="spellStart"/>
      <w:r w:rsidRPr="00B56231">
        <w:rPr>
          <w:i/>
          <w:iCs/>
        </w:rPr>
        <w:t>ScramblingID</w:t>
      </w:r>
      <w:proofErr w:type="spellEnd"/>
      <w:r w:rsidRPr="00B56231">
        <w:t xml:space="preserve"> if configured in a common MBS frequency resource;</w:t>
      </w:r>
    </w:p>
    <w:p w14:paraId="484461E6" w14:textId="77777777" w:rsidR="00B375C9" w:rsidRPr="00B56231" w:rsidRDefault="00B375C9" w:rsidP="00B375C9">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Pr="00B56231">
        <w:t xml:space="preserve"> otherwise</w:t>
      </w:r>
    </w:p>
    <w:p w14:paraId="026C930B" w14:textId="77777777" w:rsidR="00B375C9" w:rsidRPr="00B56231" w:rsidRDefault="00B375C9" w:rsidP="00B375C9">
      <w:r w:rsidRPr="00B56231">
        <w:t xml:space="preserve">and </w:t>
      </w:r>
      <w:proofErr w:type="gramStart"/>
      <w:r w:rsidRPr="00B56231">
        <w:t>where</w:t>
      </w:r>
      <w:proofErr w:type="gramEnd"/>
      <w:r w:rsidRPr="00B56231">
        <w:t xml:space="preserve"> </w:t>
      </w:r>
    </w:p>
    <w:p w14:paraId="1A51C259" w14:textId="77777777" w:rsidR="00B375C9" w:rsidRPr="00B56231" w:rsidRDefault="00B375C9" w:rsidP="00B375C9">
      <w:pPr>
        <w:pStyle w:val="B1"/>
      </w:pPr>
      <w:r w:rsidRPr="00B56231">
        <w:t>-</w:t>
      </w:r>
      <w:r w:rsidRPr="00B56231">
        <w:tab/>
      </w:r>
      <w:r>
        <w:rPr>
          <w:noProof/>
          <w:position w:val="-10"/>
        </w:rPr>
        <w:drawing>
          <wp:inline distT="0" distB="0" distL="0" distR="0" wp14:anchorId="0CF72E35" wp14:editId="01B46DB1">
            <wp:extent cx="333375" cy="190500"/>
            <wp:effectExtent l="0" t="0" r="0" b="0"/>
            <wp:docPr id="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sidRPr="00B56231">
        <w:t xml:space="preserve"> is given by the C-RNTI for a PDCCH in a UE-specific search space if the higher-layer parameter </w:t>
      </w:r>
      <w:proofErr w:type="spellStart"/>
      <w:r w:rsidRPr="00B56231">
        <w:rPr>
          <w:i/>
        </w:rPr>
        <w:t>pdcch</w:t>
      </w:r>
      <w:proofErr w:type="spellEnd"/>
      <w:r w:rsidRPr="00B56231">
        <w:rPr>
          <w:i/>
        </w:rPr>
        <w:t>-DMRS-</w:t>
      </w:r>
      <w:proofErr w:type="spellStart"/>
      <w:r w:rsidRPr="00B56231">
        <w:rPr>
          <w:i/>
        </w:rPr>
        <w:t>ScramblingID</w:t>
      </w:r>
      <w:proofErr w:type="spellEnd"/>
      <w:r w:rsidRPr="00B56231">
        <w:t xml:space="preserve"> is configured, and</w:t>
      </w:r>
    </w:p>
    <w:p w14:paraId="4D999066" w14:textId="77777777" w:rsidR="00B375C9" w:rsidRPr="00B56231" w:rsidRDefault="00B375C9" w:rsidP="00B375C9">
      <w:pPr>
        <w:pStyle w:val="B1"/>
      </w:pPr>
      <w:r w:rsidRPr="00B56231">
        <w:t>-</w:t>
      </w:r>
      <w:r w:rsidRPr="00B56231">
        <w:tab/>
      </w:r>
      <w:r>
        <w:rPr>
          <w:noProof/>
          <w:position w:val="-10"/>
        </w:rPr>
        <w:drawing>
          <wp:inline distT="0" distB="0" distL="0" distR="0" wp14:anchorId="01E0C8E4" wp14:editId="27877F0A">
            <wp:extent cx="542925" cy="190500"/>
            <wp:effectExtent l="0" t="0" r="0" b="0"/>
            <wp:docPr id="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B56231">
        <w:t xml:space="preserve"> otherwise.</w:t>
      </w:r>
    </w:p>
    <w:p w14:paraId="7B3AF365" w14:textId="77777777" w:rsidR="00A95053" w:rsidRDefault="00A95053">
      <w:pPr>
        <w:spacing w:after="0"/>
        <w:rPr>
          <w:rFonts w:ascii="Arial" w:hAnsi="Arial"/>
          <w:sz w:val="22"/>
        </w:rPr>
      </w:pPr>
      <w:r>
        <w:br w:type="page"/>
      </w:r>
    </w:p>
    <w:p w14:paraId="210C50AA" w14:textId="77777777" w:rsidR="00E92549" w:rsidRPr="00B56231" w:rsidRDefault="00E92549" w:rsidP="00E92549">
      <w:pPr>
        <w:pStyle w:val="Heading5"/>
      </w:pPr>
      <w:bookmarkStart w:id="132" w:name="_Toc19796502"/>
      <w:bookmarkStart w:id="133" w:name="_Toc26459728"/>
      <w:bookmarkStart w:id="134" w:name="_Toc29230378"/>
      <w:bookmarkStart w:id="135" w:name="_Toc36026637"/>
      <w:bookmarkStart w:id="136" w:name="_Toc45107476"/>
      <w:bookmarkStart w:id="137" w:name="_Toc51774145"/>
      <w:bookmarkStart w:id="138" w:name="_Toc161686697"/>
      <w:r w:rsidRPr="00B56231">
        <w:lastRenderedPageBreak/>
        <w:t>7.4.1.1.1</w:t>
      </w:r>
      <w:r w:rsidRPr="00B56231">
        <w:tab/>
        <w:t>Sequence generation</w:t>
      </w:r>
      <w:bookmarkEnd w:id="132"/>
      <w:bookmarkEnd w:id="133"/>
      <w:bookmarkEnd w:id="134"/>
      <w:bookmarkEnd w:id="135"/>
      <w:bookmarkEnd w:id="136"/>
      <w:bookmarkEnd w:id="137"/>
      <w:bookmarkEnd w:id="138"/>
    </w:p>
    <w:p w14:paraId="707F5B47" w14:textId="77777777" w:rsidR="00E92549" w:rsidRPr="00B56231" w:rsidRDefault="00E92549" w:rsidP="00E92549">
      <w:r w:rsidRPr="00B56231">
        <w:t xml:space="preserve">The UE shall assume the sequence </w:t>
      </w:r>
      <m:oMath>
        <m:r>
          <w:rPr>
            <w:rFonts w:ascii="Cambria Math" w:hAnsi="Cambria Math"/>
          </w:rPr>
          <m:t>r</m:t>
        </m:r>
        <m:d>
          <m:dPr>
            <m:ctrlPr>
              <w:rPr>
                <w:rFonts w:ascii="Cambria Math" w:hAnsi="Cambria Math"/>
                <w:i/>
              </w:rPr>
            </m:ctrlPr>
          </m:dPr>
          <m:e>
            <m:r>
              <w:rPr>
                <w:rFonts w:ascii="Cambria Math" w:hAnsi="Cambria Math"/>
              </w:rPr>
              <m:t>n</m:t>
            </m:r>
          </m:e>
        </m:d>
      </m:oMath>
      <w:r w:rsidRPr="00B56231">
        <w:t xml:space="preserve"> is defined </w:t>
      </w:r>
      <w:proofErr w:type="gramStart"/>
      <w:r w:rsidRPr="00B56231">
        <w:t>by</w:t>
      </w:r>
      <w:proofErr w:type="gramEnd"/>
    </w:p>
    <w:p w14:paraId="60DDA49B" w14:textId="77777777" w:rsidR="00E92549" w:rsidRPr="00B56231" w:rsidRDefault="00E92549" w:rsidP="00E92549">
      <w:pPr>
        <w:pStyle w:val="EQ"/>
        <w:jc w:val="center"/>
      </w:pPr>
      <w:r w:rsidRPr="00B56231">
        <w:rPr>
          <w:position w:val="-24"/>
        </w:rPr>
        <w:object w:dxaOrig="3840" w:dyaOrig="580" w14:anchorId="592FFD11">
          <v:shape id="_x0000_i1814" type="#_x0000_t75" style="width:189.5pt;height:29.15pt" o:ole="">
            <v:imagedata r:id="rId246" o:title=""/>
          </v:shape>
          <o:OLEObject Type="Embed" ProgID="Equation.DSMT4" ShapeID="_x0000_i1814" DrawAspect="Content" ObjectID="_1786249297" r:id="rId247"/>
        </w:object>
      </w:r>
      <w:r w:rsidRPr="00B56231">
        <w:t>.</w:t>
      </w:r>
    </w:p>
    <w:p w14:paraId="3200CB37" w14:textId="77777777" w:rsidR="00E92549" w:rsidRPr="00B56231" w:rsidRDefault="00E92549" w:rsidP="00E92549">
      <w:r w:rsidRPr="00B56231">
        <w:t xml:space="preserve">where 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B56231">
        <w:t xml:space="preserve"> is defined in clause 5.2.1. The pseudo-random sequence generator shall be initialized with</w:t>
      </w:r>
    </w:p>
    <w:p w14:paraId="6380CEF3" w14:textId="77777777" w:rsidR="00E92549" w:rsidRPr="00B56231" w:rsidRDefault="00E92549" w:rsidP="00E92549">
      <w:pPr>
        <w:pStyle w:val="EQ"/>
      </w:pPr>
      <m:oMathPara>
        <m:oMath>
          <m:sSub>
            <m:sSubPr>
              <m:ctrlPr>
                <w:rPr>
                  <w:rFonts w:ascii="Cambria Math" w:hAnsi="Cambria Math"/>
                </w:rPr>
              </m:ctrlPr>
            </m:sSubPr>
            <m:e>
              <m:r>
                <w:rPr>
                  <w:rFonts w:ascii="Cambria Math" w:hAnsi="Cambria Math"/>
                </w:rPr>
                <m:t>c</m:t>
              </m:r>
            </m:e>
            <m:sub>
              <m:r>
                <m:rPr>
                  <m:nor/>
                </m:rPr>
                <m:t>init</m:t>
              </m:r>
            </m:sub>
          </m:sSub>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symb</m:t>
                      </m:r>
                    </m:sub>
                    <m:sup>
                      <m:r>
                        <m:rPr>
                          <m:nor/>
                        </m:rPr>
                        <m:t>slot</m:t>
                      </m:r>
                    </m:sup>
                  </m:sSubSup>
                  <m:sSubSup>
                    <m:sSubSupPr>
                      <m:ctrlPr>
                        <w:rPr>
                          <w:rFonts w:ascii="Cambria Math" w:hAnsi="Cambria Math"/>
                        </w:rPr>
                      </m:ctrlPr>
                    </m:sSubSupPr>
                    <m:e>
                      <m:r>
                        <w:rPr>
                          <w:rFonts w:ascii="Cambria Math" w:hAnsi="Cambria Math"/>
                        </w:rPr>
                        <m:t>n</m:t>
                      </m:r>
                    </m:e>
                    <m:sub>
                      <m:r>
                        <m:rPr>
                          <m:nor/>
                        </m:rPr>
                        <m:t>s,f</m:t>
                      </m:r>
                    </m:sub>
                    <m:sup>
                      <m:r>
                        <w:rPr>
                          <w:rFonts w:ascii="Cambria Math" w:hAnsi="Cambria Math"/>
                        </w:rPr>
                        <m:t>μ</m:t>
                      </m:r>
                    </m:sup>
                  </m:sSubSup>
                  <m:r>
                    <m:rPr>
                      <m:sty m:val="p"/>
                    </m:rPr>
                    <w:rPr>
                      <w:rFonts w:ascii="Cambria Math" w:hAnsi="Cambria Math"/>
                    </w:rPr>
                    <m:t>+</m:t>
                  </m:r>
                  <m:r>
                    <w:rPr>
                      <w:rFonts w:ascii="Cambria Math" w:hAnsi="Cambria Math"/>
                    </w:rPr>
                    <m:t>l</m:t>
                  </m:r>
                  <m:r>
                    <m:rPr>
                      <m:sty m:val="p"/>
                    </m:rPr>
                    <w:rPr>
                      <w:rFonts w:ascii="Cambria Math" w:hAnsi="Cambria Math"/>
                    </w:rPr>
                    <m:t>+1</m:t>
                  </m:r>
                </m:e>
              </m:d>
              <m:d>
                <m:dPr>
                  <m:ctrlPr>
                    <w:rPr>
                      <w:rFonts w:ascii="Cambria Math" w:hAnsi="Cambria Math"/>
                    </w:rPr>
                  </m:ctrlPr>
                </m:dPr>
                <m:e>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+1</m:t>
                  </m:r>
                </m:e>
              </m:d>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17</m:t>
                  </m:r>
                </m:sup>
              </m:sSup>
              <m:d>
                <m:dPr>
                  <m:begChr m:val="⌊"/>
                  <m:endChr m:val="⌋"/>
                  <m:ctrlPr>
                    <w:rPr>
                      <w:rFonts w:ascii="Cambria Math" w:hAnsi="Cambria Math"/>
                    </w:rPr>
                  </m:ctrlPr>
                </m:dPr>
                <m:e>
                  <m:f>
                    <m:fPr>
                      <m:ctrlPr>
                        <w:rPr>
                          <w:rFonts w:ascii="Cambria Math" w:hAnsi="Cambria Math"/>
                        </w:rPr>
                      </m:ctrlPr>
                    </m:fPr>
                    <m:num>
                      <m:acc>
                        <m:accPr>
                          <m:chr m:val="̅"/>
                          <m:ctrlPr>
                            <w:rPr>
                              <w:rFonts w:ascii="Cambria Math" w:hAnsi="Cambria Math"/>
                            </w:rPr>
                          </m:ctrlPr>
                        </m:accPr>
                        <m:e>
                          <m:r>
                            <w:rPr>
                              <w:rFonts w:ascii="Cambria Math" w:hAnsi="Cambria Math"/>
                            </w:rPr>
                            <m:t>λ</m:t>
                          </m:r>
                        </m:e>
                      </m:acc>
                    </m:num>
                    <m:den>
                      <m:r>
                        <m:rPr>
                          <m:sty m:val="p"/>
                        </m:rPr>
                        <w:rPr>
                          <w:rFonts w:ascii="Cambria Math" w:hAnsi="Cambria Math"/>
                        </w:rPr>
                        <m:t>2</m:t>
                      </m:r>
                    </m:den>
                  </m:f>
                </m:e>
              </m:d>
              <m:r>
                <m:rPr>
                  <m:sty m:val="p"/>
                </m:rPr>
                <w:rPr>
                  <w:rFonts w:ascii="Cambria Math" w:hAnsi="Cambria Math"/>
                </w:rPr>
                <m:t>+2</m:t>
              </m:r>
              <m:sSubSup>
                <m:sSubSupPr>
                  <m:ctrlPr>
                    <w:rPr>
                      <w:rFonts w:ascii="Cambria Math" w:hAnsi="Cambria Math"/>
                    </w:rPr>
                  </m:ctrlPr>
                </m:sSubSupPr>
                <m:e>
                  <m:r>
                    <w:rPr>
                      <w:rFonts w:ascii="Cambria Math" w:hAnsi="Cambria Math"/>
                    </w:rPr>
                    <m:t>N</m:t>
                  </m:r>
                </m:e>
                <m:sub>
                  <m:r>
                    <m:rPr>
                      <m:nor/>
                    </m: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rPr>
                      </m:ctrlPr>
                    </m:accPr>
                    <m:e>
                      <m:r>
                        <w:rPr>
                          <w:rFonts w:ascii="Cambria Math" w:hAnsi="Cambria Math"/>
                        </w:rPr>
                        <m:t>λ</m:t>
                      </m:r>
                    </m:e>
                  </m:acc>
                </m:sup>
              </m:sSubSup>
            </m:e>
          </m:d>
          <m:r>
            <m:rPr>
              <m:nor/>
            </m:rPr>
            <m:t>mod</m:t>
          </m:r>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m:oMathPara>
    </w:p>
    <w:p w14:paraId="5F90358A" w14:textId="77777777" w:rsidR="00E92549" w:rsidRPr="00B56231" w:rsidRDefault="00E92549" w:rsidP="00E92549">
      <w:r w:rsidRPr="00B56231">
        <w:t xml:space="preserve">where </w:t>
      </w:r>
      <m:oMath>
        <m:r>
          <w:rPr>
            <w:rFonts w:ascii="Cambria Math" w:hAnsi="Cambria Math"/>
          </w:rPr>
          <m:t>l</m:t>
        </m:r>
      </m:oMath>
      <w:r w:rsidRPr="00B56231">
        <w:t xml:space="preserve"> is the OFDM symbol number within the slot,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s,f</m:t>
            </m:r>
            <w:proofErr w:type="gramEnd"/>
          </m:sub>
          <m:sup>
            <m:r>
              <w:rPr>
                <w:rFonts w:ascii="Cambria Math" w:hAnsi="Cambria Math"/>
              </w:rPr>
              <m:t>μ</m:t>
            </m:r>
          </m:sup>
        </m:sSubSup>
      </m:oMath>
      <w:r w:rsidRPr="00B56231">
        <w:t xml:space="preserve">  is the slot number within a frame, and</w:t>
      </w:r>
    </w:p>
    <w:p w14:paraId="3A62D33D" w14:textId="77777777" w:rsidR="00E92549" w:rsidRPr="00B56231" w:rsidRDefault="00E92549" w:rsidP="00E92549">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are given by the higher-layer parameters </w:t>
      </w:r>
      <w:r w:rsidRPr="00B56231">
        <w:rPr>
          <w:i/>
        </w:rPr>
        <w:t>scramblingID0</w:t>
      </w:r>
      <w:r w:rsidRPr="00B56231">
        <w:t xml:space="preserve"> and </w:t>
      </w:r>
      <w:r w:rsidRPr="00B56231">
        <w:rPr>
          <w:i/>
        </w:rPr>
        <w:t>scramblingID1</w:t>
      </w:r>
      <w:r w:rsidRPr="00B56231">
        <w:t xml:space="preserve">, respectively, in the </w:t>
      </w:r>
      <w:r w:rsidRPr="00B56231">
        <w:rPr>
          <w:i/>
        </w:rPr>
        <w:t>DMRS-</w:t>
      </w:r>
      <w:proofErr w:type="spellStart"/>
      <w:r w:rsidRPr="00B56231">
        <w:rPr>
          <w:i/>
        </w:rPr>
        <w:t>DownlinkConfig</w:t>
      </w:r>
      <w:proofErr w:type="spellEnd"/>
      <w:r w:rsidRPr="00B56231">
        <w:rPr>
          <w:i/>
        </w:rPr>
        <w:t xml:space="preserve"> </w:t>
      </w:r>
      <w:r w:rsidRPr="00B56231">
        <w:t>IE if provided and the PDSCH is scheduled by PDCCH using DCI format 1_1, 1_2, or 1_3 with the CRC scrambled by C-RNTI, MCS-C-RNTI, or CS-RNTI;</w:t>
      </w:r>
    </w:p>
    <w:p w14:paraId="7C4E9868" w14:textId="77777777" w:rsidR="00E92549" w:rsidRPr="00B56231" w:rsidRDefault="00E92549" w:rsidP="00E92549">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is given by the higher-layer parameter </w:t>
      </w:r>
      <w:r w:rsidRPr="00B56231">
        <w:rPr>
          <w:i/>
        </w:rPr>
        <w:t>scramblingID0</w:t>
      </w:r>
      <w:r w:rsidRPr="00B56231">
        <w:t xml:space="preserve"> in the </w:t>
      </w:r>
      <w:r w:rsidRPr="00B56231">
        <w:rPr>
          <w:i/>
        </w:rPr>
        <w:t>DMRS-</w:t>
      </w:r>
      <w:proofErr w:type="spellStart"/>
      <w:r w:rsidRPr="00B56231">
        <w:rPr>
          <w:i/>
        </w:rPr>
        <w:t>DownlinkConfig</w:t>
      </w:r>
      <w:proofErr w:type="spellEnd"/>
      <w:r w:rsidRPr="00B56231">
        <w:rPr>
          <w:i/>
        </w:rPr>
        <w:t xml:space="preserve"> </w:t>
      </w:r>
      <w:r w:rsidRPr="00B56231">
        <w:t>IE if provided and the PDSCH is scheduled by PDCCH using DCI format 1_0 with the CRC scrambled by C-RNTI, MCS-C-RNTI, or CS-</w:t>
      </w:r>
      <w:proofErr w:type="gramStart"/>
      <w:r w:rsidRPr="00B56231">
        <w:t>RNTI;</w:t>
      </w:r>
      <w:proofErr w:type="gramEnd"/>
    </w:p>
    <w:p w14:paraId="6E39D865" w14:textId="77777777" w:rsidR="00E92549" w:rsidRPr="00B56231" w:rsidRDefault="00E92549" w:rsidP="00E92549">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1</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are given by the higher-layer parameters </w:t>
      </w:r>
      <w:r w:rsidRPr="00B56231">
        <w:rPr>
          <w:i/>
        </w:rPr>
        <w:t>scramblingID0</w:t>
      </w:r>
      <w:r w:rsidRPr="00B56231">
        <w:t xml:space="preserve"> and </w:t>
      </w:r>
      <w:r w:rsidRPr="00B56231">
        <w:rPr>
          <w:i/>
        </w:rPr>
        <w:t>scramblingID1</w:t>
      </w:r>
      <w:r w:rsidRPr="00B56231">
        <w:t xml:space="preserve">, respectively, in the </w:t>
      </w:r>
      <w:r w:rsidRPr="00B56231">
        <w:rPr>
          <w:i/>
        </w:rPr>
        <w:t>DMRS-</w:t>
      </w:r>
      <w:proofErr w:type="spellStart"/>
      <w:r w:rsidRPr="00B56231">
        <w:rPr>
          <w:i/>
        </w:rPr>
        <w:t>DownlinkConfig</w:t>
      </w:r>
      <w:proofErr w:type="spellEnd"/>
      <w:r w:rsidRPr="00B56231">
        <w:rPr>
          <w:i/>
        </w:rPr>
        <w:t xml:space="preserve"> </w:t>
      </w:r>
      <w:r w:rsidRPr="00B56231">
        <w:t>IE if provided in a common MBS frequency resource for multicast and the PDSCH is scheduled by PDCCH using DCI format 4_2 with the CRC scrambled by G-RNTI or G-CS-RNTI;</w:t>
      </w:r>
    </w:p>
    <w:p w14:paraId="3C2F9C65" w14:textId="06BAD9D3" w:rsidR="00E92549" w:rsidRPr="00B56231" w:rsidRDefault="00E92549" w:rsidP="00E92549">
      <w:pPr>
        <w:pStyle w:val="B1"/>
      </w:pPr>
      <w:bookmarkStart w:id="139" w:name="_Hlk86861004"/>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w:rPr>
                <w:rFonts w:ascii="Cambria Math" w:hAnsi="Cambria Math"/>
              </w:rPr>
              <m:t>0</m:t>
            </m:r>
          </m:sup>
        </m:sSubSup>
        <m:r>
          <w:rPr>
            <w:rFonts w:ascii="Cambria Math" w:hAnsi="Cambria Math"/>
          </w:rPr>
          <m:t>∈</m:t>
        </m:r>
        <m:d>
          <m:dPr>
            <m:begChr m:val="{"/>
            <m:endChr m:val="}"/>
            <m:ctrlPr>
              <w:rPr>
                <w:rFonts w:ascii="Cambria Math" w:hAnsi="Cambria Math"/>
                <w:i/>
              </w:rPr>
            </m:ctrlPr>
          </m:dPr>
          <m:e>
            <m:r>
              <w:rPr>
                <w:rFonts w:ascii="Cambria Math" w:hAnsi="Cambria Math"/>
              </w:rPr>
              <m:t>0,1,…,65535</m:t>
            </m:r>
          </m:e>
        </m:d>
      </m:oMath>
      <w:r w:rsidRPr="00B56231">
        <w:t xml:space="preserve"> is given by the higher-layer parameter </w:t>
      </w:r>
      <w:r w:rsidRPr="00B56231">
        <w:rPr>
          <w:i/>
        </w:rPr>
        <w:t>scramblingID0</w:t>
      </w:r>
      <w:r w:rsidRPr="00B56231">
        <w:t xml:space="preserve"> in the </w:t>
      </w:r>
      <w:r w:rsidRPr="00B56231">
        <w:rPr>
          <w:i/>
        </w:rPr>
        <w:t>DMRS-</w:t>
      </w:r>
      <w:proofErr w:type="spellStart"/>
      <w:r w:rsidRPr="00B56231">
        <w:rPr>
          <w:i/>
        </w:rPr>
        <w:t>DownlinkConfig</w:t>
      </w:r>
      <w:proofErr w:type="spellEnd"/>
      <w:r w:rsidRPr="00B56231">
        <w:rPr>
          <w:i/>
        </w:rPr>
        <w:t xml:space="preserve"> </w:t>
      </w:r>
      <w:r w:rsidRPr="00B56231">
        <w:t xml:space="preserve">IE if provided in a common MBS frequency resource and the PDSCH is scheduled by PDCCH with the CRC scrambled by G-RNTI, G-CS-RNTI, MCCH-RNTI, or </w:t>
      </w:r>
      <w:del w:id="140" w:author="Stefan Parkvall" w:date="2024-08-26T10:09:00Z">
        <w:r w:rsidRPr="00B56231" w:rsidDel="003D36CD">
          <w:delText>multicast</w:delText>
        </w:r>
      </w:del>
      <w:ins w:id="141" w:author="Stefan Parkvall" w:date="2024-08-26T10:09:00Z">
        <w:r w:rsidR="003D36CD">
          <w:t>M</w:t>
        </w:r>
        <w:r w:rsidR="003D36CD" w:rsidRPr="00B56231">
          <w:t>ulticast</w:t>
        </w:r>
      </w:ins>
      <w:r w:rsidRPr="00B56231">
        <w:t>-MCCH-</w:t>
      </w:r>
      <w:proofErr w:type="gramStart"/>
      <w:r w:rsidRPr="00B56231">
        <w:t>RNTI;</w:t>
      </w:r>
      <w:bookmarkEnd w:id="139"/>
      <w:proofErr w:type="gramEnd"/>
    </w:p>
    <w:p w14:paraId="098F925B" w14:textId="77777777" w:rsidR="00E92549" w:rsidRPr="00B56231" w:rsidRDefault="00E92549" w:rsidP="00E92549">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rPr>
                    </m:ctrlPr>
                  </m:accPr>
                  <m:e>
                    <m:r>
                      <w:rPr>
                        <w:rFonts w:ascii="Cambria Math" w:hAnsi="Cambria Math"/>
                      </w:rPr>
                      <m:t>λ</m:t>
                    </m:r>
                  </m:e>
                </m:acc>
              </m:sup>
            </m:sSubSup>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Pr="00B56231">
        <w:t xml:space="preserve"> </w:t>
      </w:r>
      <w:proofErr w:type="gramStart"/>
      <w:r w:rsidRPr="00B56231">
        <w:t>otherwise;</w:t>
      </w:r>
      <w:proofErr w:type="gramEnd"/>
      <w:r w:rsidRPr="00B56231">
        <w:t xml:space="preserve"> </w:t>
      </w:r>
    </w:p>
    <w:p w14:paraId="63EE615B" w14:textId="77777777" w:rsidR="00E92549" w:rsidRPr="00B56231" w:rsidRDefault="00E92549" w:rsidP="00E92549">
      <w:pPr>
        <w:pStyle w:val="B1"/>
      </w:pPr>
      <w:r w:rsidRPr="00B56231">
        <w:t>-</w:t>
      </w:r>
      <w:r w:rsidRPr="00B56231">
        <w:tab/>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 xml:space="preserve"> and </m:t>
        </m:r>
        <m:acc>
          <m:accPr>
            <m:chr m:val="̅"/>
            <m:ctrlPr>
              <w:rPr>
                <w:rFonts w:ascii="Cambria Math" w:hAnsi="Cambria Math"/>
                <w:i/>
              </w:rPr>
            </m:ctrlPr>
          </m:accPr>
          <m:e>
            <m:r>
              <w:rPr>
                <w:rFonts w:ascii="Cambria Math" w:hAnsi="Cambria Math"/>
              </w:rPr>
              <m:t>λ</m:t>
            </m:r>
          </m:e>
        </m:acc>
        <m:r>
          <m:rPr>
            <m:sty m:val="p"/>
          </m:rPr>
          <w:rPr>
            <w:rFonts w:ascii="Cambria Math" w:hAnsi="Cambria Math"/>
          </w:rPr>
          <m:t xml:space="preserve"> are</m:t>
        </m:r>
      </m:oMath>
      <w:r w:rsidRPr="00B56231">
        <w:t xml:space="preserve"> given by</w:t>
      </w:r>
    </w:p>
    <w:p w14:paraId="4B19D805" w14:textId="77777777" w:rsidR="00E92549" w:rsidRPr="00B56231" w:rsidRDefault="00E92549" w:rsidP="00E92549">
      <w:pPr>
        <w:pStyle w:val="B2"/>
      </w:pPr>
      <w:r w:rsidRPr="00B56231">
        <w:t>-</w:t>
      </w:r>
      <w:r w:rsidRPr="00B56231">
        <w:tab/>
        <w:t xml:space="preserve">if the higher-layer parameter </w:t>
      </w:r>
      <w:proofErr w:type="spellStart"/>
      <w:r w:rsidRPr="00B56231">
        <w:rPr>
          <w:i/>
          <w:iCs/>
        </w:rPr>
        <w:t>dmrs</w:t>
      </w:r>
      <w:proofErr w:type="spellEnd"/>
      <w:r w:rsidRPr="00B56231">
        <w:rPr>
          <w:i/>
          <w:iCs/>
        </w:rPr>
        <w:t>-Downlink</w:t>
      </w:r>
      <w:r w:rsidRPr="00B56231">
        <w:t xml:space="preserve"> in the </w:t>
      </w:r>
      <w:r w:rsidRPr="00B56231">
        <w:rPr>
          <w:i/>
          <w:iCs/>
        </w:rPr>
        <w:t>DMRS-</w:t>
      </w:r>
      <w:proofErr w:type="spellStart"/>
      <w:r w:rsidRPr="00B56231">
        <w:rPr>
          <w:i/>
          <w:iCs/>
        </w:rPr>
        <w:t>DownlinkConfig</w:t>
      </w:r>
      <w:proofErr w:type="spellEnd"/>
      <w:r w:rsidRPr="00B56231">
        <w:t xml:space="preserve"> IE is provided</w:t>
      </w:r>
    </w:p>
    <w:p w14:paraId="39810A3D" w14:textId="77777777" w:rsidR="00E92549" w:rsidRPr="00B56231" w:rsidRDefault="00E92549" w:rsidP="00E92549">
      <w:pPr>
        <w:pStyle w:val="EQ"/>
        <w:jc w:val="center"/>
        <w:rPr>
          <w:noProof w:val="0"/>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m:t>SCID</m:t>
              </m:r>
            </m:sub>
            <m:sup>
              <m:acc>
                <m:accPr>
                  <m:chr m:val="̅"/>
                  <m:ctrlPr>
                    <w:rPr>
                      <w:rFonts w:ascii="Cambria Math" w:hAnsi="Cambria Math"/>
                      <w:i/>
                    </w:rPr>
                  </m:ctrlPr>
                </m:accPr>
                <m:e>
                  <m:r>
                    <w:rPr>
                      <w:rFonts w:ascii="Cambria Math" w:hAnsi="Cambria Math"/>
                    </w:rPr>
                    <m:t>λ</m:t>
                  </m:r>
                </m:e>
              </m:acc>
            </m:sup>
          </m:sSubSup>
          <m:r>
            <m:rPr>
              <m:sty m:val="p"/>
            </m:rPr>
            <w:rPr>
              <w:rFonts w:ascii="Cambria Math" w:hAnsi="Cambria Math"/>
            </w:rPr>
            <m:t>=</m:t>
          </m:r>
          <m:d>
            <m:dPr>
              <m:begChr m:val="{"/>
              <m:endChr m:val=""/>
              <m:ctrlPr>
                <w:rPr>
                  <w:rFonts w:ascii="Cambria Math" w:hAnsi="Cambria Math"/>
                </w:rPr>
              </m:ctrlPr>
            </m:dPr>
            <m:e>
              <m:m>
                <m:mPr>
                  <m:cGp m:val="8"/>
                  <m:mcs>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 xml:space="preserve">=0 </m:t>
                    </m:r>
                    <m:r>
                      <m:rPr>
                        <m:nor/>
                      </m:rPr>
                      <m:t>or</m:t>
                    </m:r>
                    <m:r>
                      <m:rPr>
                        <m:sty m:val="p"/>
                      </m:rPr>
                      <w:rPr>
                        <w:rFonts w:ascii="Cambria Math" w:hAnsi="Cambria Math"/>
                      </w:rPr>
                      <m:t xml:space="preserve"> </m:t>
                    </m:r>
                    <m:r>
                      <w:rPr>
                        <w:rFonts w:ascii="Cambria Math" w:hAnsi="Cambria Math"/>
                      </w:rPr>
                      <m:t>λ</m:t>
                    </m:r>
                    <m:r>
                      <m:rPr>
                        <m:sty m:val="p"/>
                      </m:rPr>
                      <w:rPr>
                        <w:rFonts w:ascii="Cambria Math" w:hAnsi="Cambria Math"/>
                      </w:rPr>
                      <m:t>=2</m:t>
                    </m:r>
                  </m:e>
                </m:mr>
                <m:mr>
                  <m:e>
                    <m:r>
                      <m:rPr>
                        <m:sty m:val="p"/>
                      </m:rPr>
                      <w:rPr>
                        <w:rFonts w:ascii="Cambria Math" w:hAnsi="Cambria Math"/>
                      </w:rPr>
                      <m:t>1-</m:t>
                    </m:r>
                    <m:sSub>
                      <m:sSubPr>
                        <m:ctrlPr>
                          <w:rPr>
                            <w:rFonts w:ascii="Cambria Math" w:hAnsi="Cambria Math"/>
                          </w:rPr>
                        </m:ctrlPr>
                      </m:sSubPr>
                      <m:e>
                        <m:r>
                          <w:rPr>
                            <w:rFonts w:ascii="Cambria Math" w:hAnsi="Cambria Math"/>
                          </w:rPr>
                          <m:t>n</m:t>
                        </m:r>
                      </m:e>
                      <m:sub>
                        <m:r>
                          <m:rPr>
                            <m:nor/>
                          </m:rPr>
                          <m:t>SCID</m:t>
                        </m:r>
                      </m:sub>
                    </m:sSub>
                  </m:e>
                  <m:e>
                    <m:r>
                      <w:rPr>
                        <w:rFonts w:ascii="Cambria Math" w:hAnsi="Cambria Math"/>
                      </w:rPr>
                      <m:t>λ</m:t>
                    </m:r>
                    <m:r>
                      <m:rPr>
                        <m:sty m:val="p"/>
                      </m:rPr>
                      <w:rPr>
                        <w:rFonts w:ascii="Cambria Math" w:hAnsi="Cambria Math"/>
                      </w:rPr>
                      <m:t>=1</m:t>
                    </m:r>
                  </m:e>
                </m:mr>
              </m:m>
            </m:e>
          </m:d>
        </m:oMath>
      </m:oMathPara>
    </w:p>
    <w:p w14:paraId="26729882" w14:textId="77777777" w:rsidR="00E92549" w:rsidRPr="00B56231" w:rsidRDefault="00E92549" w:rsidP="00E92549">
      <w:pPr>
        <w:pStyle w:val="EQ"/>
        <w:jc w:val="center"/>
      </w:pPr>
      <m:oMathPara>
        <m:oMath>
          <m:acc>
            <m:accPr>
              <m:chr m:val="̅"/>
              <m:ctrlPr>
                <w:rPr>
                  <w:rFonts w:ascii="Cambria Math" w:hAnsi="Cambria Math"/>
                  <w:i/>
                  <w:noProof w:val="0"/>
                </w:rPr>
              </m:ctrlPr>
            </m:accPr>
            <m:e>
              <m:r>
                <w:rPr>
                  <w:rFonts w:ascii="Cambria Math" w:hAnsi="Cambria Math"/>
                </w:rPr>
                <m:t>λ</m:t>
              </m:r>
            </m:e>
          </m:acc>
          <m:r>
            <m:rPr>
              <m:aln/>
            </m:rPr>
            <w:rPr>
              <w:rFonts w:ascii="Cambria Math" w:hAnsi="Cambria Math"/>
            </w:rPr>
            <m:t>=λ</m:t>
          </m:r>
        </m:oMath>
      </m:oMathPara>
    </w:p>
    <w:p w14:paraId="15517E9B" w14:textId="77777777" w:rsidR="00E92549" w:rsidRPr="00B56231" w:rsidRDefault="00E92549" w:rsidP="00E92549">
      <w:pPr>
        <w:pStyle w:val="B2"/>
      </w:pPr>
      <w:r w:rsidRPr="00B56231">
        <w:tab/>
        <w:t>where λ is the CDM group defined in clause 7.4.1.1.2.</w:t>
      </w:r>
    </w:p>
    <w:p w14:paraId="7272CFCE" w14:textId="77777777" w:rsidR="00E92549" w:rsidRPr="00B56231" w:rsidRDefault="00E92549" w:rsidP="00E92549">
      <w:pPr>
        <w:pStyle w:val="B2"/>
      </w:pPr>
      <w:r w:rsidRPr="00B56231">
        <w:t>-</w:t>
      </w:r>
      <w:r w:rsidRPr="00B56231">
        <w:tab/>
        <w:t xml:space="preserve">otherwise by </w:t>
      </w:r>
    </w:p>
    <w:p w14:paraId="399B0753" w14:textId="77777777" w:rsidR="00E92549" w:rsidRPr="00B56231" w:rsidRDefault="00E92549" w:rsidP="00E92549">
      <w:pPr>
        <w:pStyle w:val="EQ"/>
        <w:rPr>
          <w:noProof w:val="0"/>
          <w:lang w:val="en-US"/>
        </w:rPr>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n</m:t>
                  </m:r>
                </m:e>
              </m:acc>
            </m:e>
            <m:sub>
              <m:r>
                <m:rPr>
                  <m:nor/>
                </m:rPr>
                <w:rPr>
                  <w:lang w:val="en-US"/>
                </w:rPr>
                <m:t>SCID</m:t>
              </m:r>
            </m:sub>
            <m:sup>
              <m:acc>
                <m:accPr>
                  <m:chr m:val="̅"/>
                  <m:ctrlPr>
                    <w:rPr>
                      <w:rFonts w:ascii="Cambria Math" w:eastAsiaTheme="minorHAnsi" w:hAnsi="Cambria Math" w:cstheme="minorBidi"/>
                      <w:i/>
                      <w:sz w:val="22"/>
                      <w:szCs w:val="22"/>
                      <w:lang w:val="sv-SE"/>
                    </w:rPr>
                  </m:ctrlPr>
                </m:accPr>
                <m:e>
                  <m:r>
                    <w:rPr>
                      <w:rFonts w:ascii="Cambria Math" w:hAnsi="Cambria Math"/>
                    </w:rPr>
                    <m:t>λ</m:t>
                  </m:r>
                </m:e>
              </m:acc>
            </m:sup>
          </m:sSubSup>
          <m:r>
            <m:rPr>
              <m:sty m:val="p"/>
              <m:aln/>
            </m:rPr>
            <w:rPr>
              <w:rFonts w:ascii="Cambria Math" w:hAnsi="Cambria Math"/>
              <w:lang w:val="en-US"/>
            </w:rPr>
            <m:t>=</m:t>
          </m:r>
          <m:sSub>
            <m:sSubPr>
              <m:ctrlPr>
                <w:rPr>
                  <w:rFonts w:ascii="Cambria Math" w:hAnsi="Cambria Math"/>
                </w:rPr>
              </m:ctrlPr>
            </m:sSubPr>
            <m:e>
              <m:r>
                <w:rPr>
                  <w:rFonts w:ascii="Cambria Math" w:hAnsi="Cambria Math"/>
                </w:rPr>
                <m:t>n</m:t>
              </m:r>
            </m:e>
            <m:sub>
              <m:r>
                <m:rPr>
                  <m:nor/>
                </m:rPr>
                <w:rPr>
                  <w:lang w:val="en-US"/>
                </w:rPr>
                <m:t>SCID</m:t>
              </m:r>
            </m:sub>
          </m:sSub>
        </m:oMath>
      </m:oMathPara>
    </w:p>
    <w:p w14:paraId="0B74CDCD" w14:textId="77777777" w:rsidR="00E92549" w:rsidRPr="00B56231" w:rsidRDefault="00E92549" w:rsidP="00E92549">
      <w:pPr>
        <w:pStyle w:val="EQ"/>
        <w:rPr>
          <w:rFonts w:eastAsiaTheme="minorEastAsia"/>
          <w:lang w:val="en-US"/>
        </w:rPr>
      </w:pPr>
      <m:oMathPara>
        <m:oMath>
          <m:acc>
            <m:accPr>
              <m:chr m:val="̅"/>
              <m:ctrlPr>
                <w:rPr>
                  <w:rFonts w:ascii="Cambria Math" w:eastAsiaTheme="minorEastAsia" w:hAnsi="Cambria Math" w:cstheme="minorBidi"/>
                  <w:i/>
                  <w:sz w:val="22"/>
                  <w:szCs w:val="22"/>
                  <w:lang w:val="sv-SE"/>
                </w:rPr>
              </m:ctrlPr>
            </m:accPr>
            <m:e>
              <m:r>
                <w:rPr>
                  <w:rFonts w:ascii="Cambria Math" w:eastAsiaTheme="minorEastAsia" w:hAnsi="Cambria Math"/>
                </w:rPr>
                <m:t>λ</m:t>
              </m:r>
            </m:e>
          </m:acc>
          <m:r>
            <m:rPr>
              <m:aln/>
            </m:rPr>
            <w:rPr>
              <w:rFonts w:ascii="Cambria Math" w:eastAsiaTheme="minorEastAsia" w:hAnsi="Cambria Math"/>
            </w:rPr>
            <m:t>=0</m:t>
          </m:r>
        </m:oMath>
      </m:oMathPara>
    </w:p>
    <w:p w14:paraId="1B07F25D" w14:textId="77777777" w:rsidR="00E92549" w:rsidRPr="00B56231" w:rsidRDefault="00E92549" w:rsidP="00E92549">
      <w:r w:rsidRPr="00B56231">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0, 1</m:t>
            </m:r>
          </m:e>
        </m:d>
      </m:oMath>
      <w:r w:rsidRPr="00B56231">
        <w:t xml:space="preserve"> is given by the DM-RS sequence initialization field, if present, in the DCI associated with the PDSCH transmission if DCI format 1_1, 1_2, 1_3, or 4_2 in [4, TS 38.212] is used, 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rsidRPr="00B56231">
        <w:t>.</w:t>
      </w:r>
    </w:p>
    <w:p w14:paraId="121D1BEE" w14:textId="2671EA6C" w:rsidR="00363FE4" w:rsidRPr="00B56231" w:rsidRDefault="00363FE4" w:rsidP="00363FE4">
      <w:pPr>
        <w:pStyle w:val="Heading5"/>
      </w:pPr>
      <w:r w:rsidRPr="00B56231">
        <w:t>7.4.1.1.2</w:t>
      </w:r>
      <w:r w:rsidRPr="00B56231">
        <w:tab/>
        <w:t>Mapping to physical resources</w:t>
      </w:r>
      <w:bookmarkEnd w:id="115"/>
      <w:bookmarkEnd w:id="116"/>
      <w:bookmarkEnd w:id="117"/>
      <w:bookmarkEnd w:id="118"/>
      <w:bookmarkEnd w:id="119"/>
      <w:bookmarkEnd w:id="120"/>
      <w:bookmarkEnd w:id="121"/>
    </w:p>
    <w:p w14:paraId="01C52A8B" w14:textId="77777777" w:rsidR="00363FE4" w:rsidRPr="00B56231" w:rsidRDefault="00363FE4" w:rsidP="00363FE4">
      <w:r w:rsidRPr="00B56231">
        <w:t xml:space="preserve">The UE shall assume the PDSCH DM-RS being mapped to physical resources according to configuration type 1 or configuration type 2 as given by the higher-layer parameter </w:t>
      </w:r>
      <w:proofErr w:type="spellStart"/>
      <w:r w:rsidRPr="00B56231">
        <w:rPr>
          <w:i/>
        </w:rPr>
        <w:t>dmrs</w:t>
      </w:r>
      <w:proofErr w:type="spellEnd"/>
      <w:r w:rsidRPr="00B56231">
        <w:rPr>
          <w:i/>
        </w:rPr>
        <w:t>-Type</w:t>
      </w:r>
      <w:r w:rsidRPr="00B56231">
        <w:t>.</w:t>
      </w:r>
    </w:p>
    <w:p w14:paraId="03FDC900" w14:textId="77777777" w:rsidR="00363FE4" w:rsidRPr="00B56231" w:rsidRDefault="00363FE4" w:rsidP="00363FE4">
      <w:r w:rsidRPr="00B56231">
        <w:t xml:space="preserve">The UE shall assume the sequence </w:t>
      </w:r>
      <w:r w:rsidRPr="00B56231">
        <w:rPr>
          <w:position w:val="-10"/>
        </w:rPr>
        <w:object w:dxaOrig="460" w:dyaOrig="300" w14:anchorId="4C8FB175">
          <v:shape id="_x0000_i1055" type="#_x0000_t75" style="width:22.55pt;height:15pt" o:ole="">
            <v:imagedata r:id="rId248" o:title=""/>
          </v:shape>
          <o:OLEObject Type="Embed" ProgID="Equation.3" ShapeID="_x0000_i1055" DrawAspect="Content" ObjectID="_1786249298" r:id="rId249"/>
        </w:object>
      </w:r>
      <w:r w:rsidRPr="00B56231">
        <w:t xml:space="preserve"> is scaled by a factor </w:t>
      </w:r>
      <m:oMath>
        <m:sSubSup>
          <m:sSubSupPr>
            <m:ctrlPr>
              <w:rPr>
                <w:rFonts w:ascii="Cambria Math" w:hAnsi="Cambria Math"/>
                <w:i/>
                <w:noProof/>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oMath>
      <w:r w:rsidRPr="00B56231">
        <w:t xml:space="preserve"> to conform with the transmission power specified in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according to</w:t>
      </w:r>
    </w:p>
    <w:p w14:paraId="3A14C8D0" w14:textId="77777777" w:rsidR="00363FE4" w:rsidRPr="00B56231" w:rsidRDefault="00363FE4" w:rsidP="00363FE4">
      <w:pPr>
        <w:pStyle w:val="B1"/>
        <w:rPr>
          <w:rFonts w:eastAsia="Malgun Gothic"/>
        </w:rPr>
      </w:pPr>
      <w:r w:rsidRPr="00B56231">
        <w:t>-</w:t>
      </w:r>
      <w:r w:rsidRPr="00B56231">
        <w:tab/>
        <w:t xml:space="preserve">if the higher-layer parameter </w:t>
      </w:r>
      <w:proofErr w:type="spellStart"/>
      <w:r w:rsidRPr="00B56231">
        <w:rPr>
          <w:rFonts w:eastAsia="Malgun Gothic"/>
          <w:i/>
          <w:iCs/>
        </w:rPr>
        <w:t>dmrs-Type</w:t>
      </w:r>
      <w:r>
        <w:rPr>
          <w:rFonts w:eastAsia="Malgun Gothic"/>
          <w:i/>
          <w:iCs/>
        </w:rPr>
        <w:t>Enh</w:t>
      </w:r>
      <w:proofErr w:type="spellEnd"/>
      <w:r w:rsidRPr="00B56231">
        <w:rPr>
          <w:rFonts w:eastAsia="Malgun Gothic"/>
          <w:i/>
          <w:iCs/>
        </w:rPr>
        <w:t xml:space="preserve"> </w:t>
      </w:r>
      <w:r w:rsidRPr="00B56231">
        <w:rPr>
          <w:rFonts w:eastAsia="Malgun Gothic"/>
        </w:rPr>
        <w:t>is configured</w:t>
      </w:r>
    </w:p>
    <w:p w14:paraId="4A68ACCB" w14:textId="77777777" w:rsidR="00363FE4" w:rsidRPr="00B56231" w:rsidRDefault="009E58E2" w:rsidP="00363FE4">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2CB9BF1D" w14:textId="77777777" w:rsidR="00363FE4" w:rsidRPr="00B56231" w:rsidRDefault="00363FE4" w:rsidP="00363FE4">
      <w:pPr>
        <w:pStyle w:val="B1"/>
        <w:rPr>
          <w:rFonts w:eastAsia="Malgun Gothic"/>
        </w:rPr>
      </w:pPr>
      <w:r w:rsidRPr="00B56231">
        <w:t>-</w:t>
      </w:r>
      <w:r w:rsidRPr="00B56231">
        <w:tab/>
        <w:t>otherwise</w:t>
      </w:r>
    </w:p>
    <w:p w14:paraId="6CE58D6E" w14:textId="77777777" w:rsidR="00363FE4" w:rsidRPr="00B56231" w:rsidRDefault="009E58E2" w:rsidP="00363FE4">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3D6FA342" w14:textId="77777777" w:rsidR="00363FE4" w:rsidRPr="00B56231" w:rsidRDefault="00363FE4" w:rsidP="00363FE4">
      <w:r w:rsidRPr="00B56231">
        <w:t xml:space="preserve">where </w:t>
      </w:r>
      <w:r w:rsidRPr="00B56231">
        <w:rPr>
          <w:position w:val="-10"/>
        </w:rPr>
        <w:object w:dxaOrig="580" w:dyaOrig="300" w14:anchorId="3F97B8A2">
          <v:shape id="_x0000_i1056" type="#_x0000_t75" style="width:29.6pt;height:15pt" o:ole="">
            <v:imagedata r:id="rId250" o:title=""/>
          </v:shape>
          <o:OLEObject Type="Embed" ProgID="Equation.3" ShapeID="_x0000_i1056" DrawAspect="Content" ObjectID="_1786249299" r:id="rId251"/>
        </w:object>
      </w:r>
      <w:r w:rsidRPr="00B56231">
        <w:t xml:space="preserve">, </w:t>
      </w:r>
      <w:r w:rsidRPr="00B56231">
        <w:rPr>
          <w:position w:val="-10"/>
        </w:rPr>
        <w:object w:dxaOrig="520" w:dyaOrig="300" w14:anchorId="3A93049B">
          <v:shape id="_x0000_i1057" type="#_x0000_t75" style="width:26.5pt;height:15pt" o:ole="">
            <v:imagedata r:id="rId252" o:title=""/>
          </v:shape>
          <o:OLEObject Type="Embed" ProgID="Equation.3" ShapeID="_x0000_i1057" DrawAspect="Content" ObjectID="_1786249300" r:id="rId253"/>
        </w:object>
      </w:r>
      <w:r w:rsidRPr="00B56231">
        <w:t xml:space="preserve">, and </w:t>
      </w:r>
      <m:oMath>
        <m:r>
          <m:rPr>
            <m:sty m:val="p"/>
          </m:rPr>
          <w:rPr>
            <w:rFonts w:ascii="Cambria Math" w:hAnsi="Cambria Math"/>
          </w:rPr>
          <m:t>Δ</m:t>
        </m:r>
      </m:oMath>
      <w:r w:rsidRPr="00B56231">
        <w:t xml:space="preserve"> are given by Tables 7.4.1.1.2-1 and 7.4.1.1.2-2 and the following conditions are fulfilled:</w:t>
      </w:r>
    </w:p>
    <w:p w14:paraId="7ED6DCD6" w14:textId="77777777" w:rsidR="00363FE4" w:rsidRPr="00B56231" w:rsidRDefault="00363FE4" w:rsidP="00363FE4">
      <w:pPr>
        <w:pStyle w:val="B1"/>
      </w:pPr>
      <w:r w:rsidRPr="00B56231">
        <w:t>-</w:t>
      </w:r>
      <w:r w:rsidRPr="00B56231">
        <w:tab/>
        <w:t>the resource elements are within the common resource blocks allocated for PDSCH transmission</w:t>
      </w:r>
    </w:p>
    <w:p w14:paraId="13E2F0FC" w14:textId="77777777" w:rsidR="00363FE4" w:rsidRPr="00B56231" w:rsidRDefault="00363FE4" w:rsidP="00363FE4">
      <w:r w:rsidRPr="00B56231">
        <w:t xml:space="preserve">The reference point for </w:t>
      </w:r>
      <m:oMath>
        <m:r>
          <w:rPr>
            <w:rFonts w:ascii="Cambria Math" w:hAnsi="Cambria Math"/>
          </w:rPr>
          <m:t>k</m:t>
        </m:r>
      </m:oMath>
      <w:r w:rsidRPr="00B56231">
        <w:t xml:space="preserve"> </w:t>
      </w:r>
      <w:proofErr w:type="gramStart"/>
      <w:r w:rsidRPr="00B56231">
        <w:t>is</w:t>
      </w:r>
      <w:proofErr w:type="gramEnd"/>
      <w:r w:rsidRPr="00B56231">
        <w:t xml:space="preserve"> </w:t>
      </w:r>
    </w:p>
    <w:p w14:paraId="0443B51D" w14:textId="77777777" w:rsidR="00363FE4" w:rsidRPr="00B56231" w:rsidRDefault="00363FE4" w:rsidP="00363FE4">
      <w:pPr>
        <w:pStyle w:val="B1"/>
      </w:pPr>
      <w:r w:rsidRPr="00B56231">
        <w:t>-</w:t>
      </w:r>
      <w:r w:rsidRPr="00B56231">
        <w:tab/>
        <w:t>subcarrier 0 of the lowest-numbered resource block in CORESET 0 if the corresponding PDCCH is associated with CORESET 0 and Type0-PDCCH common search space and is addressed to SI-</w:t>
      </w:r>
      <w:proofErr w:type="gramStart"/>
      <w:r w:rsidRPr="00B56231">
        <w:t>RNTI;</w:t>
      </w:r>
      <w:proofErr w:type="gramEnd"/>
    </w:p>
    <w:p w14:paraId="3487CA8A" w14:textId="77777777" w:rsidR="00363FE4" w:rsidRPr="00B56231" w:rsidRDefault="00363FE4" w:rsidP="00363FE4">
      <w:pPr>
        <w:pStyle w:val="B1"/>
      </w:pPr>
      <w:r w:rsidRPr="00B56231">
        <w:t>-</w:t>
      </w:r>
      <w:r w:rsidRPr="00B56231">
        <w:tab/>
        <w:t xml:space="preserve">otherwise, subcarrier 0 in common resource block 0 </w:t>
      </w:r>
    </w:p>
    <w:p w14:paraId="5871E207" w14:textId="77777777" w:rsidR="00363FE4" w:rsidRPr="00B56231" w:rsidRDefault="00363FE4" w:rsidP="00363FE4">
      <w:r w:rsidRPr="00B56231">
        <w:t xml:space="preserve">The reference point for </w:t>
      </w:r>
      <w:r w:rsidRPr="00B56231">
        <w:rPr>
          <w:position w:val="-6"/>
        </w:rPr>
        <w:object w:dxaOrig="139" w:dyaOrig="260" w14:anchorId="35247B69">
          <v:shape id="_x0000_i1058" type="#_x0000_t75" style="width:6.65pt;height:14.6pt" o:ole="">
            <v:imagedata r:id="rId254" o:title=""/>
          </v:shape>
          <o:OLEObject Type="Embed" ProgID="Equation.3" ShapeID="_x0000_i1058" DrawAspect="Content" ObjectID="_1786249301" r:id="rId255"/>
        </w:object>
      </w:r>
      <w:r w:rsidRPr="00B56231">
        <w:t xml:space="preserve"> and the position </w:t>
      </w:r>
      <w:r w:rsidRPr="00B56231">
        <w:rPr>
          <w:position w:val="-10"/>
        </w:rPr>
        <w:object w:dxaOrig="200" w:dyaOrig="300" w14:anchorId="539F4176">
          <v:shape id="_x0000_i1059" type="#_x0000_t75" style="width:9.7pt;height:15pt" o:ole="">
            <v:imagedata r:id="rId256" o:title=""/>
          </v:shape>
          <o:OLEObject Type="Embed" ProgID="Equation.3" ShapeID="_x0000_i1059" DrawAspect="Content" ObjectID="_1786249302" r:id="rId257"/>
        </w:object>
      </w:r>
      <w:r w:rsidRPr="00B56231">
        <w:t xml:space="preserve"> of the first DM-RS symbol depends on the mapping type:</w:t>
      </w:r>
    </w:p>
    <w:p w14:paraId="23F914D7" w14:textId="77777777" w:rsidR="00363FE4" w:rsidRPr="00B56231" w:rsidRDefault="00363FE4" w:rsidP="00363FE4">
      <w:pPr>
        <w:pStyle w:val="B1"/>
      </w:pPr>
      <w:r w:rsidRPr="00B56231">
        <w:t>-</w:t>
      </w:r>
      <w:r w:rsidRPr="00B56231">
        <w:tab/>
        <w:t xml:space="preserve">for PDSCH mapping type A: </w:t>
      </w:r>
    </w:p>
    <w:p w14:paraId="25A13DF8" w14:textId="77777777" w:rsidR="00363FE4" w:rsidRPr="00B56231" w:rsidRDefault="00363FE4" w:rsidP="00363FE4">
      <w:pPr>
        <w:pStyle w:val="B2"/>
      </w:pPr>
      <w:r w:rsidRPr="00B56231">
        <w:t>-</w:t>
      </w:r>
      <w:r w:rsidRPr="00B56231">
        <w:tab/>
      </w:r>
      <w:r w:rsidRPr="00B56231">
        <w:rPr>
          <w:position w:val="-6"/>
        </w:rPr>
        <w:object w:dxaOrig="139" w:dyaOrig="260" w14:anchorId="1F9F2F4D">
          <v:shape id="_x0000_i1060" type="#_x0000_t75" style="width:6.65pt;height:14.6pt" o:ole="">
            <v:imagedata r:id="rId254" o:title=""/>
          </v:shape>
          <o:OLEObject Type="Embed" ProgID="Equation.3" ShapeID="_x0000_i1060" DrawAspect="Content" ObjectID="_1786249303" r:id="rId258"/>
        </w:object>
      </w:r>
      <w:r w:rsidRPr="00B56231">
        <w:t xml:space="preserve"> is defined relative to the start of the slot</w:t>
      </w:r>
    </w:p>
    <w:p w14:paraId="35D31FF9" w14:textId="77777777" w:rsidR="00363FE4" w:rsidRPr="00B56231" w:rsidRDefault="00363FE4" w:rsidP="00363FE4">
      <w:pPr>
        <w:pStyle w:val="B2"/>
      </w:pPr>
      <w:r w:rsidRPr="00B56231">
        <w:t>-</w:t>
      </w:r>
      <w:r w:rsidRPr="00B56231">
        <w:tab/>
      </w:r>
      <w:r w:rsidRPr="00B56231">
        <w:rPr>
          <w:position w:val="-10"/>
        </w:rPr>
        <w:object w:dxaOrig="520" w:dyaOrig="300" w14:anchorId="38E651DF">
          <v:shape id="_x0000_i1061" type="#_x0000_t75" style="width:26.5pt;height:15pt" o:ole="">
            <v:imagedata r:id="rId259" o:title=""/>
          </v:shape>
          <o:OLEObject Type="Embed" ProgID="Equation.3" ShapeID="_x0000_i1061" DrawAspect="Content" ObjectID="_1786249304" r:id="rId260"/>
        </w:object>
      </w:r>
      <w:r w:rsidRPr="00B56231">
        <w:t xml:space="preserve">if the higher-layer parameter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'pos3' and </w:t>
      </w:r>
      <w:r w:rsidRPr="00B56231">
        <w:rPr>
          <w:position w:val="-10"/>
        </w:rPr>
        <w:object w:dxaOrig="540" w:dyaOrig="300" w14:anchorId="76DFBAFD">
          <v:shape id="_x0000_i1062" type="#_x0000_t75" style="width:27.4pt;height:15pt" o:ole="">
            <v:imagedata r:id="rId261" o:title=""/>
          </v:shape>
          <o:OLEObject Type="Embed" ProgID="Equation.3" ShapeID="_x0000_i1062" DrawAspect="Content" ObjectID="_1786249305" r:id="rId262"/>
        </w:object>
      </w:r>
      <w:r w:rsidRPr="00B56231">
        <w:t xml:space="preserve"> otherwise</w:t>
      </w:r>
    </w:p>
    <w:p w14:paraId="7F7E54DE" w14:textId="77777777" w:rsidR="00363FE4" w:rsidRPr="00B56231" w:rsidRDefault="00363FE4" w:rsidP="00363FE4">
      <w:pPr>
        <w:pStyle w:val="B1"/>
      </w:pPr>
      <w:r w:rsidRPr="00B56231">
        <w:t>-</w:t>
      </w:r>
      <w:r w:rsidRPr="00B56231">
        <w:tab/>
        <w:t xml:space="preserve">for PDSCH mapping type B: </w:t>
      </w:r>
    </w:p>
    <w:p w14:paraId="2C8AB871" w14:textId="77777777" w:rsidR="00363FE4" w:rsidRPr="00B56231" w:rsidRDefault="00363FE4" w:rsidP="00363FE4">
      <w:pPr>
        <w:pStyle w:val="B2"/>
      </w:pPr>
      <w:r w:rsidRPr="00B56231">
        <w:t>-</w:t>
      </w:r>
      <w:r w:rsidRPr="00B56231">
        <w:tab/>
      </w:r>
      <w:r w:rsidRPr="00B56231">
        <w:rPr>
          <w:position w:val="-6"/>
        </w:rPr>
        <w:object w:dxaOrig="139" w:dyaOrig="260" w14:anchorId="00157A18">
          <v:shape id="_x0000_i1063" type="#_x0000_t75" style="width:6.65pt;height:14.6pt" o:ole="">
            <v:imagedata r:id="rId254" o:title=""/>
          </v:shape>
          <o:OLEObject Type="Embed" ProgID="Equation.3" ShapeID="_x0000_i1063" DrawAspect="Content" ObjectID="_1786249306" r:id="rId263"/>
        </w:object>
      </w:r>
      <w:r w:rsidRPr="00B56231">
        <w:t xml:space="preserve"> is defined relative to the start of the scheduled PDSCH resources</w:t>
      </w:r>
    </w:p>
    <w:p w14:paraId="60D2A130" w14:textId="77777777" w:rsidR="00363FE4" w:rsidRPr="00B56231" w:rsidRDefault="00363FE4" w:rsidP="00363FE4">
      <w:pPr>
        <w:pStyle w:val="B2"/>
      </w:pPr>
      <w:r w:rsidRPr="00B56231">
        <w:t>-</w:t>
      </w:r>
      <w:r w:rsidRPr="00B56231">
        <w:tab/>
      </w:r>
      <w:r w:rsidRPr="00B56231">
        <w:rPr>
          <w:position w:val="-10"/>
        </w:rPr>
        <w:object w:dxaOrig="520" w:dyaOrig="300" w14:anchorId="52F999B3">
          <v:shape id="_x0000_i1064" type="#_x0000_t75" style="width:26.5pt;height:15pt" o:ole="">
            <v:imagedata r:id="rId264" o:title=""/>
          </v:shape>
          <o:OLEObject Type="Embed" ProgID="Equation.3" ShapeID="_x0000_i1064" DrawAspect="Content" ObjectID="_1786249307" r:id="rId265"/>
        </w:object>
      </w:r>
      <w:r w:rsidRPr="00B56231">
        <w:t xml:space="preserve"> </w:t>
      </w:r>
    </w:p>
    <w:p w14:paraId="0B7E9BFC" w14:textId="77777777" w:rsidR="00363FE4" w:rsidRPr="00B56231" w:rsidRDefault="00363FE4" w:rsidP="00363FE4">
      <w:r w:rsidRPr="00B56231">
        <w:t xml:space="preserve">The position(s) of the DM-RS symbols is given by </w:t>
      </w:r>
      <w:r w:rsidRPr="00B56231">
        <w:rPr>
          <w:position w:val="-6"/>
        </w:rPr>
        <w:object w:dxaOrig="160" w:dyaOrig="300" w14:anchorId="4C8A3D99">
          <v:shape id="_x0000_i1065" type="#_x0000_t75" style="width:8.4pt;height:15pt" o:ole="">
            <v:imagedata r:id="rId266" o:title=""/>
          </v:shape>
          <o:OLEObject Type="Embed" ProgID="Equation.3" ShapeID="_x0000_i1065" DrawAspect="Content" ObjectID="_1786249308" r:id="rId267"/>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w:proofErr w:type="gramStart"/>
      <w:r w:rsidRPr="00B56231">
        <w:t>where</w:t>
      </w:r>
      <w:proofErr w:type="gramEnd"/>
    </w:p>
    <w:p w14:paraId="1332DB75" w14:textId="77777777" w:rsidR="00363FE4" w:rsidRPr="00B56231" w:rsidRDefault="00363FE4" w:rsidP="00363FE4">
      <w:pPr>
        <w:pStyle w:val="B1"/>
      </w:pPr>
      <w:r w:rsidRPr="00B56231">
        <w:t>-</w:t>
      </w:r>
      <w:r w:rsidRPr="00B56231">
        <w:tab/>
        <w:t xml:space="preserve">for PDSCH mapping type A,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PDSCH resources in the slot </w:t>
      </w:r>
    </w:p>
    <w:p w14:paraId="2119C0DE" w14:textId="77777777" w:rsidR="00363FE4" w:rsidRPr="00B56231" w:rsidRDefault="00363FE4" w:rsidP="00363FE4">
      <w:pPr>
        <w:pStyle w:val="B1"/>
      </w:pPr>
      <w:r w:rsidRPr="00B56231">
        <w:t>-</w:t>
      </w:r>
      <w:r w:rsidRPr="00B56231">
        <w:tab/>
        <w:t xml:space="preserve">for PDSCH mapping type B,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the scheduled PDSCH resources</w:t>
      </w:r>
    </w:p>
    <w:p w14:paraId="7408C250" w14:textId="77777777" w:rsidR="00363FE4" w:rsidRPr="00B56231" w:rsidRDefault="00363FE4" w:rsidP="00363FE4">
      <w:r w:rsidRPr="00B56231">
        <w:t xml:space="preserve">and according to Tables 7.4.1.1.2-3 and 7.4.1.1.2-4. </w:t>
      </w:r>
      <w:bookmarkStart w:id="142" w:name="_Hlk500881005"/>
    </w:p>
    <w:p w14:paraId="0F1363B6" w14:textId="77777777" w:rsidR="00363FE4" w:rsidRPr="00B56231" w:rsidRDefault="00363FE4" w:rsidP="00363FE4">
      <w:r w:rsidRPr="00B56231">
        <w:lastRenderedPageBreak/>
        <w:t>For PDSCH mapping type A</w:t>
      </w:r>
    </w:p>
    <w:p w14:paraId="75E4FF47" w14:textId="77777777" w:rsidR="00363FE4" w:rsidRPr="00B56231" w:rsidRDefault="00363FE4" w:rsidP="00363FE4">
      <w:pPr>
        <w:pStyle w:val="B1"/>
      </w:pPr>
      <w:r w:rsidRPr="00B56231">
        <w:t>-</w:t>
      </w:r>
      <w:r w:rsidRPr="00B56231">
        <w:tab/>
        <w:t xml:space="preserve">the case </w:t>
      </w:r>
      <w:proofErr w:type="spellStart"/>
      <w:r w:rsidRPr="00B56231">
        <w:rPr>
          <w:i/>
        </w:rPr>
        <w:t>dmrs-AdditionalPosition</w:t>
      </w:r>
      <w:proofErr w:type="spellEnd"/>
      <w:r w:rsidRPr="00B56231">
        <w:rPr>
          <w:i/>
        </w:rPr>
        <w:t xml:space="preserve"> </w:t>
      </w:r>
      <w:r w:rsidRPr="00B56231">
        <w:t xml:space="preserve">equals to 'pos3' is only supported when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'pos2</w:t>
      </w:r>
      <w:proofErr w:type="gramStart"/>
      <w:r w:rsidRPr="00B56231">
        <w:t>';</w:t>
      </w:r>
      <w:proofErr w:type="gramEnd"/>
    </w:p>
    <w:p w14:paraId="6D222F8A" w14:textId="77777777" w:rsidR="00363FE4" w:rsidRPr="00B56231" w:rsidRDefault="00363FE4" w:rsidP="00363FE4">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=3</m:t>
        </m:r>
      </m:oMath>
      <w:r w:rsidRPr="00B56231">
        <w:t xml:space="preserve"> and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Tables 7.4.1.1.2-3 and 7.4.1.1.2-4 respectively </w:t>
      </w:r>
      <w:proofErr w:type="gramStart"/>
      <w:r w:rsidRPr="00B56231">
        <w:t>is</w:t>
      </w:r>
      <w:proofErr w:type="gramEnd"/>
      <w:r w:rsidRPr="00B56231">
        <w:t xml:space="preserve"> only applicable when </w:t>
      </w:r>
      <w:bookmarkStart w:id="143" w:name="_Hlk512350165"/>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bookmarkEnd w:id="143"/>
      <w:r w:rsidRPr="00B56231">
        <w:t xml:space="preserve"> is equal to 'pos2';</w:t>
      </w:r>
    </w:p>
    <w:p w14:paraId="5386BEF0" w14:textId="77777777" w:rsidR="00363FE4" w:rsidRPr="00B56231" w:rsidRDefault="00363FE4" w:rsidP="00363FE4">
      <w:pPr>
        <w:pStyle w:val="B1"/>
      </w:pPr>
      <w:r w:rsidRPr="00B56231">
        <w:t>-</w:t>
      </w:r>
      <w:r w:rsidRPr="00B56231">
        <w:tab/>
        <w:t xml:space="preserve">single-symbol DM-RS,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=11</m:t>
        </m:r>
      </m:oMath>
      <w:r w:rsidRPr="00B56231">
        <w:t xml:space="preserve"> except if </w:t>
      </w:r>
      <w:proofErr w:type="gramStart"/>
      <w:r w:rsidRPr="00B56231">
        <w:t>all of</w:t>
      </w:r>
      <w:proofErr w:type="gramEnd"/>
      <w:r w:rsidRPr="00B56231">
        <w:t xml:space="preserve"> the following conditions are fulfilled in which case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sidRPr="00B56231">
        <w:t>:</w:t>
      </w:r>
    </w:p>
    <w:p w14:paraId="7357D620" w14:textId="77777777" w:rsidR="00363FE4" w:rsidRPr="00B56231" w:rsidRDefault="00363FE4" w:rsidP="00363FE4">
      <w:pPr>
        <w:pStyle w:val="B2"/>
      </w:pPr>
      <w:r w:rsidRPr="00B56231">
        <w:t>-</w:t>
      </w:r>
      <w:r w:rsidRPr="00B56231">
        <w:tab/>
        <w:t xml:space="preserve">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and</w:t>
      </w:r>
    </w:p>
    <w:p w14:paraId="0BBE7AC5" w14:textId="77777777" w:rsidR="00363FE4" w:rsidRPr="00B56231" w:rsidRDefault="00363FE4" w:rsidP="00363FE4">
      <w:pPr>
        <w:pStyle w:val="B2"/>
      </w:pPr>
      <w:r w:rsidRPr="00B56231">
        <w:rPr>
          <w:i/>
        </w:rPr>
        <w:t>-</w:t>
      </w:r>
      <w:r w:rsidRPr="00B56231">
        <w:rPr>
          <w:i/>
        </w:rPr>
        <w:tab/>
      </w:r>
      <w:r w:rsidRPr="00B56231">
        <w:t xml:space="preserve">the higher-layer parameter </w:t>
      </w:r>
      <w:proofErr w:type="spellStart"/>
      <w:r w:rsidRPr="00B56231">
        <w:rPr>
          <w:i/>
        </w:rPr>
        <w:t>dmrs-AdditionalPosition</w:t>
      </w:r>
      <w:proofErr w:type="spellEnd"/>
      <w:r w:rsidRPr="00B56231">
        <w:t xml:space="preserve"> is equal to 'pos1' and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=3</m:t>
        </m:r>
      </m:oMath>
      <w:r w:rsidRPr="00B56231">
        <w:t>; and</w:t>
      </w:r>
    </w:p>
    <w:p w14:paraId="257895D5" w14:textId="77777777" w:rsidR="00363FE4" w:rsidRPr="00B56231" w:rsidRDefault="00363FE4" w:rsidP="00363FE4">
      <w:pPr>
        <w:pStyle w:val="B2"/>
      </w:pPr>
      <w:r w:rsidRPr="00B56231">
        <w:rPr>
          <w:i/>
        </w:rPr>
        <w:t>-</w:t>
      </w:r>
      <w:r w:rsidRPr="00B56231">
        <w:tab/>
        <w:t xml:space="preserve">the UE has indicated it is capable of </w:t>
      </w:r>
      <w:proofErr w:type="spellStart"/>
      <w:r w:rsidRPr="00B56231">
        <w:rPr>
          <w:rFonts w:eastAsia="DengXian"/>
          <w:i/>
        </w:rPr>
        <w:t>additionalDMRS</w:t>
      </w:r>
      <w:proofErr w:type="spellEnd"/>
      <w:r w:rsidRPr="00B56231">
        <w:rPr>
          <w:rFonts w:eastAsia="DengXian"/>
          <w:i/>
        </w:rPr>
        <w:t>-DL-Alt</w:t>
      </w:r>
      <w:r w:rsidRPr="00B56231">
        <w:t xml:space="preserve"> </w:t>
      </w:r>
    </w:p>
    <w:p w14:paraId="1E18E40C" w14:textId="77777777" w:rsidR="00363FE4" w:rsidRPr="00B56231" w:rsidRDefault="00363FE4" w:rsidP="00363FE4">
      <w:r w:rsidRPr="00B56231">
        <w:t>For PDSCH mapping type B</w:t>
      </w:r>
    </w:p>
    <w:p w14:paraId="3BF167C4" w14:textId="77777777" w:rsidR="00363FE4" w:rsidRPr="00B56231" w:rsidRDefault="00363FE4" w:rsidP="00363FE4">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w:bookmarkStart w:id="144"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144"/>
      <w:r w:rsidRPr="00B56231">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rsidRPr="00B56231">
        <w:t xml:space="preserve"> OFDM symbols for extended cyclic prefix, and the front-loaded DM-RS of the PDSCH allocation collides with resources reserved for a search space set associated with a CORESET, </w:t>
      </w:r>
      <w:r w:rsidRPr="00B56231">
        <w:rPr>
          <w:position w:val="-6"/>
        </w:rPr>
        <w:object w:dxaOrig="160" w:dyaOrig="300" w14:anchorId="6E69E854">
          <v:shape id="_x0000_i1066" type="#_x0000_t75" style="width:8.4pt;height:15pt" o:ole="">
            <v:imagedata r:id="rId266" o:title=""/>
          </v:shape>
          <o:OLEObject Type="Embed" ProgID="Equation.3" ShapeID="_x0000_i1066" DrawAspect="Content" ObjectID="_1786249309" r:id="rId268"/>
        </w:object>
      </w:r>
      <w:r w:rsidRPr="00B56231">
        <w:t xml:space="preserve"> shall be incremented such that the first DM-RS symbol occurs immediately after the CORESET and until no collision with any CORESET occurs, and</w:t>
      </w:r>
    </w:p>
    <w:p w14:paraId="3726A804" w14:textId="77777777" w:rsidR="00363FE4" w:rsidRPr="00B56231" w:rsidRDefault="00363FE4" w:rsidP="00363FE4">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2 symbols, the UE is not expected to receive a DM-RS symbol beyond the second </w:t>
      </w:r>
      <w:proofErr w:type="gramStart"/>
      <w:r w:rsidRPr="00B56231">
        <w:t>symbol;</w:t>
      </w:r>
      <w:proofErr w:type="gramEnd"/>
    </w:p>
    <w:p w14:paraId="610864D0" w14:textId="77777777" w:rsidR="00363FE4" w:rsidRPr="00B56231" w:rsidRDefault="00363FE4" w:rsidP="00363FE4">
      <w:pPr>
        <w:pStyle w:val="B2"/>
      </w:pPr>
      <w:r w:rsidRPr="00B56231">
        <w:t>-</w:t>
      </w:r>
      <w:r w:rsidRPr="00B56231">
        <w:tab/>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B56231">
        <w:t xml:space="preserve"> is 5 symbols and if one additional single-symbol DMRS is configured, the UE only expects the additional DM-RS to be transmitted on the 5th symbol when the front-loaded DM-RS symbol is in the 1st symbol of the PDSCH duration, otherwise the UE should expect that the additional DM-RS is not </w:t>
      </w:r>
      <w:proofErr w:type="gramStart"/>
      <w:r w:rsidRPr="00B56231">
        <w:t>transmitted;</w:t>
      </w:r>
      <w:proofErr w:type="gramEnd"/>
    </w:p>
    <w:p w14:paraId="1A1064B8" w14:textId="77777777" w:rsidR="00363FE4" w:rsidRPr="00B56231" w:rsidRDefault="00363FE4" w:rsidP="00363FE4">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7 symbols for normal cyclic prefix or 6 symbols for extended cyclic prefix: </w:t>
      </w:r>
    </w:p>
    <w:p w14:paraId="01F4A291" w14:textId="77777777" w:rsidR="00363FE4" w:rsidRPr="00B56231" w:rsidRDefault="00363FE4" w:rsidP="00363FE4">
      <w:pPr>
        <w:pStyle w:val="B3"/>
      </w:pPr>
      <w:r w:rsidRPr="00B56231">
        <w:t>-</w:t>
      </w:r>
      <w:r w:rsidRPr="00B56231">
        <w:tab/>
        <w:t xml:space="preserve">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w:t>
      </w:r>
      <w:proofErr w:type="gramStart"/>
      <w:r w:rsidRPr="00B56231">
        <w:t>transmitted;</w:t>
      </w:r>
      <w:bookmarkEnd w:id="142"/>
      <w:proofErr w:type="gramEnd"/>
    </w:p>
    <w:p w14:paraId="210D3F3D" w14:textId="77777777" w:rsidR="00363FE4" w:rsidRPr="00B56231" w:rsidRDefault="00363FE4" w:rsidP="00363FE4">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B56231">
        <w:t xml:space="preserve"> OFDM symbols, the UE is not expected to receive the front-loaded DM-RS beyond the 4th </w:t>
      </w:r>
      <w:proofErr w:type="gramStart"/>
      <w:r w:rsidRPr="00B56231">
        <w:t>symbol;</w:t>
      </w:r>
      <w:proofErr w:type="gramEnd"/>
    </w:p>
    <w:p w14:paraId="143FC13C" w14:textId="77777777" w:rsidR="00363FE4" w:rsidRPr="00B56231" w:rsidRDefault="00363FE4" w:rsidP="00363FE4">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12 or 13 symbols, the UE is not expected to receive DM-RS mapped to symbol 12 or later in the </w:t>
      </w:r>
      <w:proofErr w:type="gramStart"/>
      <w:r w:rsidRPr="00B56231">
        <w:t>slot;</w:t>
      </w:r>
      <w:proofErr w:type="gramEnd"/>
    </w:p>
    <w:p w14:paraId="6CE4DC82" w14:textId="77777777" w:rsidR="00363FE4" w:rsidRPr="00B56231" w:rsidRDefault="00363FE4" w:rsidP="00363FE4">
      <w:pPr>
        <w:pStyle w:val="B2"/>
      </w:pPr>
      <w:r w:rsidRPr="00B56231">
        <w:t>-</w:t>
      </w:r>
      <w:r w:rsidRPr="00B56231">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other than 2, 5, and 7 symbols, the UE is not expected to receive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rsidRPr="00B56231">
        <w:t xml:space="preserve">:th </w:t>
      </w:r>
      <w:proofErr w:type="gramStart"/>
      <w:r w:rsidRPr="00B56231">
        <w:t>symbol;</w:t>
      </w:r>
      <w:proofErr w:type="gramEnd"/>
    </w:p>
    <w:p w14:paraId="22EC4C88" w14:textId="77777777" w:rsidR="00363FE4" w:rsidRPr="00B56231" w:rsidRDefault="00363FE4" w:rsidP="00363FE4">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less than or equal to 4 OFDM symbols, only single-symbol DM-RS is supported. </w:t>
      </w:r>
    </w:p>
    <w:p w14:paraId="5E40C70F" w14:textId="77777777" w:rsidR="00363FE4" w:rsidRPr="00B56231" w:rsidRDefault="00363FE4" w:rsidP="00363FE4">
      <w:pPr>
        <w:pStyle w:val="B1"/>
      </w:pPr>
      <w:r w:rsidRPr="00B56231">
        <w:t>-</w:t>
      </w:r>
      <w:r w:rsidRPr="00B56231">
        <w:tab/>
        <w:t xml:space="preserve">if 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rsidRPr="00B56231">
        <w:t xml:space="preserve"> symbols for normal cyclic prefix, the subcarrier spacing configuration </w:t>
      </w:r>
      <m:oMath>
        <m:r>
          <w:rPr>
            <w:rFonts w:ascii="Cambria Math" w:hAnsi="Cambria Math"/>
          </w:rPr>
          <m:t>μ=0</m:t>
        </m:r>
      </m:oMath>
      <w:r w:rsidRPr="00B56231">
        <w:t xml:space="preserve">, </w:t>
      </w:r>
      <w:bookmarkStart w:id="145" w:name="_Hlk26363339"/>
      <w:r w:rsidRPr="00B56231">
        <w:t>single-symbol DM-RS is configured,</w:t>
      </w:r>
      <w:bookmarkEnd w:id="145"/>
      <w:r w:rsidRPr="00B56231">
        <w:t xml:space="preserve"> and at least one PDSCH DM-RS symbol in the PDSCH allocation collides with a symbol containing resource elements as indicated by 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then </w:t>
      </w:r>
      <m:oMath>
        <m:acc>
          <m:accPr>
            <m:chr m:val="̅"/>
            <m:ctrlPr>
              <w:rPr>
                <w:rFonts w:ascii="Cambria Math" w:hAnsi="Cambria Math"/>
                <w:i/>
              </w:rPr>
            </m:ctrlPr>
          </m:accPr>
          <m:e>
            <m:r>
              <w:rPr>
                <w:rFonts w:ascii="Cambria Math" w:hAnsi="Cambria Math"/>
              </w:rPr>
              <m:t>l</m:t>
            </m:r>
          </m:e>
        </m:acc>
      </m:oMath>
      <w:r w:rsidRPr="00B56231">
        <w:t xml:space="preserve"> shall be incremented by one in all slots.</w:t>
      </w:r>
    </w:p>
    <w:p w14:paraId="7621797D" w14:textId="77777777" w:rsidR="00363FE4" w:rsidRPr="00B56231" w:rsidRDefault="00363FE4" w:rsidP="00363FE4">
      <w:r w:rsidRPr="00B56231">
        <w:t xml:space="preserve">The time-domain index </w:t>
      </w:r>
      <m:oMath>
        <m:r>
          <w:rPr>
            <w:rFonts w:ascii="Cambria Math" w:hAnsi="Cambria Math"/>
          </w:rPr>
          <m:t>l'</m:t>
        </m:r>
      </m:oMath>
      <w:r w:rsidRPr="00B56231">
        <w:t xml:space="preserve"> and the supported antenna ports </w:t>
      </w:r>
      <m:oMath>
        <m:r>
          <w:rPr>
            <w:rFonts w:ascii="Cambria Math" w:hAnsi="Cambria Math"/>
          </w:rPr>
          <m:t>p</m:t>
        </m:r>
      </m:oMath>
      <w:r w:rsidRPr="00B56231">
        <w:t xml:space="preserve"> are given by Table 7.4.1.1.2-5 </w:t>
      </w:r>
      <w:proofErr w:type="gramStart"/>
      <w:r w:rsidRPr="00B56231">
        <w:t>where</w:t>
      </w:r>
      <w:proofErr w:type="gramEnd"/>
      <w:r w:rsidRPr="00B56231">
        <w:t xml:space="preserve"> </w:t>
      </w:r>
    </w:p>
    <w:p w14:paraId="7D3EB7F4" w14:textId="77777777" w:rsidR="00363FE4" w:rsidRPr="00B56231" w:rsidRDefault="00363FE4" w:rsidP="00363FE4">
      <w:pPr>
        <w:pStyle w:val="B1"/>
      </w:pPr>
      <w:r w:rsidRPr="00B56231">
        <w:t>-</w:t>
      </w:r>
      <w:r w:rsidRPr="00B56231">
        <w:tab/>
        <w:t xml:space="preserve">single-symbol DM-RS is used if the higher-layer parameter </w:t>
      </w:r>
      <w:proofErr w:type="spellStart"/>
      <w:r w:rsidRPr="00B56231">
        <w:rPr>
          <w:i/>
        </w:rPr>
        <w:t>maxLength</w:t>
      </w:r>
      <w:proofErr w:type="spellEnd"/>
      <w:r w:rsidRPr="00B56231">
        <w:t xml:space="preserve"> in the </w:t>
      </w:r>
      <w:r w:rsidRPr="00B56231">
        <w:rPr>
          <w:i/>
        </w:rPr>
        <w:t>DMRS-</w:t>
      </w:r>
      <w:proofErr w:type="spellStart"/>
      <w:r w:rsidRPr="00B56231">
        <w:rPr>
          <w:i/>
        </w:rPr>
        <w:t>DownlinkConfig</w:t>
      </w:r>
      <w:proofErr w:type="spellEnd"/>
      <w:r w:rsidRPr="00B56231">
        <w:t xml:space="preserve"> IE is not </w:t>
      </w:r>
      <w:proofErr w:type="gramStart"/>
      <w:r w:rsidRPr="00B56231">
        <w:t>configured;</w:t>
      </w:r>
      <w:proofErr w:type="gramEnd"/>
    </w:p>
    <w:p w14:paraId="6A23FC1B" w14:textId="77777777" w:rsidR="00363FE4" w:rsidRPr="00B56231" w:rsidRDefault="00363FE4" w:rsidP="00363FE4">
      <w:pPr>
        <w:pStyle w:val="B1"/>
      </w:pPr>
      <w:r w:rsidRPr="00B56231">
        <w:t>-</w:t>
      </w:r>
      <w:r w:rsidRPr="00B56231">
        <w:tab/>
        <w:t xml:space="preserve">single-symbol or double-symbol DM-RS is determined by the associated DCI if the higher-layer parameter </w:t>
      </w:r>
      <w:proofErr w:type="spellStart"/>
      <w:r w:rsidRPr="00B56231">
        <w:rPr>
          <w:i/>
        </w:rPr>
        <w:t>maxLength</w:t>
      </w:r>
      <w:proofErr w:type="spellEnd"/>
      <w:r w:rsidRPr="00B56231">
        <w:t xml:space="preserve"> in the </w:t>
      </w:r>
      <w:r w:rsidRPr="00B56231">
        <w:rPr>
          <w:i/>
        </w:rPr>
        <w:t>DMRS-</w:t>
      </w:r>
      <w:proofErr w:type="spellStart"/>
      <w:r w:rsidRPr="00B56231">
        <w:rPr>
          <w:i/>
        </w:rPr>
        <w:t>DownlinkConfig</w:t>
      </w:r>
      <w:proofErr w:type="spellEnd"/>
      <w:r w:rsidRPr="00B56231">
        <w:t xml:space="preserve"> IE is equal to 'len2</w:t>
      </w:r>
      <w:proofErr w:type="gramStart"/>
      <w:r w:rsidRPr="00B56231">
        <w:t>';</w:t>
      </w:r>
      <w:proofErr w:type="gramEnd"/>
    </w:p>
    <w:p w14:paraId="018B8A61" w14:textId="77777777" w:rsidR="00363FE4" w:rsidRPr="00B56231" w:rsidRDefault="00363FE4" w:rsidP="00363FE4">
      <w:pPr>
        <w:pStyle w:val="B1"/>
      </w:pPr>
      <w:r w:rsidRPr="00B56231">
        <w:lastRenderedPageBreak/>
        <w:t>-</w:t>
      </w:r>
      <w:r w:rsidRPr="00B56231">
        <w:tab/>
        <w:t xml:space="preserve">basic or enhanced DM-RS multiplexing is controlled by the higher-layer parameter </w:t>
      </w:r>
      <w:proofErr w:type="spellStart"/>
      <w:r w:rsidRPr="00B56231">
        <w:rPr>
          <w:i/>
          <w:iCs/>
        </w:rPr>
        <w:t>dmrs-Type</w:t>
      </w:r>
      <w:r>
        <w:rPr>
          <w:rFonts w:eastAsia="Malgun Gothic"/>
          <w:i/>
          <w:iCs/>
        </w:rPr>
        <w:t>Enh</w:t>
      </w:r>
      <w:proofErr w:type="spellEnd"/>
      <w:r w:rsidRPr="00B56231">
        <w:rPr>
          <w:rFonts w:eastAsia="Malgun Gothic"/>
          <w:i/>
          <w:iCs/>
        </w:rPr>
        <w:t>.</w:t>
      </w:r>
    </w:p>
    <w:p w14:paraId="6148544C" w14:textId="77777777" w:rsidR="00363FE4" w:rsidRPr="00B56231" w:rsidRDefault="00363FE4" w:rsidP="00363FE4">
      <w:r w:rsidRPr="00B56231">
        <w:t xml:space="preserve">In absence of CSI-RS configuration, and unless otherwise configured, the UE may assume PDSCH DM-RS and SS/PBCH block to be quasi co-located with respect to Doppler shift, Doppler spread, average delay, delay spread, and, when applicable, spatial Rx parameters. Unless specified otherwise, the UE may assume that the PDSCH DM-RS within the same CDM group </w:t>
      </w:r>
      <w:proofErr w:type="gramStart"/>
      <w:r w:rsidRPr="00B56231">
        <w:t>are</w:t>
      </w:r>
      <w:proofErr w:type="gramEnd"/>
      <w:r w:rsidRPr="00B56231">
        <w:t xml:space="preserve"> quasi co-located with respect to Doppler shift, Doppler spread, average delay, delay spread, and spatial Rx (when applicable). The UE may assume that DMRS ports associated with a TCI state as described in clause 5.1.6.2 of [6, TS 38.214] of a PDSCH are QCL with QCL Type A, Type D (when applicable) and average gain.</w:t>
      </w:r>
    </w:p>
    <w:p w14:paraId="2ED6D622" w14:textId="77777777" w:rsidR="00363FE4" w:rsidRPr="00B56231" w:rsidRDefault="00363FE4" w:rsidP="00363FE4">
      <w:r w:rsidRPr="00B56231">
        <w:t>The UE may assume that no DM-RS collides with the SS/PBCH block.</w:t>
      </w:r>
    </w:p>
    <w:p w14:paraId="02E19239" w14:textId="77777777" w:rsidR="00363FE4" w:rsidRPr="00B56231" w:rsidRDefault="00363FE4" w:rsidP="00363FE4">
      <w:pPr>
        <w:pStyle w:val="TH"/>
      </w:pPr>
      <w:r w:rsidRPr="00B56231">
        <w:t>Table 7.4.1.1.2-1: Parameters for PDSCH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363FE4" w:rsidRPr="00B56231" w14:paraId="0C91FD80" w14:textId="77777777" w:rsidTr="00A7006F">
        <w:trPr>
          <w:jc w:val="center"/>
        </w:trPr>
        <w:tc>
          <w:tcPr>
            <w:tcW w:w="1797" w:type="dxa"/>
            <w:vAlign w:val="center"/>
          </w:tcPr>
          <w:p w14:paraId="22B34D35" w14:textId="77777777" w:rsidR="00363FE4" w:rsidRPr="00B56231" w:rsidRDefault="00363FE4" w:rsidP="00A7006F">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53A59C15" w14:textId="77777777" w:rsidR="00363FE4" w:rsidRPr="00B56231" w:rsidRDefault="00363FE4" w:rsidP="00A7006F">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1361BA75" w14:textId="77777777" w:rsidR="00363FE4" w:rsidRPr="00B56231" w:rsidRDefault="00363FE4" w:rsidP="00A7006F">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273AD267" w14:textId="77777777" w:rsidR="00363FE4" w:rsidRPr="00B56231" w:rsidRDefault="009E58E2" w:rsidP="00A7006F">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m:t>
                          </m:r>
                          <m:r>
                            <m:rPr>
                              <m:sty m:val="b"/>
                            </m:rPr>
                            <w:rPr>
                              <w:rFonts w:ascii="Cambria Math" w:hAnsi="Cambria Math"/>
                              <w:sz w:val="18"/>
                            </w:rPr>
                            <m:t>0</m:t>
                          </m:r>
                          <m:r>
                            <m:rPr>
                              <m:sty m:val="b"/>
                            </m:rPr>
                            <w:rPr>
                              <w:rFonts w:ascii="Cambria Math" w:hAnsi="Cambria Math"/>
                              <w:sz w:val="18"/>
                            </w:rPr>
                            <m:t>)</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m:t>
                          </m:r>
                          <m:r>
                            <m:rPr>
                              <m:sty m:val="b"/>
                            </m:rPr>
                            <w:rPr>
                              <w:rFonts w:ascii="Cambria Math" w:hAnsi="Cambria Math"/>
                              <w:sz w:val="18"/>
                            </w:rPr>
                            <m:t>3</m:t>
                          </m:r>
                          <m:r>
                            <m:rPr>
                              <m:sty m:val="b"/>
                            </m:rPr>
                            <w:rPr>
                              <w:rFonts w:ascii="Cambria Math" w:hAnsi="Cambria Math"/>
                              <w:sz w:val="18"/>
                            </w:rPr>
                            <m:t>)</m:t>
                          </m:r>
                        </m:e>
                      </m:mr>
                    </m:m>
                  </m:e>
                </m:d>
              </m:oMath>
            </m:oMathPara>
          </w:p>
        </w:tc>
        <w:tc>
          <w:tcPr>
            <w:tcW w:w="1803" w:type="dxa"/>
            <w:vAlign w:val="center"/>
          </w:tcPr>
          <w:p w14:paraId="16A6803A" w14:textId="77777777" w:rsidR="00363FE4" w:rsidRPr="00B56231" w:rsidRDefault="009E58E2" w:rsidP="00A7006F">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m:t>
                          </m:r>
                          <m:r>
                            <m:rPr>
                              <m:sty m:val="b"/>
                            </m:rPr>
                            <w:rPr>
                              <w:rFonts w:ascii="Cambria Math" w:hAnsi="Cambria Math"/>
                              <w:sz w:val="18"/>
                            </w:rPr>
                            <m:t>0</m:t>
                          </m:r>
                          <m:r>
                            <m:rPr>
                              <m:sty m:val="b"/>
                            </m:rPr>
                            <w:rPr>
                              <w:rFonts w:ascii="Cambria Math" w:hAnsi="Cambria Math"/>
                              <w:sz w:val="18"/>
                            </w:rPr>
                            <m:t>)</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m:t>
                          </m:r>
                          <m:r>
                            <m:rPr>
                              <m:sty m:val="b"/>
                            </m:rPr>
                            <w:rPr>
                              <w:rFonts w:ascii="Cambria Math" w:hAnsi="Cambria Math"/>
                              <w:sz w:val="18"/>
                            </w:rPr>
                            <m:t>1</m:t>
                          </m:r>
                          <m:r>
                            <m:rPr>
                              <m:sty m:val="b"/>
                            </m:rPr>
                            <w:rPr>
                              <w:rFonts w:ascii="Cambria Math" w:hAnsi="Cambria Math"/>
                              <w:sz w:val="18"/>
                            </w:rPr>
                            <m:t>)</m:t>
                          </m:r>
                        </m:e>
                      </m:mr>
                    </m:m>
                  </m:e>
                </m:d>
              </m:oMath>
            </m:oMathPara>
          </w:p>
        </w:tc>
      </w:tr>
      <w:tr w:rsidR="00363FE4" w:rsidRPr="00B56231" w14:paraId="567E0D5A" w14:textId="77777777" w:rsidTr="00A7006F">
        <w:trPr>
          <w:jc w:val="center"/>
        </w:trPr>
        <w:tc>
          <w:tcPr>
            <w:tcW w:w="1797" w:type="dxa"/>
          </w:tcPr>
          <w:p w14:paraId="57B6D57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1000</w:t>
            </w:r>
          </w:p>
        </w:tc>
        <w:tc>
          <w:tcPr>
            <w:tcW w:w="1799" w:type="dxa"/>
          </w:tcPr>
          <w:p w14:paraId="1C281864"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493C65D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2D1C5EDF"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4706276"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584C4FA4" w14:textId="77777777" w:rsidTr="00A7006F">
        <w:trPr>
          <w:jc w:val="center"/>
        </w:trPr>
        <w:tc>
          <w:tcPr>
            <w:tcW w:w="1797" w:type="dxa"/>
          </w:tcPr>
          <w:p w14:paraId="3CD31049"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1001</w:t>
            </w:r>
          </w:p>
        </w:tc>
        <w:tc>
          <w:tcPr>
            <w:tcW w:w="1799" w:type="dxa"/>
          </w:tcPr>
          <w:p w14:paraId="08248B2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7CFB075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4555B34E"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03CC8664"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1BA4B09B" w14:textId="77777777" w:rsidTr="00A7006F">
        <w:trPr>
          <w:jc w:val="center"/>
        </w:trPr>
        <w:tc>
          <w:tcPr>
            <w:tcW w:w="1797" w:type="dxa"/>
          </w:tcPr>
          <w:p w14:paraId="029831F4"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1002</w:t>
            </w:r>
          </w:p>
        </w:tc>
        <w:tc>
          <w:tcPr>
            <w:tcW w:w="1799" w:type="dxa"/>
          </w:tcPr>
          <w:p w14:paraId="23C11C4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4266CA4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7C6BDC23"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0E927B2"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6E2D2BFD" w14:textId="77777777" w:rsidTr="00A7006F">
        <w:trPr>
          <w:jc w:val="center"/>
        </w:trPr>
        <w:tc>
          <w:tcPr>
            <w:tcW w:w="1797" w:type="dxa"/>
          </w:tcPr>
          <w:p w14:paraId="1817F51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1003</w:t>
            </w:r>
          </w:p>
        </w:tc>
        <w:tc>
          <w:tcPr>
            <w:tcW w:w="1799" w:type="dxa"/>
          </w:tcPr>
          <w:p w14:paraId="6A22317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3CD0B8B0"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2E4A0796"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6911E28D"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3C0199DB" w14:textId="77777777" w:rsidTr="00A7006F">
        <w:trPr>
          <w:jc w:val="center"/>
        </w:trPr>
        <w:tc>
          <w:tcPr>
            <w:tcW w:w="1797" w:type="dxa"/>
          </w:tcPr>
          <w:p w14:paraId="55FD70E9"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1004</w:t>
            </w:r>
          </w:p>
        </w:tc>
        <w:tc>
          <w:tcPr>
            <w:tcW w:w="1799" w:type="dxa"/>
          </w:tcPr>
          <w:p w14:paraId="76E178F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42EB02F6"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4CDD5FD3"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B1EDED"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4F134D88" w14:textId="77777777" w:rsidTr="00A7006F">
        <w:trPr>
          <w:jc w:val="center"/>
        </w:trPr>
        <w:tc>
          <w:tcPr>
            <w:tcW w:w="1797" w:type="dxa"/>
          </w:tcPr>
          <w:p w14:paraId="24782A9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1005</w:t>
            </w:r>
          </w:p>
        </w:tc>
        <w:tc>
          <w:tcPr>
            <w:tcW w:w="1799" w:type="dxa"/>
          </w:tcPr>
          <w:p w14:paraId="3106E05D"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6FDA0CC6"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1B290297"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0F551BAC"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53BCD1B1" w14:textId="77777777" w:rsidTr="00A7006F">
        <w:trPr>
          <w:jc w:val="center"/>
        </w:trPr>
        <w:tc>
          <w:tcPr>
            <w:tcW w:w="1797" w:type="dxa"/>
          </w:tcPr>
          <w:p w14:paraId="32922F2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1006</w:t>
            </w:r>
          </w:p>
        </w:tc>
        <w:tc>
          <w:tcPr>
            <w:tcW w:w="1799" w:type="dxa"/>
          </w:tcPr>
          <w:p w14:paraId="2D27AF5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667EF4C6"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2F812B0B"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95D1A0B"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482C83E2" w14:textId="77777777" w:rsidTr="00A7006F">
        <w:trPr>
          <w:jc w:val="center"/>
        </w:trPr>
        <w:tc>
          <w:tcPr>
            <w:tcW w:w="1797" w:type="dxa"/>
          </w:tcPr>
          <w:p w14:paraId="0DC547E6"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1007</w:t>
            </w:r>
          </w:p>
        </w:tc>
        <w:tc>
          <w:tcPr>
            <w:tcW w:w="1799" w:type="dxa"/>
          </w:tcPr>
          <w:p w14:paraId="6463F8CD"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6A4CBDC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1D19EF1D"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06F6E143"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69F149D3" w14:textId="77777777" w:rsidTr="00A7006F">
        <w:trPr>
          <w:jc w:val="center"/>
        </w:trPr>
        <w:tc>
          <w:tcPr>
            <w:tcW w:w="1797" w:type="dxa"/>
          </w:tcPr>
          <w:p w14:paraId="6ECC45F2"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1008</w:t>
            </w:r>
          </w:p>
        </w:tc>
        <w:tc>
          <w:tcPr>
            <w:tcW w:w="1799" w:type="dxa"/>
          </w:tcPr>
          <w:p w14:paraId="2DA454B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1453D25F"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6EBA35B7"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78AB97F3"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54D78D1F" w14:textId="77777777" w:rsidTr="00A7006F">
        <w:trPr>
          <w:jc w:val="center"/>
        </w:trPr>
        <w:tc>
          <w:tcPr>
            <w:tcW w:w="1797" w:type="dxa"/>
          </w:tcPr>
          <w:p w14:paraId="68AA09ED"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1009</w:t>
            </w:r>
          </w:p>
        </w:tc>
        <w:tc>
          <w:tcPr>
            <w:tcW w:w="1799" w:type="dxa"/>
          </w:tcPr>
          <w:p w14:paraId="5E4BC6F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1C1D44A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29DFA0B9"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3259BD3"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2FC22B9B" w14:textId="77777777" w:rsidTr="00A7006F">
        <w:trPr>
          <w:jc w:val="center"/>
        </w:trPr>
        <w:tc>
          <w:tcPr>
            <w:tcW w:w="1797" w:type="dxa"/>
          </w:tcPr>
          <w:p w14:paraId="6C4DC33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1010</w:t>
            </w:r>
          </w:p>
        </w:tc>
        <w:tc>
          <w:tcPr>
            <w:tcW w:w="1799" w:type="dxa"/>
          </w:tcPr>
          <w:p w14:paraId="7E4612F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6152FB7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47865E7F"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08E40C8D"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5CD72F39" w14:textId="77777777" w:rsidTr="00A7006F">
        <w:trPr>
          <w:jc w:val="center"/>
        </w:trPr>
        <w:tc>
          <w:tcPr>
            <w:tcW w:w="1797" w:type="dxa"/>
          </w:tcPr>
          <w:p w14:paraId="470F9D7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1011</w:t>
            </w:r>
          </w:p>
        </w:tc>
        <w:tc>
          <w:tcPr>
            <w:tcW w:w="1799" w:type="dxa"/>
          </w:tcPr>
          <w:p w14:paraId="3D19CFD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2247B94F"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349CE0BE"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166B916"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368B3E80" w14:textId="77777777" w:rsidTr="00A7006F">
        <w:trPr>
          <w:jc w:val="center"/>
        </w:trPr>
        <w:tc>
          <w:tcPr>
            <w:tcW w:w="1797" w:type="dxa"/>
          </w:tcPr>
          <w:p w14:paraId="463B7A52"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1012</w:t>
            </w:r>
          </w:p>
        </w:tc>
        <w:tc>
          <w:tcPr>
            <w:tcW w:w="1799" w:type="dxa"/>
          </w:tcPr>
          <w:p w14:paraId="72D06E35"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4120DFF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253CD22F"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29582B8B"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31E7B702" w14:textId="77777777" w:rsidTr="00A7006F">
        <w:trPr>
          <w:jc w:val="center"/>
        </w:trPr>
        <w:tc>
          <w:tcPr>
            <w:tcW w:w="1797" w:type="dxa"/>
          </w:tcPr>
          <w:p w14:paraId="16E98786"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1013</w:t>
            </w:r>
          </w:p>
        </w:tc>
        <w:tc>
          <w:tcPr>
            <w:tcW w:w="1799" w:type="dxa"/>
          </w:tcPr>
          <w:p w14:paraId="1800DD0C"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742CE62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798578D8"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079F63A"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71C73021" w14:textId="77777777" w:rsidTr="00A7006F">
        <w:trPr>
          <w:jc w:val="center"/>
        </w:trPr>
        <w:tc>
          <w:tcPr>
            <w:tcW w:w="1797" w:type="dxa"/>
          </w:tcPr>
          <w:p w14:paraId="21649A73"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1014</w:t>
            </w:r>
          </w:p>
        </w:tc>
        <w:tc>
          <w:tcPr>
            <w:tcW w:w="1799" w:type="dxa"/>
          </w:tcPr>
          <w:p w14:paraId="2B85F5A3"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4D2D291C"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588EE82B"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7D6DA105"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5EA61674" w14:textId="77777777" w:rsidTr="00A7006F">
        <w:trPr>
          <w:jc w:val="center"/>
        </w:trPr>
        <w:tc>
          <w:tcPr>
            <w:tcW w:w="1797" w:type="dxa"/>
          </w:tcPr>
          <w:p w14:paraId="018E50D0"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1015</w:t>
            </w:r>
          </w:p>
        </w:tc>
        <w:tc>
          <w:tcPr>
            <w:tcW w:w="1799" w:type="dxa"/>
          </w:tcPr>
          <w:p w14:paraId="4BBEE18D"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74DFBB95"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819" w:type="dxa"/>
          </w:tcPr>
          <w:p w14:paraId="462C34DF"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8F51EAA"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bl>
    <w:p w14:paraId="24B850E9" w14:textId="77777777" w:rsidR="00363FE4" w:rsidRPr="00B56231" w:rsidRDefault="00363FE4" w:rsidP="00363FE4"/>
    <w:p w14:paraId="4E04BC48" w14:textId="77777777" w:rsidR="00363FE4" w:rsidRPr="00B56231" w:rsidRDefault="00363FE4" w:rsidP="00363FE4">
      <w:pPr>
        <w:pStyle w:val="TH"/>
      </w:pPr>
      <w:r w:rsidRPr="00B56231">
        <w:t>Table 7.4.1.1.2-2: Parameters for PDSCH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363FE4" w:rsidRPr="00B56231" w14:paraId="0E77603B" w14:textId="77777777" w:rsidTr="00A7006F">
        <w:trPr>
          <w:jc w:val="center"/>
        </w:trPr>
        <w:tc>
          <w:tcPr>
            <w:tcW w:w="1797" w:type="dxa"/>
            <w:vAlign w:val="center"/>
          </w:tcPr>
          <w:p w14:paraId="26B7F47E" w14:textId="77777777" w:rsidR="00363FE4" w:rsidRPr="00B56231" w:rsidRDefault="00363FE4" w:rsidP="00A7006F">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7A2B538C" w14:textId="77777777" w:rsidR="00363FE4" w:rsidRPr="00B56231" w:rsidRDefault="00363FE4" w:rsidP="00A7006F">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6B311087" w14:textId="77777777" w:rsidR="00363FE4" w:rsidRPr="00B56231" w:rsidRDefault="00363FE4" w:rsidP="00A7006F">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5453EFD2" w14:textId="77777777" w:rsidR="00363FE4" w:rsidRPr="00B56231" w:rsidRDefault="009E58E2" w:rsidP="00A7006F">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m:t>
                          </m:r>
                          <m:r>
                            <m:rPr>
                              <m:sty m:val="b"/>
                            </m:rPr>
                            <w:rPr>
                              <w:rFonts w:ascii="Cambria Math" w:hAnsi="Cambria Math"/>
                              <w:sz w:val="18"/>
                            </w:rPr>
                            <m:t>0</m:t>
                          </m:r>
                          <m:r>
                            <m:rPr>
                              <m:sty m:val="b"/>
                            </m:rPr>
                            <w:rPr>
                              <w:rFonts w:ascii="Cambria Math" w:hAnsi="Cambria Math"/>
                              <w:sz w:val="18"/>
                            </w:rPr>
                            <m:t>)</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m:t>
                          </m:r>
                          <m:r>
                            <m:rPr>
                              <m:sty m:val="b"/>
                            </m:rPr>
                            <w:rPr>
                              <w:rFonts w:ascii="Cambria Math" w:hAnsi="Cambria Math"/>
                              <w:sz w:val="18"/>
                            </w:rPr>
                            <m:t>3</m:t>
                          </m:r>
                          <m:r>
                            <m:rPr>
                              <m:sty m:val="b"/>
                            </m:rPr>
                            <w:rPr>
                              <w:rFonts w:ascii="Cambria Math" w:hAnsi="Cambria Math"/>
                              <w:sz w:val="18"/>
                            </w:rPr>
                            <m:t>)</m:t>
                          </m:r>
                        </m:e>
                      </m:mr>
                    </m:m>
                  </m:e>
                </m:d>
              </m:oMath>
            </m:oMathPara>
          </w:p>
        </w:tc>
        <w:tc>
          <w:tcPr>
            <w:tcW w:w="1803" w:type="dxa"/>
            <w:vAlign w:val="center"/>
          </w:tcPr>
          <w:p w14:paraId="332430F8" w14:textId="77777777" w:rsidR="00363FE4" w:rsidRPr="00B56231" w:rsidRDefault="009E58E2" w:rsidP="00A7006F">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m:t>
                          </m:r>
                          <m:r>
                            <m:rPr>
                              <m:sty m:val="b"/>
                            </m:rPr>
                            <w:rPr>
                              <w:rFonts w:ascii="Cambria Math" w:hAnsi="Cambria Math"/>
                              <w:sz w:val="18"/>
                            </w:rPr>
                            <m:t>0</m:t>
                          </m:r>
                          <m:r>
                            <m:rPr>
                              <m:sty m:val="b"/>
                            </m:rPr>
                            <w:rPr>
                              <w:rFonts w:ascii="Cambria Math" w:hAnsi="Cambria Math"/>
                              <w:sz w:val="18"/>
                            </w:rPr>
                            <m:t>)</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m:t>
                          </m:r>
                          <m:r>
                            <m:rPr>
                              <m:sty m:val="b"/>
                            </m:rPr>
                            <w:rPr>
                              <w:rFonts w:ascii="Cambria Math" w:hAnsi="Cambria Math"/>
                              <w:sz w:val="18"/>
                            </w:rPr>
                            <m:t>1</m:t>
                          </m:r>
                          <m:r>
                            <m:rPr>
                              <m:sty m:val="b"/>
                            </m:rPr>
                            <w:rPr>
                              <w:rFonts w:ascii="Cambria Math" w:hAnsi="Cambria Math"/>
                              <w:sz w:val="18"/>
                            </w:rPr>
                            <m:t>)</m:t>
                          </m:r>
                        </m:e>
                      </m:mr>
                    </m:m>
                  </m:e>
                </m:d>
              </m:oMath>
            </m:oMathPara>
          </w:p>
        </w:tc>
      </w:tr>
      <w:tr w:rsidR="00363FE4" w:rsidRPr="00B56231" w14:paraId="608921F6" w14:textId="77777777" w:rsidTr="00A7006F">
        <w:trPr>
          <w:jc w:val="center"/>
        </w:trPr>
        <w:tc>
          <w:tcPr>
            <w:tcW w:w="1797" w:type="dxa"/>
          </w:tcPr>
          <w:p w14:paraId="14B36B83" w14:textId="42FFCE6B" w:rsidR="00363FE4" w:rsidRPr="00B56231" w:rsidRDefault="00CC3EA4" w:rsidP="00A7006F">
            <w:pPr>
              <w:keepNext/>
              <w:keepLines/>
              <w:spacing w:after="0"/>
              <w:jc w:val="center"/>
              <w:rPr>
                <w:rFonts w:ascii="Arial" w:hAnsi="Arial"/>
                <w:sz w:val="18"/>
              </w:rPr>
            </w:pPr>
            <w:ins w:id="146" w:author="Stefan Parkvall" w:date="2024-08-21T10:27:00Z">
              <w:r>
                <w:rPr>
                  <w:rFonts w:ascii="Arial" w:hAnsi="Arial"/>
                  <w:sz w:val="18"/>
                </w:rPr>
                <w:t>100</w:t>
              </w:r>
            </w:ins>
            <w:r w:rsidR="00363FE4" w:rsidRPr="00B56231">
              <w:rPr>
                <w:rFonts w:ascii="Arial" w:hAnsi="Arial"/>
                <w:sz w:val="18"/>
              </w:rPr>
              <w:t>0</w:t>
            </w:r>
          </w:p>
        </w:tc>
        <w:tc>
          <w:tcPr>
            <w:tcW w:w="1799" w:type="dxa"/>
          </w:tcPr>
          <w:p w14:paraId="42303D4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4FABD1F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0DA1DBC7"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57910E0"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2A9E4C4F" w14:textId="77777777" w:rsidTr="00A7006F">
        <w:trPr>
          <w:jc w:val="center"/>
        </w:trPr>
        <w:tc>
          <w:tcPr>
            <w:tcW w:w="1797" w:type="dxa"/>
          </w:tcPr>
          <w:p w14:paraId="07E8CA3D" w14:textId="7117A10D" w:rsidR="00363FE4" w:rsidRPr="00B56231" w:rsidRDefault="00CC3EA4" w:rsidP="00A7006F">
            <w:pPr>
              <w:keepNext/>
              <w:keepLines/>
              <w:spacing w:after="0"/>
              <w:jc w:val="center"/>
              <w:rPr>
                <w:rFonts w:ascii="Arial" w:hAnsi="Arial"/>
                <w:sz w:val="18"/>
              </w:rPr>
            </w:pPr>
            <w:ins w:id="147" w:author="Stefan Parkvall" w:date="2024-08-21T10:27:00Z">
              <w:r>
                <w:rPr>
                  <w:rFonts w:ascii="Arial" w:hAnsi="Arial"/>
                  <w:sz w:val="18"/>
                </w:rPr>
                <w:t>100</w:t>
              </w:r>
            </w:ins>
            <w:r w:rsidR="00363FE4" w:rsidRPr="00B56231">
              <w:rPr>
                <w:rFonts w:ascii="Arial" w:hAnsi="Arial"/>
                <w:sz w:val="18"/>
              </w:rPr>
              <w:t>1</w:t>
            </w:r>
          </w:p>
        </w:tc>
        <w:tc>
          <w:tcPr>
            <w:tcW w:w="1799" w:type="dxa"/>
          </w:tcPr>
          <w:p w14:paraId="08A340E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79FDC75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17D54440"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6BA81799"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167440F3" w14:textId="77777777" w:rsidTr="00A7006F">
        <w:trPr>
          <w:jc w:val="center"/>
        </w:trPr>
        <w:tc>
          <w:tcPr>
            <w:tcW w:w="1797" w:type="dxa"/>
          </w:tcPr>
          <w:p w14:paraId="15E232C4" w14:textId="5E0721ED" w:rsidR="00363FE4" w:rsidRPr="00B56231" w:rsidRDefault="00CC3EA4" w:rsidP="00A7006F">
            <w:pPr>
              <w:keepNext/>
              <w:keepLines/>
              <w:spacing w:after="0"/>
              <w:jc w:val="center"/>
              <w:rPr>
                <w:rFonts w:ascii="Arial" w:hAnsi="Arial"/>
                <w:sz w:val="18"/>
              </w:rPr>
            </w:pPr>
            <w:ins w:id="148" w:author="Stefan Parkvall" w:date="2024-08-21T10:27:00Z">
              <w:r>
                <w:rPr>
                  <w:rFonts w:ascii="Arial" w:hAnsi="Arial"/>
                  <w:sz w:val="18"/>
                </w:rPr>
                <w:t>100</w:t>
              </w:r>
            </w:ins>
            <w:r w:rsidR="00363FE4" w:rsidRPr="00B56231">
              <w:rPr>
                <w:rFonts w:ascii="Arial" w:hAnsi="Arial"/>
                <w:sz w:val="18"/>
              </w:rPr>
              <w:t>2</w:t>
            </w:r>
          </w:p>
        </w:tc>
        <w:tc>
          <w:tcPr>
            <w:tcW w:w="1799" w:type="dxa"/>
          </w:tcPr>
          <w:p w14:paraId="21C2484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355C3CD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2E96C48C"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8FEEA6D"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2894A633" w14:textId="77777777" w:rsidTr="00A7006F">
        <w:trPr>
          <w:jc w:val="center"/>
        </w:trPr>
        <w:tc>
          <w:tcPr>
            <w:tcW w:w="1797" w:type="dxa"/>
          </w:tcPr>
          <w:p w14:paraId="04EC6C98" w14:textId="52AD6606" w:rsidR="00363FE4" w:rsidRPr="00B56231" w:rsidRDefault="00CC3EA4" w:rsidP="00A7006F">
            <w:pPr>
              <w:keepNext/>
              <w:keepLines/>
              <w:spacing w:after="0"/>
              <w:jc w:val="center"/>
              <w:rPr>
                <w:rFonts w:ascii="Arial" w:hAnsi="Arial"/>
                <w:sz w:val="18"/>
              </w:rPr>
            </w:pPr>
            <w:ins w:id="149" w:author="Stefan Parkvall" w:date="2024-08-21T10:27:00Z">
              <w:r>
                <w:rPr>
                  <w:rFonts w:ascii="Arial" w:hAnsi="Arial"/>
                  <w:sz w:val="18"/>
                </w:rPr>
                <w:t>100</w:t>
              </w:r>
            </w:ins>
            <w:r w:rsidR="00363FE4" w:rsidRPr="00B56231">
              <w:rPr>
                <w:rFonts w:ascii="Arial" w:hAnsi="Arial"/>
                <w:sz w:val="18"/>
              </w:rPr>
              <w:t>3</w:t>
            </w:r>
          </w:p>
        </w:tc>
        <w:tc>
          <w:tcPr>
            <w:tcW w:w="1799" w:type="dxa"/>
          </w:tcPr>
          <w:p w14:paraId="7D0EAD2D"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37168CC3"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7722E097"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100EF333"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72D46E2C" w14:textId="77777777" w:rsidTr="00A7006F">
        <w:trPr>
          <w:jc w:val="center"/>
        </w:trPr>
        <w:tc>
          <w:tcPr>
            <w:tcW w:w="1797" w:type="dxa"/>
          </w:tcPr>
          <w:p w14:paraId="69B8AE9E" w14:textId="612FE7B8" w:rsidR="00363FE4" w:rsidRPr="00B56231" w:rsidRDefault="00CC3EA4" w:rsidP="00A7006F">
            <w:pPr>
              <w:keepNext/>
              <w:keepLines/>
              <w:spacing w:after="0"/>
              <w:jc w:val="center"/>
              <w:rPr>
                <w:rFonts w:ascii="Arial" w:hAnsi="Arial"/>
                <w:sz w:val="18"/>
              </w:rPr>
            </w:pPr>
            <w:ins w:id="150" w:author="Stefan Parkvall" w:date="2024-08-21T10:27:00Z">
              <w:r>
                <w:rPr>
                  <w:rFonts w:ascii="Arial" w:hAnsi="Arial"/>
                  <w:sz w:val="18"/>
                </w:rPr>
                <w:t>100</w:t>
              </w:r>
            </w:ins>
            <w:r w:rsidR="00363FE4" w:rsidRPr="00B56231">
              <w:rPr>
                <w:rFonts w:ascii="Arial" w:hAnsi="Arial"/>
                <w:sz w:val="18"/>
              </w:rPr>
              <w:t>4</w:t>
            </w:r>
          </w:p>
        </w:tc>
        <w:tc>
          <w:tcPr>
            <w:tcW w:w="1799" w:type="dxa"/>
          </w:tcPr>
          <w:p w14:paraId="6D0FD729"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13BE321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029448F1"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DBEFBF4"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549A2FA0" w14:textId="77777777" w:rsidTr="00A7006F">
        <w:trPr>
          <w:jc w:val="center"/>
        </w:trPr>
        <w:tc>
          <w:tcPr>
            <w:tcW w:w="1797" w:type="dxa"/>
          </w:tcPr>
          <w:p w14:paraId="5A93771C" w14:textId="05D95B22" w:rsidR="00363FE4" w:rsidRPr="00B56231" w:rsidRDefault="00CC3EA4" w:rsidP="00A7006F">
            <w:pPr>
              <w:keepNext/>
              <w:keepLines/>
              <w:spacing w:after="0"/>
              <w:jc w:val="center"/>
              <w:rPr>
                <w:rFonts w:ascii="Arial" w:hAnsi="Arial"/>
                <w:sz w:val="18"/>
              </w:rPr>
            </w:pPr>
            <w:ins w:id="151" w:author="Stefan Parkvall" w:date="2024-08-21T10:27:00Z">
              <w:r>
                <w:rPr>
                  <w:rFonts w:ascii="Arial" w:hAnsi="Arial"/>
                  <w:sz w:val="18"/>
                </w:rPr>
                <w:t>100</w:t>
              </w:r>
            </w:ins>
            <w:r w:rsidR="00363FE4" w:rsidRPr="00B56231">
              <w:rPr>
                <w:rFonts w:ascii="Arial" w:hAnsi="Arial"/>
                <w:sz w:val="18"/>
              </w:rPr>
              <w:t>5</w:t>
            </w:r>
          </w:p>
        </w:tc>
        <w:tc>
          <w:tcPr>
            <w:tcW w:w="1799" w:type="dxa"/>
          </w:tcPr>
          <w:p w14:paraId="664D4104"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3CC41A1C"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4A2A6DFA"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58C9E670"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3B797394" w14:textId="77777777" w:rsidTr="00A7006F">
        <w:trPr>
          <w:jc w:val="center"/>
        </w:trPr>
        <w:tc>
          <w:tcPr>
            <w:tcW w:w="1797" w:type="dxa"/>
          </w:tcPr>
          <w:p w14:paraId="3A21FE44" w14:textId="7E89E04B" w:rsidR="00363FE4" w:rsidRPr="00B56231" w:rsidRDefault="00CC3EA4" w:rsidP="00A7006F">
            <w:pPr>
              <w:keepNext/>
              <w:keepLines/>
              <w:spacing w:after="0"/>
              <w:jc w:val="center"/>
              <w:rPr>
                <w:rFonts w:ascii="Arial" w:hAnsi="Arial"/>
                <w:sz w:val="18"/>
              </w:rPr>
            </w:pPr>
            <w:ins w:id="152" w:author="Stefan Parkvall" w:date="2024-08-21T10:27:00Z">
              <w:r>
                <w:rPr>
                  <w:rFonts w:ascii="Arial" w:hAnsi="Arial"/>
                  <w:sz w:val="18"/>
                </w:rPr>
                <w:t>100</w:t>
              </w:r>
            </w:ins>
            <w:r w:rsidR="00363FE4" w:rsidRPr="00B56231">
              <w:rPr>
                <w:rFonts w:ascii="Arial" w:hAnsi="Arial"/>
                <w:sz w:val="18"/>
              </w:rPr>
              <w:t>6</w:t>
            </w:r>
          </w:p>
        </w:tc>
        <w:tc>
          <w:tcPr>
            <w:tcW w:w="1799" w:type="dxa"/>
          </w:tcPr>
          <w:p w14:paraId="45245B2F"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1ECAE3C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6892257C"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9B4E31C"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1EFFA3B9" w14:textId="77777777" w:rsidTr="00A7006F">
        <w:trPr>
          <w:jc w:val="center"/>
        </w:trPr>
        <w:tc>
          <w:tcPr>
            <w:tcW w:w="1797" w:type="dxa"/>
          </w:tcPr>
          <w:p w14:paraId="3D53B667" w14:textId="0A6E9F40" w:rsidR="00363FE4" w:rsidRPr="00B56231" w:rsidRDefault="00CC3EA4" w:rsidP="00A7006F">
            <w:pPr>
              <w:keepNext/>
              <w:keepLines/>
              <w:spacing w:after="0"/>
              <w:jc w:val="center"/>
              <w:rPr>
                <w:rFonts w:ascii="Arial" w:hAnsi="Arial"/>
                <w:sz w:val="18"/>
              </w:rPr>
            </w:pPr>
            <w:ins w:id="153" w:author="Stefan Parkvall" w:date="2024-08-21T10:27:00Z">
              <w:r>
                <w:rPr>
                  <w:rFonts w:ascii="Arial" w:hAnsi="Arial"/>
                  <w:sz w:val="18"/>
                </w:rPr>
                <w:t>100</w:t>
              </w:r>
            </w:ins>
            <w:r w:rsidR="00363FE4" w:rsidRPr="00B56231">
              <w:rPr>
                <w:rFonts w:ascii="Arial" w:hAnsi="Arial"/>
                <w:sz w:val="18"/>
              </w:rPr>
              <w:t>7</w:t>
            </w:r>
          </w:p>
        </w:tc>
        <w:tc>
          <w:tcPr>
            <w:tcW w:w="1799" w:type="dxa"/>
          </w:tcPr>
          <w:p w14:paraId="4F896BC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65F798E3"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66B12B22"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35D09C0E"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163B276E" w14:textId="77777777" w:rsidTr="00A7006F">
        <w:trPr>
          <w:jc w:val="center"/>
        </w:trPr>
        <w:tc>
          <w:tcPr>
            <w:tcW w:w="1797" w:type="dxa"/>
          </w:tcPr>
          <w:p w14:paraId="5038B37E" w14:textId="50E0136B" w:rsidR="00363FE4" w:rsidRPr="00B56231" w:rsidRDefault="00CC3EA4" w:rsidP="00A7006F">
            <w:pPr>
              <w:keepNext/>
              <w:keepLines/>
              <w:spacing w:after="0"/>
              <w:jc w:val="center"/>
              <w:rPr>
                <w:rFonts w:ascii="Arial" w:hAnsi="Arial"/>
                <w:sz w:val="18"/>
              </w:rPr>
            </w:pPr>
            <w:ins w:id="154" w:author="Stefan Parkvall" w:date="2024-08-21T10:27:00Z">
              <w:r>
                <w:rPr>
                  <w:rFonts w:ascii="Arial" w:hAnsi="Arial"/>
                  <w:sz w:val="18"/>
                </w:rPr>
                <w:t>100</w:t>
              </w:r>
            </w:ins>
            <w:r w:rsidR="00363FE4" w:rsidRPr="00B56231">
              <w:rPr>
                <w:rFonts w:ascii="Arial" w:hAnsi="Arial"/>
                <w:sz w:val="18"/>
              </w:rPr>
              <w:t>8</w:t>
            </w:r>
          </w:p>
        </w:tc>
        <w:tc>
          <w:tcPr>
            <w:tcW w:w="1799" w:type="dxa"/>
          </w:tcPr>
          <w:p w14:paraId="2A4AC6F6"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11BF8B36"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7C4C40CC"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45EDC6E"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52CA9765" w14:textId="77777777" w:rsidTr="00A7006F">
        <w:trPr>
          <w:jc w:val="center"/>
        </w:trPr>
        <w:tc>
          <w:tcPr>
            <w:tcW w:w="1797" w:type="dxa"/>
          </w:tcPr>
          <w:p w14:paraId="766454AA" w14:textId="3F55E06A" w:rsidR="00363FE4" w:rsidRPr="00B56231" w:rsidRDefault="00CC3EA4" w:rsidP="00A7006F">
            <w:pPr>
              <w:keepNext/>
              <w:keepLines/>
              <w:spacing w:after="0"/>
              <w:jc w:val="center"/>
              <w:rPr>
                <w:rFonts w:ascii="Arial" w:hAnsi="Arial"/>
                <w:sz w:val="18"/>
              </w:rPr>
            </w:pPr>
            <w:ins w:id="155" w:author="Stefan Parkvall" w:date="2024-08-21T10:27:00Z">
              <w:r>
                <w:rPr>
                  <w:rFonts w:ascii="Arial" w:hAnsi="Arial"/>
                  <w:sz w:val="18"/>
                </w:rPr>
                <w:t>100</w:t>
              </w:r>
            </w:ins>
            <w:r w:rsidR="00363FE4" w:rsidRPr="00B56231">
              <w:rPr>
                <w:rFonts w:ascii="Arial" w:hAnsi="Arial"/>
                <w:sz w:val="18"/>
              </w:rPr>
              <w:t>9</w:t>
            </w:r>
          </w:p>
        </w:tc>
        <w:tc>
          <w:tcPr>
            <w:tcW w:w="1799" w:type="dxa"/>
          </w:tcPr>
          <w:p w14:paraId="0210F652"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5FC6654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5929400C"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1E8AED9E"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03EEABFB" w14:textId="77777777" w:rsidTr="00A7006F">
        <w:trPr>
          <w:jc w:val="center"/>
        </w:trPr>
        <w:tc>
          <w:tcPr>
            <w:tcW w:w="1797" w:type="dxa"/>
          </w:tcPr>
          <w:p w14:paraId="411EE518" w14:textId="223FB555" w:rsidR="00363FE4" w:rsidRPr="00B56231" w:rsidRDefault="00CC3EA4" w:rsidP="00A7006F">
            <w:pPr>
              <w:keepNext/>
              <w:keepLines/>
              <w:spacing w:after="0"/>
              <w:jc w:val="center"/>
              <w:rPr>
                <w:rFonts w:ascii="Arial" w:hAnsi="Arial"/>
                <w:sz w:val="18"/>
              </w:rPr>
            </w:pPr>
            <w:ins w:id="156" w:author="Stefan Parkvall" w:date="2024-08-21T10:27:00Z">
              <w:r>
                <w:rPr>
                  <w:rFonts w:ascii="Arial" w:hAnsi="Arial"/>
                  <w:sz w:val="18"/>
                </w:rPr>
                <w:t>10</w:t>
              </w:r>
            </w:ins>
            <w:r w:rsidR="00363FE4" w:rsidRPr="00B56231">
              <w:rPr>
                <w:rFonts w:ascii="Arial" w:hAnsi="Arial"/>
                <w:sz w:val="18"/>
              </w:rPr>
              <w:t>10</w:t>
            </w:r>
          </w:p>
        </w:tc>
        <w:tc>
          <w:tcPr>
            <w:tcW w:w="1799" w:type="dxa"/>
          </w:tcPr>
          <w:p w14:paraId="594796A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2A6C0CD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0E3665F6"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7F24284"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7DFAA0A2" w14:textId="77777777" w:rsidTr="00A7006F">
        <w:trPr>
          <w:jc w:val="center"/>
        </w:trPr>
        <w:tc>
          <w:tcPr>
            <w:tcW w:w="1797" w:type="dxa"/>
          </w:tcPr>
          <w:p w14:paraId="7648707B" w14:textId="4C423FF7" w:rsidR="00363FE4" w:rsidRPr="00B56231" w:rsidRDefault="00CC3EA4" w:rsidP="00A7006F">
            <w:pPr>
              <w:keepNext/>
              <w:keepLines/>
              <w:spacing w:after="0"/>
              <w:jc w:val="center"/>
              <w:rPr>
                <w:rFonts w:ascii="Arial" w:hAnsi="Arial"/>
                <w:sz w:val="18"/>
              </w:rPr>
            </w:pPr>
            <w:ins w:id="157" w:author="Stefan Parkvall" w:date="2024-08-21T10:27:00Z">
              <w:r>
                <w:rPr>
                  <w:rFonts w:ascii="Arial" w:hAnsi="Arial"/>
                  <w:sz w:val="18"/>
                </w:rPr>
                <w:t>10</w:t>
              </w:r>
            </w:ins>
            <w:r w:rsidR="00363FE4" w:rsidRPr="00B56231">
              <w:rPr>
                <w:rFonts w:ascii="Arial" w:hAnsi="Arial"/>
                <w:sz w:val="18"/>
              </w:rPr>
              <w:t>11</w:t>
            </w:r>
          </w:p>
        </w:tc>
        <w:tc>
          <w:tcPr>
            <w:tcW w:w="1799" w:type="dxa"/>
          </w:tcPr>
          <w:p w14:paraId="541016A5"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08418A7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5568C400"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2F34219F"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12C5D41D" w14:textId="77777777" w:rsidTr="00A7006F">
        <w:trPr>
          <w:jc w:val="center"/>
        </w:trPr>
        <w:tc>
          <w:tcPr>
            <w:tcW w:w="1797" w:type="dxa"/>
          </w:tcPr>
          <w:p w14:paraId="12F158D2" w14:textId="477A55FE" w:rsidR="00363FE4" w:rsidRPr="00B56231" w:rsidRDefault="00CC3EA4" w:rsidP="00A7006F">
            <w:pPr>
              <w:keepNext/>
              <w:keepLines/>
              <w:spacing w:after="0"/>
              <w:jc w:val="center"/>
              <w:rPr>
                <w:rFonts w:ascii="Arial" w:hAnsi="Arial"/>
                <w:sz w:val="18"/>
              </w:rPr>
            </w:pPr>
            <w:ins w:id="158" w:author="Stefan Parkvall" w:date="2024-08-21T10:27:00Z">
              <w:r>
                <w:rPr>
                  <w:rFonts w:ascii="Arial" w:hAnsi="Arial"/>
                  <w:sz w:val="18"/>
                </w:rPr>
                <w:t>10</w:t>
              </w:r>
            </w:ins>
            <w:r w:rsidR="00363FE4" w:rsidRPr="00B56231">
              <w:rPr>
                <w:rFonts w:ascii="Arial" w:hAnsi="Arial"/>
                <w:sz w:val="18"/>
              </w:rPr>
              <w:t>12</w:t>
            </w:r>
          </w:p>
        </w:tc>
        <w:tc>
          <w:tcPr>
            <w:tcW w:w="1799" w:type="dxa"/>
          </w:tcPr>
          <w:p w14:paraId="4FE92E67"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3FA61583"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6194123D"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088C8B3A"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639E34E1" w14:textId="77777777" w:rsidTr="00A7006F">
        <w:trPr>
          <w:jc w:val="center"/>
        </w:trPr>
        <w:tc>
          <w:tcPr>
            <w:tcW w:w="1797" w:type="dxa"/>
          </w:tcPr>
          <w:p w14:paraId="4A671E2C" w14:textId="6DF71AF8" w:rsidR="00363FE4" w:rsidRPr="00B56231" w:rsidRDefault="00CC3EA4" w:rsidP="00A7006F">
            <w:pPr>
              <w:keepNext/>
              <w:keepLines/>
              <w:spacing w:after="0"/>
              <w:jc w:val="center"/>
              <w:rPr>
                <w:rFonts w:ascii="Arial" w:hAnsi="Arial"/>
                <w:sz w:val="18"/>
              </w:rPr>
            </w:pPr>
            <w:ins w:id="159" w:author="Stefan Parkvall" w:date="2024-08-21T10:27:00Z">
              <w:r>
                <w:rPr>
                  <w:rFonts w:ascii="Arial" w:hAnsi="Arial"/>
                  <w:sz w:val="18"/>
                </w:rPr>
                <w:t>10</w:t>
              </w:r>
            </w:ins>
            <w:r w:rsidR="00363FE4" w:rsidRPr="00B56231">
              <w:rPr>
                <w:rFonts w:ascii="Arial" w:hAnsi="Arial"/>
                <w:sz w:val="18"/>
              </w:rPr>
              <w:t>13</w:t>
            </w:r>
          </w:p>
        </w:tc>
        <w:tc>
          <w:tcPr>
            <w:tcW w:w="1799" w:type="dxa"/>
          </w:tcPr>
          <w:p w14:paraId="70FD5C5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42CB839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14831A22"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48E56A2"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09F44159" w14:textId="77777777" w:rsidTr="00A7006F">
        <w:trPr>
          <w:jc w:val="center"/>
        </w:trPr>
        <w:tc>
          <w:tcPr>
            <w:tcW w:w="1797" w:type="dxa"/>
          </w:tcPr>
          <w:p w14:paraId="475F8623" w14:textId="373A62A5" w:rsidR="00363FE4" w:rsidRPr="00B56231" w:rsidRDefault="00CC3EA4" w:rsidP="00A7006F">
            <w:pPr>
              <w:keepNext/>
              <w:keepLines/>
              <w:spacing w:after="0"/>
              <w:jc w:val="center"/>
              <w:rPr>
                <w:rFonts w:ascii="Arial" w:hAnsi="Arial"/>
                <w:sz w:val="18"/>
              </w:rPr>
            </w:pPr>
            <w:ins w:id="160" w:author="Stefan Parkvall" w:date="2024-08-21T10:27:00Z">
              <w:r>
                <w:rPr>
                  <w:rFonts w:ascii="Arial" w:hAnsi="Arial"/>
                  <w:sz w:val="18"/>
                </w:rPr>
                <w:t>10</w:t>
              </w:r>
            </w:ins>
            <w:r w:rsidR="00363FE4" w:rsidRPr="00B56231">
              <w:rPr>
                <w:rFonts w:ascii="Arial" w:hAnsi="Arial"/>
                <w:sz w:val="18"/>
              </w:rPr>
              <w:t>14</w:t>
            </w:r>
          </w:p>
        </w:tc>
        <w:tc>
          <w:tcPr>
            <w:tcW w:w="1799" w:type="dxa"/>
          </w:tcPr>
          <w:p w14:paraId="36A9C3D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29CB8BE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00C3644E"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62EBC512"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0CD307D8" w14:textId="77777777" w:rsidTr="00A7006F">
        <w:trPr>
          <w:jc w:val="center"/>
        </w:trPr>
        <w:tc>
          <w:tcPr>
            <w:tcW w:w="1797" w:type="dxa"/>
          </w:tcPr>
          <w:p w14:paraId="7A7BB14B" w14:textId="55E715F4" w:rsidR="00363FE4" w:rsidRPr="00B56231" w:rsidRDefault="00CC3EA4" w:rsidP="00A7006F">
            <w:pPr>
              <w:keepNext/>
              <w:keepLines/>
              <w:spacing w:after="0"/>
              <w:jc w:val="center"/>
              <w:rPr>
                <w:rFonts w:ascii="Arial" w:hAnsi="Arial"/>
                <w:sz w:val="18"/>
              </w:rPr>
            </w:pPr>
            <w:ins w:id="161" w:author="Stefan Parkvall" w:date="2024-08-21T10:27:00Z">
              <w:r>
                <w:rPr>
                  <w:rFonts w:ascii="Arial" w:hAnsi="Arial"/>
                  <w:sz w:val="18"/>
                </w:rPr>
                <w:t>10</w:t>
              </w:r>
            </w:ins>
            <w:r w:rsidR="00363FE4" w:rsidRPr="00B56231">
              <w:rPr>
                <w:rFonts w:ascii="Arial" w:hAnsi="Arial"/>
                <w:sz w:val="18"/>
              </w:rPr>
              <w:t>15</w:t>
            </w:r>
          </w:p>
        </w:tc>
        <w:tc>
          <w:tcPr>
            <w:tcW w:w="1799" w:type="dxa"/>
          </w:tcPr>
          <w:p w14:paraId="764D92C3"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1904413F"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5347D1D9"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54A4202"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457F3361" w14:textId="77777777" w:rsidTr="00A7006F">
        <w:trPr>
          <w:jc w:val="center"/>
        </w:trPr>
        <w:tc>
          <w:tcPr>
            <w:tcW w:w="1797" w:type="dxa"/>
          </w:tcPr>
          <w:p w14:paraId="16E09707" w14:textId="1D420C75" w:rsidR="00363FE4" w:rsidRPr="00B56231" w:rsidRDefault="00CC3EA4" w:rsidP="00A7006F">
            <w:pPr>
              <w:keepNext/>
              <w:keepLines/>
              <w:spacing w:after="0"/>
              <w:jc w:val="center"/>
              <w:rPr>
                <w:rFonts w:ascii="Arial" w:hAnsi="Arial"/>
                <w:sz w:val="18"/>
              </w:rPr>
            </w:pPr>
            <w:ins w:id="162" w:author="Stefan Parkvall" w:date="2024-08-21T10:27:00Z">
              <w:r>
                <w:rPr>
                  <w:rFonts w:ascii="Arial" w:hAnsi="Arial"/>
                  <w:sz w:val="18"/>
                </w:rPr>
                <w:t>10</w:t>
              </w:r>
            </w:ins>
            <w:r w:rsidR="00363FE4" w:rsidRPr="00B56231">
              <w:rPr>
                <w:rFonts w:ascii="Arial" w:hAnsi="Arial"/>
                <w:sz w:val="18"/>
              </w:rPr>
              <w:t>16</w:t>
            </w:r>
          </w:p>
        </w:tc>
        <w:tc>
          <w:tcPr>
            <w:tcW w:w="1799" w:type="dxa"/>
          </w:tcPr>
          <w:p w14:paraId="410EABC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6AE1C384"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72169C4E"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68775831"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19D0ED58" w14:textId="77777777" w:rsidTr="00A7006F">
        <w:trPr>
          <w:jc w:val="center"/>
        </w:trPr>
        <w:tc>
          <w:tcPr>
            <w:tcW w:w="1797" w:type="dxa"/>
          </w:tcPr>
          <w:p w14:paraId="3BE2F970" w14:textId="09E49DAE" w:rsidR="00363FE4" w:rsidRPr="00B56231" w:rsidRDefault="00CC3EA4" w:rsidP="00A7006F">
            <w:pPr>
              <w:keepNext/>
              <w:keepLines/>
              <w:spacing w:after="0"/>
              <w:jc w:val="center"/>
              <w:rPr>
                <w:rFonts w:ascii="Arial" w:hAnsi="Arial"/>
                <w:sz w:val="18"/>
              </w:rPr>
            </w:pPr>
            <w:ins w:id="163" w:author="Stefan Parkvall" w:date="2024-08-21T10:27:00Z">
              <w:r>
                <w:rPr>
                  <w:rFonts w:ascii="Arial" w:hAnsi="Arial"/>
                  <w:sz w:val="18"/>
                </w:rPr>
                <w:t>10</w:t>
              </w:r>
            </w:ins>
            <w:r w:rsidR="00363FE4" w:rsidRPr="00B56231">
              <w:rPr>
                <w:rFonts w:ascii="Arial" w:hAnsi="Arial"/>
                <w:sz w:val="18"/>
              </w:rPr>
              <w:t>17</w:t>
            </w:r>
          </w:p>
        </w:tc>
        <w:tc>
          <w:tcPr>
            <w:tcW w:w="1799" w:type="dxa"/>
          </w:tcPr>
          <w:p w14:paraId="0D88186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391DE62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4B13A78F"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C0FEBAB"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363FE4" w:rsidRPr="00B56231" w14:paraId="6AA6928F" w14:textId="77777777" w:rsidTr="00A7006F">
        <w:trPr>
          <w:jc w:val="center"/>
        </w:trPr>
        <w:tc>
          <w:tcPr>
            <w:tcW w:w="1797" w:type="dxa"/>
          </w:tcPr>
          <w:p w14:paraId="7F2E03DC" w14:textId="2281C007" w:rsidR="00363FE4" w:rsidRPr="00B56231" w:rsidRDefault="00CC3EA4" w:rsidP="00A7006F">
            <w:pPr>
              <w:keepNext/>
              <w:keepLines/>
              <w:spacing w:after="0"/>
              <w:jc w:val="center"/>
              <w:rPr>
                <w:rFonts w:ascii="Arial" w:hAnsi="Arial"/>
                <w:sz w:val="18"/>
              </w:rPr>
            </w:pPr>
            <w:ins w:id="164" w:author="Stefan Parkvall" w:date="2024-08-21T10:27:00Z">
              <w:r>
                <w:rPr>
                  <w:rFonts w:ascii="Arial" w:hAnsi="Arial"/>
                  <w:sz w:val="18"/>
                </w:rPr>
                <w:t>10</w:t>
              </w:r>
            </w:ins>
            <w:r w:rsidR="00363FE4" w:rsidRPr="00B56231">
              <w:rPr>
                <w:rFonts w:ascii="Arial" w:hAnsi="Arial"/>
                <w:sz w:val="18"/>
              </w:rPr>
              <w:t>18</w:t>
            </w:r>
          </w:p>
        </w:tc>
        <w:tc>
          <w:tcPr>
            <w:tcW w:w="1799" w:type="dxa"/>
          </w:tcPr>
          <w:p w14:paraId="23570649"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5C98DFA1"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6FC81DC5"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6B2AF930"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2F5FA7C6" w14:textId="77777777" w:rsidTr="00A7006F">
        <w:trPr>
          <w:jc w:val="center"/>
        </w:trPr>
        <w:tc>
          <w:tcPr>
            <w:tcW w:w="1797" w:type="dxa"/>
          </w:tcPr>
          <w:p w14:paraId="135155FD" w14:textId="66B09FA3" w:rsidR="00363FE4" w:rsidRPr="00B56231" w:rsidRDefault="00CC3EA4" w:rsidP="00A7006F">
            <w:pPr>
              <w:keepNext/>
              <w:keepLines/>
              <w:spacing w:after="0"/>
              <w:jc w:val="center"/>
              <w:rPr>
                <w:rFonts w:ascii="Arial" w:hAnsi="Arial"/>
                <w:sz w:val="18"/>
              </w:rPr>
            </w:pPr>
            <w:ins w:id="165" w:author="Stefan Parkvall" w:date="2024-08-21T10:27:00Z">
              <w:r>
                <w:rPr>
                  <w:rFonts w:ascii="Arial" w:hAnsi="Arial"/>
                  <w:sz w:val="18"/>
                </w:rPr>
                <w:t>10</w:t>
              </w:r>
            </w:ins>
            <w:r w:rsidR="00363FE4" w:rsidRPr="00B56231">
              <w:rPr>
                <w:rFonts w:ascii="Arial" w:hAnsi="Arial"/>
                <w:sz w:val="18"/>
              </w:rPr>
              <w:t>19</w:t>
            </w:r>
          </w:p>
        </w:tc>
        <w:tc>
          <w:tcPr>
            <w:tcW w:w="1799" w:type="dxa"/>
          </w:tcPr>
          <w:p w14:paraId="325C7CD0"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798" w:type="dxa"/>
          </w:tcPr>
          <w:p w14:paraId="212D105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0</w:t>
            </w:r>
          </w:p>
        </w:tc>
        <w:tc>
          <w:tcPr>
            <w:tcW w:w="1819" w:type="dxa"/>
          </w:tcPr>
          <w:p w14:paraId="58D92FE6"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F0F7747"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691CCD50" w14:textId="77777777" w:rsidTr="00A7006F">
        <w:trPr>
          <w:jc w:val="center"/>
        </w:trPr>
        <w:tc>
          <w:tcPr>
            <w:tcW w:w="1797" w:type="dxa"/>
          </w:tcPr>
          <w:p w14:paraId="03B42DA0" w14:textId="20E91AEA" w:rsidR="00363FE4" w:rsidRPr="00B56231" w:rsidRDefault="00CC3EA4" w:rsidP="00A7006F">
            <w:pPr>
              <w:keepNext/>
              <w:keepLines/>
              <w:spacing w:after="0"/>
              <w:jc w:val="center"/>
              <w:rPr>
                <w:rFonts w:ascii="Arial" w:hAnsi="Arial"/>
                <w:sz w:val="18"/>
              </w:rPr>
            </w:pPr>
            <w:ins w:id="166" w:author="Stefan Parkvall" w:date="2024-08-21T10:27:00Z">
              <w:r>
                <w:rPr>
                  <w:rFonts w:ascii="Arial" w:hAnsi="Arial"/>
                  <w:sz w:val="18"/>
                </w:rPr>
                <w:t>10</w:t>
              </w:r>
            </w:ins>
            <w:r w:rsidR="00363FE4" w:rsidRPr="00B56231">
              <w:rPr>
                <w:rFonts w:ascii="Arial" w:hAnsi="Arial"/>
                <w:sz w:val="18"/>
              </w:rPr>
              <w:t>20</w:t>
            </w:r>
          </w:p>
        </w:tc>
        <w:tc>
          <w:tcPr>
            <w:tcW w:w="1799" w:type="dxa"/>
          </w:tcPr>
          <w:p w14:paraId="32470CAC"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6ABDE924"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12A5EEEF"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02CC0D09"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429A9DC8" w14:textId="77777777" w:rsidTr="00A7006F">
        <w:trPr>
          <w:jc w:val="center"/>
        </w:trPr>
        <w:tc>
          <w:tcPr>
            <w:tcW w:w="1797" w:type="dxa"/>
          </w:tcPr>
          <w:p w14:paraId="10FD5501" w14:textId="29BA4FA9" w:rsidR="00363FE4" w:rsidRPr="00B56231" w:rsidRDefault="00CC3EA4" w:rsidP="00A7006F">
            <w:pPr>
              <w:keepNext/>
              <w:keepLines/>
              <w:spacing w:after="0"/>
              <w:jc w:val="center"/>
              <w:rPr>
                <w:rFonts w:ascii="Arial" w:hAnsi="Arial"/>
                <w:sz w:val="18"/>
              </w:rPr>
            </w:pPr>
            <w:ins w:id="167" w:author="Stefan Parkvall" w:date="2024-08-21T10:27:00Z">
              <w:r>
                <w:rPr>
                  <w:rFonts w:ascii="Arial" w:hAnsi="Arial"/>
                  <w:sz w:val="18"/>
                </w:rPr>
                <w:t>10</w:t>
              </w:r>
            </w:ins>
            <w:r w:rsidR="00363FE4" w:rsidRPr="00B56231">
              <w:rPr>
                <w:rFonts w:ascii="Arial" w:hAnsi="Arial"/>
                <w:sz w:val="18"/>
              </w:rPr>
              <w:t>21</w:t>
            </w:r>
          </w:p>
        </w:tc>
        <w:tc>
          <w:tcPr>
            <w:tcW w:w="1799" w:type="dxa"/>
          </w:tcPr>
          <w:p w14:paraId="61B2B0CC"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w:t>
            </w:r>
          </w:p>
        </w:tc>
        <w:tc>
          <w:tcPr>
            <w:tcW w:w="1798" w:type="dxa"/>
          </w:tcPr>
          <w:p w14:paraId="1F356D1C"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819" w:type="dxa"/>
          </w:tcPr>
          <w:p w14:paraId="5FA78D55"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9E5DEA1"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32136B33" w14:textId="77777777" w:rsidTr="00A7006F">
        <w:trPr>
          <w:jc w:val="center"/>
        </w:trPr>
        <w:tc>
          <w:tcPr>
            <w:tcW w:w="1797" w:type="dxa"/>
          </w:tcPr>
          <w:p w14:paraId="40A3CC96" w14:textId="6B8ED943" w:rsidR="00363FE4" w:rsidRPr="00B56231" w:rsidRDefault="00CC3EA4" w:rsidP="00A7006F">
            <w:pPr>
              <w:keepNext/>
              <w:keepLines/>
              <w:spacing w:after="0"/>
              <w:jc w:val="center"/>
              <w:rPr>
                <w:rFonts w:ascii="Arial" w:hAnsi="Arial"/>
                <w:sz w:val="18"/>
              </w:rPr>
            </w:pPr>
            <w:ins w:id="168" w:author="Stefan Parkvall" w:date="2024-08-21T10:27:00Z">
              <w:r>
                <w:rPr>
                  <w:rFonts w:ascii="Arial" w:hAnsi="Arial"/>
                  <w:sz w:val="18"/>
                </w:rPr>
                <w:t>10</w:t>
              </w:r>
            </w:ins>
            <w:r w:rsidR="00363FE4" w:rsidRPr="00B56231">
              <w:rPr>
                <w:rFonts w:ascii="Arial" w:hAnsi="Arial"/>
                <w:sz w:val="18"/>
              </w:rPr>
              <w:t>22</w:t>
            </w:r>
          </w:p>
        </w:tc>
        <w:tc>
          <w:tcPr>
            <w:tcW w:w="1799" w:type="dxa"/>
          </w:tcPr>
          <w:p w14:paraId="66EC628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158D565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6A3664BA"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c>
          <w:tcPr>
            <w:tcW w:w="1803" w:type="dxa"/>
          </w:tcPr>
          <w:p w14:paraId="43C32FF4"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r w:rsidR="00363FE4" w:rsidRPr="00B56231" w14:paraId="4ACE13B8" w14:textId="77777777" w:rsidTr="00A7006F">
        <w:trPr>
          <w:jc w:val="center"/>
        </w:trPr>
        <w:tc>
          <w:tcPr>
            <w:tcW w:w="1797" w:type="dxa"/>
          </w:tcPr>
          <w:p w14:paraId="2E0448EA" w14:textId="6231DB7F" w:rsidR="00363FE4" w:rsidRPr="00B56231" w:rsidRDefault="00CC3EA4" w:rsidP="00A7006F">
            <w:pPr>
              <w:keepNext/>
              <w:keepLines/>
              <w:spacing w:after="0"/>
              <w:jc w:val="center"/>
              <w:rPr>
                <w:rFonts w:ascii="Arial" w:hAnsi="Arial"/>
                <w:sz w:val="18"/>
              </w:rPr>
            </w:pPr>
            <w:ins w:id="169" w:author="Stefan Parkvall" w:date="2024-08-21T10:28:00Z">
              <w:r>
                <w:rPr>
                  <w:rFonts w:ascii="Arial" w:hAnsi="Arial"/>
                  <w:sz w:val="18"/>
                </w:rPr>
                <w:t>10</w:t>
              </w:r>
            </w:ins>
            <w:r w:rsidR="00363FE4" w:rsidRPr="00B56231">
              <w:rPr>
                <w:rFonts w:ascii="Arial" w:hAnsi="Arial"/>
                <w:sz w:val="18"/>
              </w:rPr>
              <w:t>23</w:t>
            </w:r>
          </w:p>
        </w:tc>
        <w:tc>
          <w:tcPr>
            <w:tcW w:w="1799" w:type="dxa"/>
          </w:tcPr>
          <w:p w14:paraId="756DF420" w14:textId="77777777" w:rsidR="00363FE4" w:rsidRPr="00B56231" w:rsidRDefault="00363FE4" w:rsidP="00A7006F">
            <w:pPr>
              <w:keepNext/>
              <w:keepLines/>
              <w:spacing w:after="0"/>
              <w:jc w:val="center"/>
              <w:rPr>
                <w:rFonts w:ascii="Arial" w:hAnsi="Arial"/>
                <w:sz w:val="18"/>
              </w:rPr>
            </w:pPr>
            <w:r w:rsidRPr="00B56231">
              <w:rPr>
                <w:rFonts w:ascii="Arial" w:hAnsi="Arial"/>
                <w:sz w:val="18"/>
              </w:rPr>
              <w:t>2</w:t>
            </w:r>
          </w:p>
        </w:tc>
        <w:tc>
          <w:tcPr>
            <w:tcW w:w="1798" w:type="dxa"/>
          </w:tcPr>
          <w:p w14:paraId="163B558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4</w:t>
            </w:r>
          </w:p>
        </w:tc>
        <w:tc>
          <w:tcPr>
            <w:tcW w:w="1819" w:type="dxa"/>
          </w:tcPr>
          <w:p w14:paraId="7D4CF714"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m:t>
                          </m:r>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CAFAEB5" w14:textId="77777777" w:rsidR="00363FE4" w:rsidRPr="00B56231" w:rsidRDefault="009E58E2" w:rsidP="00A7006F">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m:t>
                          </m:r>
                          <m:r>
                            <w:rPr>
                              <w:rFonts w:ascii="Cambria Math" w:eastAsia="Cambria Math" w:hAnsi="Cambria Math" w:cs="Cambria Math"/>
                              <w:sz w:val="18"/>
                            </w:rPr>
                            <m:t>1</m:t>
                          </m:r>
                        </m:e>
                      </m:mr>
                    </m:m>
                  </m:e>
                </m:d>
              </m:oMath>
            </m:oMathPara>
          </w:p>
        </w:tc>
      </w:tr>
    </w:tbl>
    <w:p w14:paraId="5ED75C00" w14:textId="77777777" w:rsidR="00363FE4" w:rsidRPr="00B56231" w:rsidRDefault="00363FE4" w:rsidP="00363FE4"/>
    <w:p w14:paraId="06F143E5" w14:textId="77777777" w:rsidR="00363FE4" w:rsidRPr="00B56231" w:rsidRDefault="00363FE4" w:rsidP="00363FE4">
      <w:pPr>
        <w:pStyle w:val="TH"/>
      </w:pPr>
      <w:r w:rsidRPr="00B56231">
        <w:lastRenderedPageBreak/>
        <w:t xml:space="preserve">Table 7.4.1.1.2-3: PDSCH DM-RS positions </w:t>
      </w:r>
      <w:r w:rsidRPr="00B56231">
        <w:rPr>
          <w:position w:val="-6"/>
        </w:rPr>
        <w:object w:dxaOrig="160" w:dyaOrig="300" w14:anchorId="7002BEDF">
          <v:shape id="_x0000_i1067" type="#_x0000_t75" style="width:8.4pt;height:15pt" o:ole="">
            <v:imagedata r:id="rId266" o:title=""/>
          </v:shape>
          <o:OLEObject Type="Embed" ProgID="Equation.3" ShapeID="_x0000_i1067" DrawAspect="Content" ObjectID="_1786249310" r:id="rId269"/>
        </w:object>
      </w:r>
      <w:r w:rsidRPr="00B56231">
        <w:t xml:space="preserve"> for single-symbol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851"/>
        <w:gridCol w:w="851"/>
        <w:gridCol w:w="1161"/>
        <w:gridCol w:w="851"/>
        <w:gridCol w:w="738"/>
        <w:gridCol w:w="750"/>
        <w:gridCol w:w="856"/>
      </w:tblGrid>
      <w:tr w:rsidR="00363FE4" w:rsidRPr="00B56231" w14:paraId="45E86B9A" w14:textId="77777777" w:rsidTr="00A7006F">
        <w:trPr>
          <w:jc w:val="center"/>
        </w:trPr>
        <w:tc>
          <w:tcPr>
            <w:tcW w:w="1967" w:type="dxa"/>
            <w:vMerge w:val="restart"/>
            <w:shd w:val="clear" w:color="auto" w:fill="auto"/>
          </w:tcPr>
          <w:p w14:paraId="70C65E23" w14:textId="77777777" w:rsidR="00363FE4" w:rsidRPr="00B56231" w:rsidRDefault="009E58E2" w:rsidP="00A7006F">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363FE4" w:rsidRPr="00B56231">
              <w:rPr>
                <w:rFonts w:ascii="Arial" w:eastAsia="Batang" w:hAnsi="Arial"/>
                <w:b/>
                <w:sz w:val="18"/>
              </w:rPr>
              <w:t xml:space="preserve"> in symbols</w:t>
            </w:r>
          </w:p>
        </w:tc>
        <w:tc>
          <w:tcPr>
            <w:tcW w:w="6904" w:type="dxa"/>
            <w:gridSpan w:val="8"/>
            <w:tcBorders>
              <w:bottom w:val="nil"/>
            </w:tcBorders>
            <w:shd w:val="clear" w:color="auto" w:fill="auto"/>
            <w:vAlign w:val="bottom"/>
          </w:tcPr>
          <w:p w14:paraId="05165C87"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346161A1">
                <v:shape id="_x0000_i1068" type="#_x0000_t75" style="width:8.4pt;height:15pt" o:ole="">
                  <v:imagedata r:id="rId266" o:title=""/>
                </v:shape>
                <o:OLEObject Type="Embed" ProgID="Equation.3" ShapeID="_x0000_i1068" DrawAspect="Content" ObjectID="_1786249311" r:id="rId270"/>
              </w:object>
            </w:r>
          </w:p>
        </w:tc>
      </w:tr>
      <w:tr w:rsidR="00363FE4" w:rsidRPr="00B56231" w14:paraId="21D193EA" w14:textId="77777777" w:rsidTr="00A7006F">
        <w:trPr>
          <w:jc w:val="center"/>
        </w:trPr>
        <w:tc>
          <w:tcPr>
            <w:tcW w:w="1967" w:type="dxa"/>
            <w:vMerge/>
            <w:shd w:val="clear" w:color="auto" w:fill="auto"/>
          </w:tcPr>
          <w:p w14:paraId="0074D482" w14:textId="77777777" w:rsidR="00363FE4" w:rsidRPr="00B56231" w:rsidRDefault="00363FE4" w:rsidP="00A7006F">
            <w:pPr>
              <w:keepNext/>
              <w:keepLines/>
              <w:spacing w:after="0"/>
              <w:jc w:val="center"/>
              <w:rPr>
                <w:rFonts w:ascii="Arial" w:eastAsia="Batang" w:hAnsi="Arial"/>
                <w:b/>
                <w:sz w:val="18"/>
              </w:rPr>
            </w:pPr>
          </w:p>
        </w:tc>
        <w:tc>
          <w:tcPr>
            <w:tcW w:w="3714" w:type="dxa"/>
            <w:gridSpan w:val="4"/>
            <w:tcBorders>
              <w:top w:val="nil"/>
            </w:tcBorders>
            <w:shd w:val="clear" w:color="auto" w:fill="auto"/>
            <w:vAlign w:val="bottom"/>
          </w:tcPr>
          <w:p w14:paraId="1D091F60"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3190" w:type="dxa"/>
            <w:gridSpan w:val="4"/>
            <w:tcBorders>
              <w:top w:val="nil"/>
            </w:tcBorders>
            <w:shd w:val="clear" w:color="auto" w:fill="auto"/>
            <w:vAlign w:val="bottom"/>
          </w:tcPr>
          <w:p w14:paraId="0205566F"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PDSCH mapping type B</w:t>
            </w:r>
          </w:p>
        </w:tc>
      </w:tr>
      <w:tr w:rsidR="00363FE4" w:rsidRPr="00B56231" w14:paraId="6F67C1EC" w14:textId="77777777" w:rsidTr="00A7006F">
        <w:trPr>
          <w:jc w:val="center"/>
        </w:trPr>
        <w:tc>
          <w:tcPr>
            <w:tcW w:w="1967" w:type="dxa"/>
            <w:vMerge/>
            <w:shd w:val="clear" w:color="auto" w:fill="auto"/>
          </w:tcPr>
          <w:p w14:paraId="002440F5" w14:textId="77777777" w:rsidR="00363FE4" w:rsidRPr="00B56231" w:rsidRDefault="00363FE4" w:rsidP="00A7006F">
            <w:pPr>
              <w:keepNext/>
              <w:keepLines/>
              <w:spacing w:after="0"/>
              <w:jc w:val="center"/>
              <w:rPr>
                <w:rFonts w:ascii="Arial" w:eastAsia="Batang" w:hAnsi="Arial"/>
                <w:b/>
                <w:i/>
                <w:sz w:val="18"/>
              </w:rPr>
            </w:pPr>
          </w:p>
        </w:tc>
        <w:tc>
          <w:tcPr>
            <w:tcW w:w="3714" w:type="dxa"/>
            <w:gridSpan w:val="4"/>
            <w:tcBorders>
              <w:bottom w:val="nil"/>
            </w:tcBorders>
            <w:shd w:val="clear" w:color="auto" w:fill="auto"/>
            <w:vAlign w:val="bottom"/>
          </w:tcPr>
          <w:p w14:paraId="09DCA7AC" w14:textId="77777777" w:rsidR="00363FE4" w:rsidRPr="00B56231" w:rsidRDefault="00363FE4" w:rsidP="00A7006F">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3190" w:type="dxa"/>
            <w:gridSpan w:val="4"/>
            <w:tcBorders>
              <w:bottom w:val="nil"/>
            </w:tcBorders>
            <w:shd w:val="clear" w:color="auto" w:fill="auto"/>
            <w:vAlign w:val="bottom"/>
          </w:tcPr>
          <w:p w14:paraId="71193734" w14:textId="77777777" w:rsidR="00363FE4" w:rsidRPr="00B56231" w:rsidRDefault="00363FE4" w:rsidP="00A7006F">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363FE4" w:rsidRPr="00B56231" w14:paraId="08DC27FF" w14:textId="77777777" w:rsidTr="00A7006F">
        <w:trPr>
          <w:jc w:val="center"/>
        </w:trPr>
        <w:tc>
          <w:tcPr>
            <w:tcW w:w="1967" w:type="dxa"/>
            <w:vMerge/>
            <w:shd w:val="clear" w:color="auto" w:fill="auto"/>
          </w:tcPr>
          <w:p w14:paraId="7A877397" w14:textId="77777777" w:rsidR="00363FE4" w:rsidRPr="00B56231" w:rsidRDefault="00363FE4" w:rsidP="00A7006F">
            <w:pPr>
              <w:keepNext/>
              <w:keepLines/>
              <w:spacing w:after="0"/>
              <w:jc w:val="center"/>
              <w:rPr>
                <w:rFonts w:ascii="Arial" w:eastAsia="Batang" w:hAnsi="Arial"/>
                <w:b/>
                <w:i/>
                <w:sz w:val="18"/>
              </w:rPr>
            </w:pPr>
          </w:p>
        </w:tc>
        <w:tc>
          <w:tcPr>
            <w:tcW w:w="851" w:type="dxa"/>
            <w:tcBorders>
              <w:top w:val="nil"/>
            </w:tcBorders>
            <w:shd w:val="clear" w:color="auto" w:fill="auto"/>
          </w:tcPr>
          <w:p w14:paraId="396A679C"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421599F9"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51C0B82D"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pos2</w:t>
            </w:r>
          </w:p>
        </w:tc>
        <w:tc>
          <w:tcPr>
            <w:tcW w:w="1161" w:type="dxa"/>
            <w:tcBorders>
              <w:top w:val="nil"/>
            </w:tcBorders>
            <w:shd w:val="clear" w:color="auto" w:fill="auto"/>
          </w:tcPr>
          <w:p w14:paraId="69668491"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pos3</w:t>
            </w:r>
          </w:p>
        </w:tc>
        <w:tc>
          <w:tcPr>
            <w:tcW w:w="851" w:type="dxa"/>
            <w:tcBorders>
              <w:top w:val="nil"/>
            </w:tcBorders>
            <w:shd w:val="clear" w:color="auto" w:fill="auto"/>
          </w:tcPr>
          <w:p w14:paraId="1CF88FEF"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pos0</w:t>
            </w:r>
          </w:p>
        </w:tc>
        <w:tc>
          <w:tcPr>
            <w:tcW w:w="738" w:type="dxa"/>
            <w:tcBorders>
              <w:top w:val="nil"/>
            </w:tcBorders>
            <w:shd w:val="clear" w:color="auto" w:fill="auto"/>
          </w:tcPr>
          <w:p w14:paraId="06B694D3"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pos1</w:t>
            </w:r>
          </w:p>
        </w:tc>
        <w:tc>
          <w:tcPr>
            <w:tcW w:w="750" w:type="dxa"/>
            <w:tcBorders>
              <w:top w:val="nil"/>
            </w:tcBorders>
            <w:shd w:val="clear" w:color="auto" w:fill="auto"/>
          </w:tcPr>
          <w:p w14:paraId="257823B1"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0CFE0A41"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pos3</w:t>
            </w:r>
          </w:p>
        </w:tc>
      </w:tr>
      <w:tr w:rsidR="00363FE4" w:rsidRPr="00B56231" w14:paraId="0D620B3E" w14:textId="77777777" w:rsidTr="00A7006F">
        <w:trPr>
          <w:jc w:val="center"/>
        </w:trPr>
        <w:tc>
          <w:tcPr>
            <w:tcW w:w="1967" w:type="dxa"/>
            <w:shd w:val="clear" w:color="auto" w:fill="auto"/>
          </w:tcPr>
          <w:p w14:paraId="00F726F3" w14:textId="77777777" w:rsidR="00363FE4" w:rsidRPr="00B56231" w:rsidRDefault="00363FE4" w:rsidP="00A7006F">
            <w:pPr>
              <w:keepNext/>
              <w:keepLines/>
              <w:spacing w:after="0"/>
              <w:jc w:val="center"/>
              <w:rPr>
                <w:rFonts w:ascii="Arial" w:eastAsia="Batang" w:hAnsi="Arial" w:cs="Arial"/>
                <w:sz w:val="18"/>
              </w:rPr>
            </w:pPr>
            <w:r w:rsidRPr="00B56231">
              <w:rPr>
                <w:rFonts w:ascii="Arial" w:eastAsia="Batang" w:hAnsi="Arial" w:cs="Arial"/>
                <w:sz w:val="18"/>
              </w:rPr>
              <w:t>2</w:t>
            </w:r>
          </w:p>
        </w:tc>
        <w:tc>
          <w:tcPr>
            <w:tcW w:w="851" w:type="dxa"/>
            <w:shd w:val="clear" w:color="auto" w:fill="auto"/>
          </w:tcPr>
          <w:p w14:paraId="249DEC6E" w14:textId="77777777" w:rsidR="00363FE4" w:rsidRPr="00B56231" w:rsidRDefault="00363FE4" w:rsidP="00A7006F">
            <w:pPr>
              <w:pStyle w:val="TAC"/>
              <w:rPr>
                <w:rFonts w:cs="Arial"/>
                <w:szCs w:val="18"/>
              </w:rPr>
            </w:pPr>
            <w:r w:rsidRPr="00B56231">
              <w:rPr>
                <w:rFonts w:cs="Arial"/>
                <w:szCs w:val="18"/>
              </w:rPr>
              <w:t>-</w:t>
            </w:r>
          </w:p>
        </w:tc>
        <w:tc>
          <w:tcPr>
            <w:tcW w:w="851" w:type="dxa"/>
            <w:shd w:val="clear" w:color="auto" w:fill="auto"/>
          </w:tcPr>
          <w:p w14:paraId="5983FB9F" w14:textId="77777777" w:rsidR="00363FE4" w:rsidRPr="00B56231" w:rsidRDefault="00363FE4" w:rsidP="00A7006F">
            <w:pPr>
              <w:pStyle w:val="TAC"/>
              <w:rPr>
                <w:rFonts w:eastAsia="Batang" w:cs="Arial"/>
                <w:szCs w:val="18"/>
              </w:rPr>
            </w:pPr>
            <w:r w:rsidRPr="00B56231">
              <w:rPr>
                <w:rFonts w:eastAsia="Batang" w:cs="Arial"/>
                <w:szCs w:val="18"/>
              </w:rPr>
              <w:t>-</w:t>
            </w:r>
          </w:p>
        </w:tc>
        <w:tc>
          <w:tcPr>
            <w:tcW w:w="851" w:type="dxa"/>
            <w:shd w:val="clear" w:color="auto" w:fill="auto"/>
          </w:tcPr>
          <w:p w14:paraId="3758E8ED" w14:textId="77777777" w:rsidR="00363FE4" w:rsidRPr="00B56231" w:rsidRDefault="00363FE4" w:rsidP="00A7006F">
            <w:pPr>
              <w:pStyle w:val="TAC"/>
              <w:rPr>
                <w:rFonts w:eastAsia="Batang" w:cs="Arial"/>
                <w:szCs w:val="18"/>
              </w:rPr>
            </w:pPr>
            <w:r w:rsidRPr="00B56231">
              <w:rPr>
                <w:rFonts w:eastAsia="Batang" w:cs="Arial"/>
                <w:szCs w:val="18"/>
              </w:rPr>
              <w:t>-</w:t>
            </w:r>
          </w:p>
        </w:tc>
        <w:tc>
          <w:tcPr>
            <w:tcW w:w="1161" w:type="dxa"/>
            <w:shd w:val="clear" w:color="auto" w:fill="auto"/>
          </w:tcPr>
          <w:p w14:paraId="68ECAC4E" w14:textId="77777777" w:rsidR="00363FE4" w:rsidRPr="00B56231" w:rsidRDefault="00363FE4" w:rsidP="00A7006F">
            <w:pPr>
              <w:pStyle w:val="TAC"/>
              <w:rPr>
                <w:rFonts w:eastAsia="Batang" w:cs="Arial"/>
                <w:szCs w:val="18"/>
              </w:rPr>
            </w:pPr>
            <w:r w:rsidRPr="00B56231">
              <w:rPr>
                <w:rFonts w:eastAsia="Batang" w:cs="Arial"/>
                <w:szCs w:val="18"/>
              </w:rPr>
              <w:t>-</w:t>
            </w:r>
          </w:p>
        </w:tc>
        <w:tc>
          <w:tcPr>
            <w:tcW w:w="851" w:type="dxa"/>
            <w:shd w:val="clear" w:color="auto" w:fill="auto"/>
          </w:tcPr>
          <w:p w14:paraId="5A9B0EDE" w14:textId="77777777" w:rsidR="00363FE4" w:rsidRPr="00B56231" w:rsidRDefault="00363FE4" w:rsidP="00A7006F">
            <w:pPr>
              <w:pStyle w:val="TAC"/>
              <w:rPr>
                <w:rFonts w:cs="Arial"/>
                <w:szCs w:val="18"/>
              </w:rPr>
            </w:pPr>
            <w:r w:rsidRPr="00B56231">
              <w:rPr>
                <w:rFonts w:cs="Arial"/>
                <w:position w:val="-10"/>
                <w:szCs w:val="18"/>
              </w:rPr>
              <w:object w:dxaOrig="200" w:dyaOrig="300" w14:anchorId="16EB37A1">
                <v:shape id="_x0000_i1069" type="#_x0000_t75" style="width:6.65pt;height:14.6pt" o:ole="">
                  <v:imagedata r:id="rId256" o:title=""/>
                </v:shape>
                <o:OLEObject Type="Embed" ProgID="Equation.3" ShapeID="_x0000_i1069" DrawAspect="Content" ObjectID="_1786249312" r:id="rId271"/>
              </w:object>
            </w:r>
          </w:p>
        </w:tc>
        <w:tc>
          <w:tcPr>
            <w:tcW w:w="738" w:type="dxa"/>
            <w:shd w:val="clear" w:color="auto" w:fill="auto"/>
          </w:tcPr>
          <w:p w14:paraId="09962F05"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8C1E2AB">
                <v:shape id="_x0000_i1070" type="#_x0000_t75" style="width:6.65pt;height:14.6pt" o:ole="">
                  <v:imagedata r:id="rId256" o:title=""/>
                </v:shape>
                <o:OLEObject Type="Embed" ProgID="Equation.3" ShapeID="_x0000_i1070" DrawAspect="Content" ObjectID="_1786249313" r:id="rId272"/>
              </w:object>
            </w:r>
          </w:p>
        </w:tc>
        <w:tc>
          <w:tcPr>
            <w:tcW w:w="750" w:type="dxa"/>
            <w:shd w:val="clear" w:color="auto" w:fill="auto"/>
          </w:tcPr>
          <w:p w14:paraId="61969A85"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69B2D9FF"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363FE4" w:rsidRPr="00B56231" w14:paraId="328AB5F4" w14:textId="77777777" w:rsidTr="00A7006F">
        <w:trPr>
          <w:jc w:val="center"/>
        </w:trPr>
        <w:tc>
          <w:tcPr>
            <w:tcW w:w="1967" w:type="dxa"/>
            <w:shd w:val="clear" w:color="auto" w:fill="auto"/>
          </w:tcPr>
          <w:p w14:paraId="055609D1" w14:textId="77777777" w:rsidR="00363FE4" w:rsidRPr="00B56231" w:rsidRDefault="00363FE4" w:rsidP="00A7006F">
            <w:pPr>
              <w:keepNext/>
              <w:keepLines/>
              <w:spacing w:after="0"/>
              <w:jc w:val="center"/>
              <w:rPr>
                <w:rFonts w:ascii="Arial" w:eastAsia="Batang" w:hAnsi="Arial" w:cs="Arial"/>
                <w:sz w:val="18"/>
              </w:rPr>
            </w:pPr>
            <w:r w:rsidRPr="00B56231">
              <w:rPr>
                <w:rFonts w:ascii="Arial" w:eastAsia="Batang" w:hAnsi="Arial" w:cs="Arial"/>
                <w:sz w:val="18"/>
              </w:rPr>
              <w:t>3</w:t>
            </w:r>
          </w:p>
        </w:tc>
        <w:tc>
          <w:tcPr>
            <w:tcW w:w="851" w:type="dxa"/>
            <w:shd w:val="clear" w:color="auto" w:fill="auto"/>
          </w:tcPr>
          <w:p w14:paraId="50C3448E" w14:textId="77777777" w:rsidR="00363FE4" w:rsidRPr="00B56231" w:rsidRDefault="00363FE4" w:rsidP="00A7006F">
            <w:pPr>
              <w:pStyle w:val="TAC"/>
              <w:rPr>
                <w:rFonts w:cs="Arial"/>
                <w:szCs w:val="18"/>
              </w:rPr>
            </w:pPr>
            <w:r w:rsidRPr="00B56231">
              <w:rPr>
                <w:rFonts w:cs="Arial"/>
                <w:position w:val="-10"/>
                <w:szCs w:val="18"/>
              </w:rPr>
              <w:object w:dxaOrig="200" w:dyaOrig="300" w14:anchorId="2121A964">
                <v:shape id="_x0000_i1071" type="#_x0000_t75" style="width:9.7pt;height:15pt" o:ole="">
                  <v:imagedata r:id="rId256" o:title=""/>
                </v:shape>
                <o:OLEObject Type="Embed" ProgID="Equation.3" ShapeID="_x0000_i1071" DrawAspect="Content" ObjectID="_1786249314" r:id="rId273"/>
              </w:object>
            </w:r>
          </w:p>
        </w:tc>
        <w:tc>
          <w:tcPr>
            <w:tcW w:w="851" w:type="dxa"/>
            <w:shd w:val="clear" w:color="auto" w:fill="auto"/>
          </w:tcPr>
          <w:p w14:paraId="6E29ED2D"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236C310E">
                <v:shape id="_x0000_i1072" type="#_x0000_t75" style="width:9.7pt;height:15pt" o:ole="">
                  <v:imagedata r:id="rId256" o:title=""/>
                </v:shape>
                <o:OLEObject Type="Embed" ProgID="Equation.3" ShapeID="_x0000_i1072" DrawAspect="Content" ObjectID="_1786249315" r:id="rId274"/>
              </w:object>
            </w:r>
          </w:p>
        </w:tc>
        <w:tc>
          <w:tcPr>
            <w:tcW w:w="851" w:type="dxa"/>
            <w:shd w:val="clear" w:color="auto" w:fill="auto"/>
          </w:tcPr>
          <w:p w14:paraId="597CBF46"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08A2A3C1">
                <v:shape id="_x0000_i1073" type="#_x0000_t75" style="width:9.7pt;height:15pt" o:ole="">
                  <v:imagedata r:id="rId256" o:title=""/>
                </v:shape>
                <o:OLEObject Type="Embed" ProgID="Equation.3" ShapeID="_x0000_i1073" DrawAspect="Content" ObjectID="_1786249316" r:id="rId275"/>
              </w:object>
            </w:r>
          </w:p>
        </w:tc>
        <w:tc>
          <w:tcPr>
            <w:tcW w:w="1161" w:type="dxa"/>
            <w:shd w:val="clear" w:color="auto" w:fill="auto"/>
          </w:tcPr>
          <w:p w14:paraId="21C2B7E0"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6270E965">
                <v:shape id="_x0000_i1074" type="#_x0000_t75" style="width:9.7pt;height:15pt" o:ole="">
                  <v:imagedata r:id="rId256" o:title=""/>
                </v:shape>
                <o:OLEObject Type="Embed" ProgID="Equation.3" ShapeID="_x0000_i1074" DrawAspect="Content" ObjectID="_1786249317" r:id="rId276"/>
              </w:object>
            </w:r>
          </w:p>
        </w:tc>
        <w:tc>
          <w:tcPr>
            <w:tcW w:w="851" w:type="dxa"/>
            <w:shd w:val="clear" w:color="auto" w:fill="auto"/>
          </w:tcPr>
          <w:p w14:paraId="4614BEE0" w14:textId="77777777" w:rsidR="00363FE4" w:rsidRPr="00B56231" w:rsidRDefault="009E58E2" w:rsidP="00A7006F">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24EB818D"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50" w:type="dxa"/>
            <w:shd w:val="clear" w:color="auto" w:fill="auto"/>
          </w:tcPr>
          <w:p w14:paraId="79D5C075"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1845383A"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363FE4" w:rsidRPr="00B56231" w14:paraId="55FCEBB8" w14:textId="77777777" w:rsidTr="00A7006F">
        <w:trPr>
          <w:jc w:val="center"/>
        </w:trPr>
        <w:tc>
          <w:tcPr>
            <w:tcW w:w="1967" w:type="dxa"/>
            <w:shd w:val="clear" w:color="auto" w:fill="auto"/>
          </w:tcPr>
          <w:p w14:paraId="0E7323EA" w14:textId="77777777" w:rsidR="00363FE4" w:rsidRPr="00B56231" w:rsidRDefault="00363FE4" w:rsidP="00A7006F">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72358C6A" w14:textId="77777777" w:rsidR="00363FE4" w:rsidRPr="00B56231" w:rsidRDefault="00363FE4" w:rsidP="00A7006F">
            <w:pPr>
              <w:pStyle w:val="TAC"/>
              <w:rPr>
                <w:rFonts w:cs="Arial"/>
                <w:szCs w:val="18"/>
              </w:rPr>
            </w:pPr>
            <w:r w:rsidRPr="00B56231">
              <w:rPr>
                <w:rFonts w:cs="Arial"/>
                <w:position w:val="-10"/>
                <w:szCs w:val="18"/>
              </w:rPr>
              <w:object w:dxaOrig="200" w:dyaOrig="300" w14:anchorId="20B6B012">
                <v:shape id="_x0000_i1075" type="#_x0000_t75" style="width:9.7pt;height:15pt" o:ole="">
                  <v:imagedata r:id="rId256" o:title=""/>
                </v:shape>
                <o:OLEObject Type="Embed" ProgID="Equation.3" ShapeID="_x0000_i1075" DrawAspect="Content" ObjectID="_1786249318" r:id="rId277"/>
              </w:object>
            </w:r>
          </w:p>
        </w:tc>
        <w:tc>
          <w:tcPr>
            <w:tcW w:w="851" w:type="dxa"/>
            <w:shd w:val="clear" w:color="auto" w:fill="auto"/>
          </w:tcPr>
          <w:p w14:paraId="0B58B87F"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B8D56FE">
                <v:shape id="_x0000_i1076" type="#_x0000_t75" style="width:9.7pt;height:15pt" o:ole="">
                  <v:imagedata r:id="rId256" o:title=""/>
                </v:shape>
                <o:OLEObject Type="Embed" ProgID="Equation.3" ShapeID="_x0000_i1076" DrawAspect="Content" ObjectID="_1786249319" r:id="rId278"/>
              </w:object>
            </w:r>
          </w:p>
        </w:tc>
        <w:tc>
          <w:tcPr>
            <w:tcW w:w="851" w:type="dxa"/>
            <w:shd w:val="clear" w:color="auto" w:fill="auto"/>
          </w:tcPr>
          <w:p w14:paraId="65AA8885"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84F0772">
                <v:shape id="_x0000_i1077" type="#_x0000_t75" style="width:9.7pt;height:15pt" o:ole="">
                  <v:imagedata r:id="rId256" o:title=""/>
                </v:shape>
                <o:OLEObject Type="Embed" ProgID="Equation.3" ShapeID="_x0000_i1077" DrawAspect="Content" ObjectID="_1786249320" r:id="rId279"/>
              </w:object>
            </w:r>
          </w:p>
        </w:tc>
        <w:tc>
          <w:tcPr>
            <w:tcW w:w="1161" w:type="dxa"/>
            <w:shd w:val="clear" w:color="auto" w:fill="auto"/>
          </w:tcPr>
          <w:p w14:paraId="5A4452D9"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2ADD6A98">
                <v:shape id="_x0000_i1078" type="#_x0000_t75" style="width:9.7pt;height:15pt" o:ole="">
                  <v:imagedata r:id="rId256" o:title=""/>
                </v:shape>
                <o:OLEObject Type="Embed" ProgID="Equation.3" ShapeID="_x0000_i1078" DrawAspect="Content" ObjectID="_1786249321" r:id="rId280"/>
              </w:object>
            </w:r>
          </w:p>
        </w:tc>
        <w:tc>
          <w:tcPr>
            <w:tcW w:w="851" w:type="dxa"/>
            <w:shd w:val="clear" w:color="auto" w:fill="auto"/>
          </w:tcPr>
          <w:p w14:paraId="0A2B2454" w14:textId="77777777" w:rsidR="00363FE4" w:rsidRPr="00B56231" w:rsidRDefault="00363FE4" w:rsidP="00A7006F">
            <w:pPr>
              <w:pStyle w:val="TAC"/>
              <w:rPr>
                <w:rFonts w:cs="Arial"/>
                <w:szCs w:val="18"/>
              </w:rPr>
            </w:pPr>
            <w:r w:rsidRPr="00B56231">
              <w:rPr>
                <w:rFonts w:cs="Arial"/>
                <w:position w:val="-10"/>
                <w:szCs w:val="18"/>
              </w:rPr>
              <w:object w:dxaOrig="200" w:dyaOrig="300" w14:anchorId="0B4F1C51">
                <v:shape id="_x0000_i1079" type="#_x0000_t75" style="width:6.65pt;height:14.6pt" o:ole="">
                  <v:imagedata r:id="rId256" o:title=""/>
                </v:shape>
                <o:OLEObject Type="Embed" ProgID="Equation.3" ShapeID="_x0000_i1079" DrawAspect="Content" ObjectID="_1786249322" r:id="rId281"/>
              </w:object>
            </w:r>
          </w:p>
        </w:tc>
        <w:tc>
          <w:tcPr>
            <w:tcW w:w="738" w:type="dxa"/>
            <w:shd w:val="clear" w:color="auto" w:fill="auto"/>
          </w:tcPr>
          <w:p w14:paraId="341D67A8"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74FE13C2">
                <v:shape id="_x0000_i1080" type="#_x0000_t75" style="width:6.65pt;height:14.6pt" o:ole="">
                  <v:imagedata r:id="rId256" o:title=""/>
                </v:shape>
                <o:OLEObject Type="Embed" ProgID="Equation.3" ShapeID="_x0000_i1080" DrawAspect="Content" ObjectID="_1786249323" r:id="rId282"/>
              </w:object>
            </w:r>
          </w:p>
        </w:tc>
        <w:tc>
          <w:tcPr>
            <w:tcW w:w="750" w:type="dxa"/>
            <w:shd w:val="clear" w:color="auto" w:fill="auto"/>
          </w:tcPr>
          <w:p w14:paraId="671E7A43"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17453B34"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363FE4" w:rsidRPr="00B56231" w14:paraId="7A173A41" w14:textId="77777777" w:rsidTr="00A7006F">
        <w:trPr>
          <w:jc w:val="center"/>
        </w:trPr>
        <w:tc>
          <w:tcPr>
            <w:tcW w:w="1967" w:type="dxa"/>
            <w:shd w:val="clear" w:color="auto" w:fill="auto"/>
          </w:tcPr>
          <w:p w14:paraId="62EBC3AA" w14:textId="77777777" w:rsidR="00363FE4" w:rsidRPr="00B56231" w:rsidRDefault="00363FE4" w:rsidP="00A7006F">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09BE3816" w14:textId="77777777" w:rsidR="00363FE4" w:rsidRPr="00B56231" w:rsidRDefault="00363FE4" w:rsidP="00A7006F">
            <w:pPr>
              <w:pStyle w:val="TAC"/>
              <w:rPr>
                <w:rFonts w:cs="Arial"/>
                <w:szCs w:val="18"/>
              </w:rPr>
            </w:pPr>
            <w:r w:rsidRPr="00B56231">
              <w:rPr>
                <w:rFonts w:cs="Arial"/>
                <w:position w:val="-10"/>
                <w:szCs w:val="18"/>
              </w:rPr>
              <w:object w:dxaOrig="200" w:dyaOrig="300" w14:anchorId="5248EC7E">
                <v:shape id="_x0000_i1081" type="#_x0000_t75" style="width:9.7pt;height:15pt" o:ole="">
                  <v:imagedata r:id="rId256" o:title=""/>
                </v:shape>
                <o:OLEObject Type="Embed" ProgID="Equation.3" ShapeID="_x0000_i1081" DrawAspect="Content" ObjectID="_1786249324" r:id="rId283"/>
              </w:object>
            </w:r>
          </w:p>
        </w:tc>
        <w:tc>
          <w:tcPr>
            <w:tcW w:w="851" w:type="dxa"/>
            <w:shd w:val="clear" w:color="auto" w:fill="auto"/>
          </w:tcPr>
          <w:p w14:paraId="617A69F9"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2A570B8">
                <v:shape id="_x0000_i1082" type="#_x0000_t75" style="width:9.7pt;height:15pt" o:ole="">
                  <v:imagedata r:id="rId256" o:title=""/>
                </v:shape>
                <o:OLEObject Type="Embed" ProgID="Equation.3" ShapeID="_x0000_i1082" DrawAspect="Content" ObjectID="_1786249325" r:id="rId284"/>
              </w:object>
            </w:r>
          </w:p>
        </w:tc>
        <w:tc>
          <w:tcPr>
            <w:tcW w:w="851" w:type="dxa"/>
            <w:shd w:val="clear" w:color="auto" w:fill="auto"/>
          </w:tcPr>
          <w:p w14:paraId="30406853"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2FE21F9B">
                <v:shape id="_x0000_i1083" type="#_x0000_t75" style="width:9.7pt;height:15pt" o:ole="">
                  <v:imagedata r:id="rId256" o:title=""/>
                </v:shape>
                <o:OLEObject Type="Embed" ProgID="Equation.3" ShapeID="_x0000_i1083" DrawAspect="Content" ObjectID="_1786249326" r:id="rId285"/>
              </w:object>
            </w:r>
          </w:p>
        </w:tc>
        <w:tc>
          <w:tcPr>
            <w:tcW w:w="1161" w:type="dxa"/>
            <w:shd w:val="clear" w:color="auto" w:fill="auto"/>
          </w:tcPr>
          <w:p w14:paraId="31EEFD16"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0E35235">
                <v:shape id="_x0000_i1084" type="#_x0000_t75" style="width:9.7pt;height:15pt" o:ole="">
                  <v:imagedata r:id="rId256" o:title=""/>
                </v:shape>
                <o:OLEObject Type="Embed" ProgID="Equation.3" ShapeID="_x0000_i1084" DrawAspect="Content" ObjectID="_1786249327" r:id="rId286"/>
              </w:object>
            </w:r>
          </w:p>
        </w:tc>
        <w:tc>
          <w:tcPr>
            <w:tcW w:w="851" w:type="dxa"/>
            <w:shd w:val="clear" w:color="auto" w:fill="auto"/>
          </w:tcPr>
          <w:p w14:paraId="38701307" w14:textId="77777777" w:rsidR="00363FE4" w:rsidRPr="00B56231" w:rsidRDefault="009E58E2" w:rsidP="00A7006F">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3E96CBCF"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750" w:type="dxa"/>
            <w:shd w:val="clear" w:color="auto" w:fill="auto"/>
          </w:tcPr>
          <w:p w14:paraId="3A159CFD"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6A34791D"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363FE4" w:rsidRPr="00B56231" w14:paraId="25AA40A3" w14:textId="77777777" w:rsidTr="00A7006F">
        <w:trPr>
          <w:jc w:val="center"/>
        </w:trPr>
        <w:tc>
          <w:tcPr>
            <w:tcW w:w="1967" w:type="dxa"/>
            <w:shd w:val="clear" w:color="auto" w:fill="auto"/>
          </w:tcPr>
          <w:p w14:paraId="6822BEF4" w14:textId="77777777" w:rsidR="00363FE4" w:rsidRPr="00B56231" w:rsidRDefault="00363FE4" w:rsidP="00A7006F">
            <w:pPr>
              <w:keepNext/>
              <w:keepLines/>
              <w:spacing w:after="0"/>
              <w:jc w:val="center"/>
              <w:rPr>
                <w:rFonts w:ascii="Arial" w:eastAsia="Batang" w:hAnsi="Arial" w:cs="Arial"/>
                <w:sz w:val="18"/>
              </w:rPr>
            </w:pPr>
            <w:r w:rsidRPr="00B56231">
              <w:rPr>
                <w:rFonts w:ascii="Arial" w:eastAsia="Batang" w:hAnsi="Arial"/>
                <w:sz w:val="18"/>
              </w:rPr>
              <w:t>6</w:t>
            </w:r>
          </w:p>
        </w:tc>
        <w:tc>
          <w:tcPr>
            <w:tcW w:w="851" w:type="dxa"/>
            <w:shd w:val="clear" w:color="auto" w:fill="auto"/>
          </w:tcPr>
          <w:p w14:paraId="180493D9" w14:textId="77777777" w:rsidR="00363FE4" w:rsidRPr="00B56231" w:rsidRDefault="00363FE4" w:rsidP="00A7006F">
            <w:pPr>
              <w:pStyle w:val="TAC"/>
              <w:rPr>
                <w:rFonts w:cs="Arial"/>
                <w:szCs w:val="18"/>
              </w:rPr>
            </w:pPr>
            <w:r w:rsidRPr="00B56231">
              <w:rPr>
                <w:rFonts w:cs="Arial"/>
                <w:position w:val="-10"/>
                <w:szCs w:val="18"/>
              </w:rPr>
              <w:object w:dxaOrig="200" w:dyaOrig="300" w14:anchorId="7BD56702">
                <v:shape id="_x0000_i1085" type="#_x0000_t75" style="width:9.7pt;height:15pt" o:ole="">
                  <v:imagedata r:id="rId256" o:title=""/>
                </v:shape>
                <o:OLEObject Type="Embed" ProgID="Equation.3" ShapeID="_x0000_i1085" DrawAspect="Content" ObjectID="_1786249328" r:id="rId287"/>
              </w:object>
            </w:r>
          </w:p>
        </w:tc>
        <w:tc>
          <w:tcPr>
            <w:tcW w:w="851" w:type="dxa"/>
            <w:shd w:val="clear" w:color="auto" w:fill="auto"/>
          </w:tcPr>
          <w:p w14:paraId="02A8B351"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44DDBAED">
                <v:shape id="_x0000_i1086" type="#_x0000_t75" style="width:9.7pt;height:15pt" o:ole="">
                  <v:imagedata r:id="rId256" o:title=""/>
                </v:shape>
                <o:OLEObject Type="Embed" ProgID="Equation.3" ShapeID="_x0000_i1086" DrawAspect="Content" ObjectID="_1786249329" r:id="rId288"/>
              </w:object>
            </w:r>
          </w:p>
        </w:tc>
        <w:tc>
          <w:tcPr>
            <w:tcW w:w="851" w:type="dxa"/>
            <w:shd w:val="clear" w:color="auto" w:fill="auto"/>
          </w:tcPr>
          <w:p w14:paraId="1CF3E8D8"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0958F20A">
                <v:shape id="_x0000_i1087" type="#_x0000_t75" style="width:9.7pt;height:15pt" o:ole="">
                  <v:imagedata r:id="rId256" o:title=""/>
                </v:shape>
                <o:OLEObject Type="Embed" ProgID="Equation.3" ShapeID="_x0000_i1087" DrawAspect="Content" ObjectID="_1786249330" r:id="rId289"/>
              </w:object>
            </w:r>
          </w:p>
        </w:tc>
        <w:tc>
          <w:tcPr>
            <w:tcW w:w="1161" w:type="dxa"/>
            <w:shd w:val="clear" w:color="auto" w:fill="auto"/>
          </w:tcPr>
          <w:p w14:paraId="543865B6"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344A183D">
                <v:shape id="_x0000_i1088" type="#_x0000_t75" style="width:9.7pt;height:15pt" o:ole="">
                  <v:imagedata r:id="rId256" o:title=""/>
                </v:shape>
                <o:OLEObject Type="Embed" ProgID="Equation.3" ShapeID="_x0000_i1088" DrawAspect="Content" ObjectID="_1786249331" r:id="rId290"/>
              </w:object>
            </w:r>
          </w:p>
        </w:tc>
        <w:tc>
          <w:tcPr>
            <w:tcW w:w="851" w:type="dxa"/>
            <w:shd w:val="clear" w:color="auto" w:fill="auto"/>
          </w:tcPr>
          <w:p w14:paraId="12A2CD4A" w14:textId="77777777" w:rsidR="00363FE4" w:rsidRPr="00B56231" w:rsidRDefault="00363FE4" w:rsidP="00A7006F">
            <w:pPr>
              <w:pStyle w:val="TAC"/>
              <w:rPr>
                <w:rFonts w:cs="Arial"/>
                <w:szCs w:val="18"/>
              </w:rPr>
            </w:pPr>
            <w:r w:rsidRPr="00B56231">
              <w:rPr>
                <w:rFonts w:eastAsia="SimSun" w:cs="Arial"/>
                <w:noProof/>
                <w:position w:val="-10"/>
                <w:szCs w:val="18"/>
                <w:lang w:eastAsia="en-GB"/>
              </w:rPr>
              <w:drawing>
                <wp:inline distT="0" distB="0" distL="0" distR="0" wp14:anchorId="764AE1BD" wp14:editId="31C30560">
                  <wp:extent cx="140970"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40970" cy="191135"/>
                          </a:xfrm>
                          <a:prstGeom prst="rect">
                            <a:avLst/>
                          </a:prstGeom>
                          <a:noFill/>
                          <a:ln>
                            <a:noFill/>
                          </a:ln>
                        </pic:spPr>
                      </pic:pic>
                    </a:graphicData>
                  </a:graphic>
                </wp:inline>
              </w:drawing>
            </w:r>
          </w:p>
        </w:tc>
        <w:tc>
          <w:tcPr>
            <w:tcW w:w="738" w:type="dxa"/>
            <w:shd w:val="clear" w:color="auto" w:fill="auto"/>
          </w:tcPr>
          <w:p w14:paraId="0AAA3F04" w14:textId="77777777" w:rsidR="00363FE4" w:rsidRPr="00B56231" w:rsidRDefault="00363FE4" w:rsidP="00A7006F">
            <w:pPr>
              <w:pStyle w:val="TAC"/>
              <w:rPr>
                <w:rFonts w:eastAsia="Batang" w:cs="Arial"/>
                <w:szCs w:val="18"/>
              </w:rPr>
            </w:pPr>
            <w:r w:rsidRPr="00B56231">
              <w:rPr>
                <w:rFonts w:cs="Arial"/>
                <w:noProof/>
                <w:position w:val="-10"/>
                <w:szCs w:val="18"/>
                <w:lang w:eastAsia="en-GB"/>
              </w:rPr>
              <w:drawing>
                <wp:inline distT="0" distB="0" distL="0" distR="0" wp14:anchorId="21B1F524" wp14:editId="43162192">
                  <wp:extent cx="241300" cy="19113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41300" cy="191135"/>
                          </a:xfrm>
                          <a:prstGeom prst="rect">
                            <a:avLst/>
                          </a:prstGeom>
                          <a:noFill/>
                          <a:ln>
                            <a:noFill/>
                          </a:ln>
                        </pic:spPr>
                      </pic:pic>
                    </a:graphicData>
                  </a:graphic>
                </wp:inline>
              </w:drawing>
            </w:r>
          </w:p>
        </w:tc>
        <w:tc>
          <w:tcPr>
            <w:tcW w:w="750" w:type="dxa"/>
            <w:shd w:val="clear" w:color="auto" w:fill="auto"/>
          </w:tcPr>
          <w:p w14:paraId="40403998"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7AEE5E72"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363FE4" w:rsidRPr="00B56231" w14:paraId="48049D01" w14:textId="77777777" w:rsidTr="00A7006F">
        <w:trPr>
          <w:jc w:val="center"/>
        </w:trPr>
        <w:tc>
          <w:tcPr>
            <w:tcW w:w="1967" w:type="dxa"/>
            <w:shd w:val="clear" w:color="auto" w:fill="auto"/>
          </w:tcPr>
          <w:p w14:paraId="0F7E858F"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cs="Arial"/>
                <w:sz w:val="18"/>
              </w:rPr>
              <w:t>7</w:t>
            </w:r>
          </w:p>
        </w:tc>
        <w:tc>
          <w:tcPr>
            <w:tcW w:w="851" w:type="dxa"/>
            <w:shd w:val="clear" w:color="auto" w:fill="auto"/>
          </w:tcPr>
          <w:p w14:paraId="03D67859"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990B541">
                <v:shape id="_x0000_i1089" type="#_x0000_t75" style="width:9.7pt;height:15pt" o:ole="">
                  <v:imagedata r:id="rId256" o:title=""/>
                </v:shape>
                <o:OLEObject Type="Embed" ProgID="Equation.3" ShapeID="_x0000_i1089" DrawAspect="Content" ObjectID="_1786249332" r:id="rId293"/>
              </w:object>
            </w:r>
          </w:p>
        </w:tc>
        <w:tc>
          <w:tcPr>
            <w:tcW w:w="851" w:type="dxa"/>
            <w:shd w:val="clear" w:color="auto" w:fill="auto"/>
          </w:tcPr>
          <w:p w14:paraId="55D3A70D"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F8630F7">
                <v:shape id="_x0000_i1090" type="#_x0000_t75" style="width:9.7pt;height:15pt" o:ole="">
                  <v:imagedata r:id="rId256" o:title=""/>
                </v:shape>
                <o:OLEObject Type="Embed" ProgID="Equation.3" ShapeID="_x0000_i1090" DrawAspect="Content" ObjectID="_1786249333" r:id="rId294"/>
              </w:object>
            </w:r>
          </w:p>
        </w:tc>
        <w:tc>
          <w:tcPr>
            <w:tcW w:w="851" w:type="dxa"/>
            <w:shd w:val="clear" w:color="auto" w:fill="auto"/>
          </w:tcPr>
          <w:p w14:paraId="33BC8AD2"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3A114FF8">
                <v:shape id="_x0000_i1091" type="#_x0000_t75" style="width:9.7pt;height:15pt" o:ole="">
                  <v:imagedata r:id="rId256" o:title=""/>
                </v:shape>
                <o:OLEObject Type="Embed" ProgID="Equation.3" ShapeID="_x0000_i1091" DrawAspect="Content" ObjectID="_1786249334" r:id="rId295"/>
              </w:object>
            </w:r>
          </w:p>
        </w:tc>
        <w:tc>
          <w:tcPr>
            <w:tcW w:w="1161" w:type="dxa"/>
            <w:shd w:val="clear" w:color="auto" w:fill="auto"/>
          </w:tcPr>
          <w:p w14:paraId="63265FBF"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4535A793">
                <v:shape id="_x0000_i1092" type="#_x0000_t75" style="width:9.7pt;height:15pt" o:ole="">
                  <v:imagedata r:id="rId256" o:title=""/>
                </v:shape>
                <o:OLEObject Type="Embed" ProgID="Equation.3" ShapeID="_x0000_i1092" DrawAspect="Content" ObjectID="_1786249335" r:id="rId296"/>
              </w:object>
            </w:r>
          </w:p>
        </w:tc>
        <w:tc>
          <w:tcPr>
            <w:tcW w:w="851" w:type="dxa"/>
            <w:shd w:val="clear" w:color="auto" w:fill="auto"/>
          </w:tcPr>
          <w:p w14:paraId="52340AD6"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366A7B02">
                <v:shape id="_x0000_i1093" type="#_x0000_t75" style="width:7.5pt;height:14.6pt" o:ole="">
                  <v:imagedata r:id="rId256" o:title=""/>
                </v:shape>
                <o:OLEObject Type="Embed" ProgID="Equation.3" ShapeID="_x0000_i1093" DrawAspect="Content" ObjectID="_1786249336" r:id="rId297"/>
              </w:object>
            </w:r>
          </w:p>
        </w:tc>
        <w:tc>
          <w:tcPr>
            <w:tcW w:w="738" w:type="dxa"/>
            <w:shd w:val="clear" w:color="auto" w:fill="auto"/>
          </w:tcPr>
          <w:p w14:paraId="31909586" w14:textId="77777777" w:rsidR="00363FE4" w:rsidRPr="00B56231" w:rsidRDefault="00363FE4" w:rsidP="00A7006F">
            <w:pPr>
              <w:pStyle w:val="TAC"/>
              <w:rPr>
                <w:rFonts w:eastAsia="Batang" w:cs="Arial"/>
                <w:szCs w:val="18"/>
              </w:rPr>
            </w:pPr>
            <w:r w:rsidRPr="00B56231">
              <w:rPr>
                <w:rFonts w:cs="Arial"/>
                <w:noProof/>
                <w:position w:val="-10"/>
                <w:szCs w:val="18"/>
              </w:rPr>
              <w:drawing>
                <wp:inline distT="0" distB="0" distL="0" distR="0" wp14:anchorId="4312C06C" wp14:editId="416CB5AB">
                  <wp:extent cx="235585" cy="19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35585" cy="190500"/>
                          </a:xfrm>
                          <a:prstGeom prst="rect">
                            <a:avLst/>
                          </a:prstGeom>
                          <a:noFill/>
                          <a:ln>
                            <a:noFill/>
                          </a:ln>
                        </pic:spPr>
                      </pic:pic>
                    </a:graphicData>
                  </a:graphic>
                </wp:inline>
              </w:drawing>
            </w:r>
          </w:p>
        </w:tc>
        <w:tc>
          <w:tcPr>
            <w:tcW w:w="750" w:type="dxa"/>
            <w:shd w:val="clear" w:color="auto" w:fill="auto"/>
          </w:tcPr>
          <w:p w14:paraId="12C51118"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2D2D9046"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363FE4" w:rsidRPr="00B56231" w14:paraId="67773D8B" w14:textId="77777777" w:rsidTr="00A7006F">
        <w:trPr>
          <w:jc w:val="center"/>
        </w:trPr>
        <w:tc>
          <w:tcPr>
            <w:tcW w:w="1967" w:type="dxa"/>
            <w:shd w:val="clear" w:color="auto" w:fill="auto"/>
          </w:tcPr>
          <w:p w14:paraId="74080574"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72C62807"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2DFDD5F1">
                <v:shape id="_x0000_i1094" type="#_x0000_t75" style="width:9.7pt;height:15pt" o:ole="">
                  <v:imagedata r:id="rId256" o:title=""/>
                </v:shape>
                <o:OLEObject Type="Embed" ProgID="Equation.3" ShapeID="_x0000_i1094" DrawAspect="Content" ObjectID="_1786249337" r:id="rId298"/>
              </w:object>
            </w:r>
          </w:p>
        </w:tc>
        <w:tc>
          <w:tcPr>
            <w:tcW w:w="851" w:type="dxa"/>
            <w:shd w:val="clear" w:color="auto" w:fill="auto"/>
          </w:tcPr>
          <w:p w14:paraId="36FA7C2B"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7E054CB3">
                <v:shape id="_x0000_i1095" type="#_x0000_t75" style="width:9.7pt;height:15pt" o:ole="">
                  <v:imagedata r:id="rId256" o:title=""/>
                </v:shape>
                <o:OLEObject Type="Embed" ProgID="Equation.3" ShapeID="_x0000_i1095" DrawAspect="Content" ObjectID="_1786249338" r:id="rId299"/>
              </w:object>
            </w:r>
            <w:r w:rsidRPr="00B56231">
              <w:rPr>
                <w:rFonts w:cs="Arial"/>
                <w:szCs w:val="18"/>
              </w:rPr>
              <w:t>, 7</w:t>
            </w:r>
          </w:p>
        </w:tc>
        <w:tc>
          <w:tcPr>
            <w:tcW w:w="851" w:type="dxa"/>
            <w:shd w:val="clear" w:color="auto" w:fill="auto"/>
          </w:tcPr>
          <w:p w14:paraId="427A5F8D"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2C5C5A2D">
                <v:shape id="_x0000_i1096" type="#_x0000_t75" style="width:9.7pt;height:15pt" o:ole="">
                  <v:imagedata r:id="rId256" o:title=""/>
                </v:shape>
                <o:OLEObject Type="Embed" ProgID="Equation.3" ShapeID="_x0000_i1096" DrawAspect="Content" ObjectID="_1786249339" r:id="rId300"/>
              </w:object>
            </w:r>
            <w:r w:rsidRPr="00B56231">
              <w:rPr>
                <w:rFonts w:cs="Arial"/>
                <w:szCs w:val="18"/>
              </w:rPr>
              <w:t>, 7</w:t>
            </w:r>
          </w:p>
        </w:tc>
        <w:tc>
          <w:tcPr>
            <w:tcW w:w="1161" w:type="dxa"/>
            <w:shd w:val="clear" w:color="auto" w:fill="auto"/>
          </w:tcPr>
          <w:p w14:paraId="6BB08D92"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6DFC4098">
                <v:shape id="_x0000_i1097" type="#_x0000_t75" style="width:9.7pt;height:15pt" o:ole="">
                  <v:imagedata r:id="rId256" o:title=""/>
                </v:shape>
                <o:OLEObject Type="Embed" ProgID="Equation.3" ShapeID="_x0000_i1097" DrawAspect="Content" ObjectID="_1786249340" r:id="rId301"/>
              </w:object>
            </w:r>
            <w:r w:rsidRPr="00B56231">
              <w:rPr>
                <w:rFonts w:cs="Arial"/>
                <w:szCs w:val="18"/>
              </w:rPr>
              <w:t>, 7</w:t>
            </w:r>
          </w:p>
        </w:tc>
        <w:tc>
          <w:tcPr>
            <w:tcW w:w="851" w:type="dxa"/>
            <w:shd w:val="clear" w:color="auto" w:fill="auto"/>
          </w:tcPr>
          <w:p w14:paraId="6F3402B6"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3958F6E1"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6</m:t>
                </m:r>
              </m:oMath>
            </m:oMathPara>
          </w:p>
        </w:tc>
        <w:tc>
          <w:tcPr>
            <w:tcW w:w="750" w:type="dxa"/>
            <w:shd w:val="clear" w:color="auto" w:fill="auto"/>
          </w:tcPr>
          <w:p w14:paraId="2503EBD5"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c>
          <w:tcPr>
            <w:tcW w:w="851" w:type="dxa"/>
            <w:shd w:val="clear" w:color="auto" w:fill="auto"/>
          </w:tcPr>
          <w:p w14:paraId="227B18E8"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r>
      <w:tr w:rsidR="00363FE4" w:rsidRPr="00B56231" w14:paraId="1685BAA2" w14:textId="77777777" w:rsidTr="00A7006F">
        <w:trPr>
          <w:jc w:val="center"/>
        </w:trPr>
        <w:tc>
          <w:tcPr>
            <w:tcW w:w="1967" w:type="dxa"/>
            <w:shd w:val="clear" w:color="auto" w:fill="auto"/>
          </w:tcPr>
          <w:p w14:paraId="6480DF5A"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3F056214"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0146F5AB">
                <v:shape id="_x0000_i1098" type="#_x0000_t75" style="width:9.7pt;height:15pt" o:ole="">
                  <v:imagedata r:id="rId256" o:title=""/>
                </v:shape>
                <o:OLEObject Type="Embed" ProgID="Equation.3" ShapeID="_x0000_i1098" DrawAspect="Content" ObjectID="_1786249341" r:id="rId302"/>
              </w:object>
            </w:r>
          </w:p>
        </w:tc>
        <w:tc>
          <w:tcPr>
            <w:tcW w:w="851" w:type="dxa"/>
            <w:shd w:val="clear" w:color="auto" w:fill="auto"/>
          </w:tcPr>
          <w:p w14:paraId="4C905FB3"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A4B4AB5">
                <v:shape id="_x0000_i1099" type="#_x0000_t75" style="width:9.7pt;height:15pt" o:ole="">
                  <v:imagedata r:id="rId256" o:title=""/>
                </v:shape>
                <o:OLEObject Type="Embed" ProgID="Equation.3" ShapeID="_x0000_i1099" DrawAspect="Content" ObjectID="_1786249342" r:id="rId303"/>
              </w:object>
            </w:r>
            <w:r w:rsidRPr="00B56231">
              <w:rPr>
                <w:rFonts w:cs="Arial"/>
                <w:szCs w:val="18"/>
              </w:rPr>
              <w:t xml:space="preserve">, </w:t>
            </w:r>
            <w:r w:rsidRPr="00B56231">
              <w:rPr>
                <w:rFonts w:eastAsia="Batang" w:cs="Arial"/>
                <w:szCs w:val="18"/>
              </w:rPr>
              <w:t>7</w:t>
            </w:r>
          </w:p>
        </w:tc>
        <w:tc>
          <w:tcPr>
            <w:tcW w:w="851" w:type="dxa"/>
            <w:shd w:val="clear" w:color="auto" w:fill="auto"/>
          </w:tcPr>
          <w:p w14:paraId="59B425F9"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57DD453">
                <v:shape id="_x0000_i1100" type="#_x0000_t75" style="width:9.7pt;height:15pt" o:ole="">
                  <v:imagedata r:id="rId256" o:title=""/>
                </v:shape>
                <o:OLEObject Type="Embed" ProgID="Equation.3" ShapeID="_x0000_i1100" DrawAspect="Content" ObjectID="_1786249343" r:id="rId304"/>
              </w:object>
            </w:r>
            <w:r w:rsidRPr="00B56231">
              <w:rPr>
                <w:rFonts w:cs="Arial"/>
                <w:szCs w:val="18"/>
              </w:rPr>
              <w:t xml:space="preserve">, </w:t>
            </w:r>
            <w:r w:rsidRPr="00B56231">
              <w:rPr>
                <w:rFonts w:eastAsia="Batang" w:cs="Arial"/>
                <w:szCs w:val="18"/>
              </w:rPr>
              <w:t>7</w:t>
            </w:r>
          </w:p>
        </w:tc>
        <w:tc>
          <w:tcPr>
            <w:tcW w:w="1161" w:type="dxa"/>
            <w:shd w:val="clear" w:color="auto" w:fill="auto"/>
          </w:tcPr>
          <w:p w14:paraId="6F21BA64"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7475FF0">
                <v:shape id="_x0000_i1101" type="#_x0000_t75" style="width:9.7pt;height:15pt" o:ole="">
                  <v:imagedata r:id="rId256" o:title=""/>
                </v:shape>
                <o:OLEObject Type="Embed" ProgID="Equation.3" ShapeID="_x0000_i1101" DrawAspect="Content" ObjectID="_1786249344" r:id="rId305"/>
              </w:object>
            </w:r>
            <w:r w:rsidRPr="00B56231">
              <w:rPr>
                <w:rFonts w:cs="Arial"/>
                <w:szCs w:val="18"/>
              </w:rPr>
              <w:t xml:space="preserve">, </w:t>
            </w:r>
            <w:r w:rsidRPr="00B56231">
              <w:rPr>
                <w:rFonts w:eastAsia="Batang" w:cs="Arial"/>
                <w:szCs w:val="18"/>
              </w:rPr>
              <w:t>7</w:t>
            </w:r>
          </w:p>
        </w:tc>
        <w:tc>
          <w:tcPr>
            <w:tcW w:w="851" w:type="dxa"/>
            <w:shd w:val="clear" w:color="auto" w:fill="auto"/>
          </w:tcPr>
          <w:p w14:paraId="7BF86E9C"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4B84040"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,7</m:t>
                </m:r>
              </m:oMath>
            </m:oMathPara>
          </w:p>
        </w:tc>
        <w:tc>
          <w:tcPr>
            <w:tcW w:w="750" w:type="dxa"/>
            <w:shd w:val="clear" w:color="auto" w:fill="auto"/>
          </w:tcPr>
          <w:p w14:paraId="2B85882E"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3CC617A4"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363FE4" w:rsidRPr="00B56231" w14:paraId="66601697" w14:textId="77777777" w:rsidTr="00A7006F">
        <w:trPr>
          <w:jc w:val="center"/>
        </w:trPr>
        <w:tc>
          <w:tcPr>
            <w:tcW w:w="1967" w:type="dxa"/>
            <w:shd w:val="clear" w:color="auto" w:fill="auto"/>
          </w:tcPr>
          <w:p w14:paraId="23559A57"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260ECC01"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68384C02">
                <v:shape id="_x0000_i1102" type="#_x0000_t75" style="width:9.7pt;height:15pt" o:ole="">
                  <v:imagedata r:id="rId256" o:title=""/>
                </v:shape>
                <o:OLEObject Type="Embed" ProgID="Equation.3" ShapeID="_x0000_i1102" DrawAspect="Content" ObjectID="_1786249345" r:id="rId306"/>
              </w:object>
            </w:r>
          </w:p>
        </w:tc>
        <w:tc>
          <w:tcPr>
            <w:tcW w:w="851" w:type="dxa"/>
            <w:shd w:val="clear" w:color="auto" w:fill="auto"/>
          </w:tcPr>
          <w:p w14:paraId="20B51862"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2C8D00D">
                <v:shape id="_x0000_i1103" type="#_x0000_t75" style="width:9.7pt;height:15pt" o:ole="">
                  <v:imagedata r:id="rId256" o:title=""/>
                </v:shape>
                <o:OLEObject Type="Embed" ProgID="Equation.3" ShapeID="_x0000_i1103" DrawAspect="Content" ObjectID="_1786249346" r:id="rId307"/>
              </w:object>
            </w:r>
            <w:r w:rsidRPr="00B56231">
              <w:rPr>
                <w:rFonts w:cs="Arial"/>
                <w:szCs w:val="18"/>
              </w:rPr>
              <w:t xml:space="preserve">, </w:t>
            </w:r>
            <w:r w:rsidRPr="00B56231">
              <w:rPr>
                <w:rFonts w:eastAsia="Batang" w:cs="Arial"/>
                <w:szCs w:val="18"/>
              </w:rPr>
              <w:t>9</w:t>
            </w:r>
          </w:p>
        </w:tc>
        <w:tc>
          <w:tcPr>
            <w:tcW w:w="851" w:type="dxa"/>
            <w:shd w:val="clear" w:color="auto" w:fill="auto"/>
          </w:tcPr>
          <w:p w14:paraId="5E752F28"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7CE26F11">
                <v:shape id="_x0000_i1104" type="#_x0000_t75" style="width:9.7pt;height:15pt" o:ole="">
                  <v:imagedata r:id="rId256" o:title=""/>
                </v:shape>
                <o:OLEObject Type="Embed" ProgID="Equation.3" ShapeID="_x0000_i1104" DrawAspect="Content" ObjectID="_1786249347" r:id="rId308"/>
              </w:object>
            </w:r>
            <w:r w:rsidRPr="00B56231">
              <w:rPr>
                <w:rFonts w:cs="Arial"/>
                <w:szCs w:val="18"/>
              </w:rPr>
              <w:t xml:space="preserve">, </w:t>
            </w:r>
            <w:r w:rsidRPr="00B56231">
              <w:rPr>
                <w:rFonts w:eastAsia="Batang" w:cs="Arial"/>
                <w:szCs w:val="18"/>
              </w:rPr>
              <w:t>6, 9</w:t>
            </w:r>
          </w:p>
        </w:tc>
        <w:tc>
          <w:tcPr>
            <w:tcW w:w="1161" w:type="dxa"/>
            <w:shd w:val="clear" w:color="auto" w:fill="auto"/>
          </w:tcPr>
          <w:p w14:paraId="509EFD47"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5CBD20B">
                <v:shape id="_x0000_i1105" type="#_x0000_t75" style="width:9.7pt;height:15pt" o:ole="">
                  <v:imagedata r:id="rId256" o:title=""/>
                </v:shape>
                <o:OLEObject Type="Embed" ProgID="Equation.3" ShapeID="_x0000_i1105" DrawAspect="Content" ObjectID="_1786249348" r:id="rId309"/>
              </w:object>
            </w:r>
            <w:r w:rsidRPr="00B56231">
              <w:rPr>
                <w:rFonts w:cs="Arial"/>
                <w:szCs w:val="18"/>
              </w:rPr>
              <w:t xml:space="preserve">, </w:t>
            </w:r>
            <w:r w:rsidRPr="00B56231">
              <w:rPr>
                <w:rFonts w:eastAsia="Batang" w:cs="Arial"/>
                <w:szCs w:val="18"/>
              </w:rPr>
              <w:t>6, 9</w:t>
            </w:r>
          </w:p>
        </w:tc>
        <w:tc>
          <w:tcPr>
            <w:tcW w:w="851" w:type="dxa"/>
            <w:shd w:val="clear" w:color="auto" w:fill="auto"/>
          </w:tcPr>
          <w:p w14:paraId="7E676E45"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60FE5955"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7</m:t>
                </m:r>
              </m:oMath>
            </m:oMathPara>
          </w:p>
        </w:tc>
        <w:tc>
          <w:tcPr>
            <w:tcW w:w="750" w:type="dxa"/>
            <w:shd w:val="clear" w:color="auto" w:fill="auto"/>
          </w:tcPr>
          <w:p w14:paraId="18B5ECEB"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164EC173"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363FE4" w:rsidRPr="00B56231" w14:paraId="5B197FA7" w14:textId="77777777" w:rsidTr="00A7006F">
        <w:trPr>
          <w:jc w:val="center"/>
        </w:trPr>
        <w:tc>
          <w:tcPr>
            <w:tcW w:w="1967" w:type="dxa"/>
            <w:shd w:val="clear" w:color="auto" w:fill="auto"/>
          </w:tcPr>
          <w:p w14:paraId="0F4F9971"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7BBE3DD1"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4745B501">
                <v:shape id="_x0000_i1106" type="#_x0000_t75" style="width:9.7pt;height:15pt" o:ole="">
                  <v:imagedata r:id="rId256" o:title=""/>
                </v:shape>
                <o:OLEObject Type="Embed" ProgID="Equation.3" ShapeID="_x0000_i1106" DrawAspect="Content" ObjectID="_1786249349" r:id="rId310"/>
              </w:object>
            </w:r>
          </w:p>
        </w:tc>
        <w:tc>
          <w:tcPr>
            <w:tcW w:w="851" w:type="dxa"/>
            <w:shd w:val="clear" w:color="auto" w:fill="auto"/>
          </w:tcPr>
          <w:p w14:paraId="4C567CDA"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83DCC5E">
                <v:shape id="_x0000_i1107" type="#_x0000_t75" style="width:9.7pt;height:15pt" o:ole="">
                  <v:imagedata r:id="rId256" o:title=""/>
                </v:shape>
                <o:OLEObject Type="Embed" ProgID="Equation.3" ShapeID="_x0000_i1107" DrawAspect="Content" ObjectID="_1786249350" r:id="rId311"/>
              </w:object>
            </w:r>
            <w:r w:rsidRPr="00B56231">
              <w:rPr>
                <w:rFonts w:cs="Arial"/>
                <w:szCs w:val="18"/>
              </w:rPr>
              <w:t xml:space="preserve">, </w:t>
            </w:r>
            <w:r w:rsidRPr="00B56231">
              <w:rPr>
                <w:rFonts w:eastAsia="Batang" w:cs="Arial"/>
                <w:szCs w:val="18"/>
              </w:rPr>
              <w:t>9</w:t>
            </w:r>
          </w:p>
        </w:tc>
        <w:tc>
          <w:tcPr>
            <w:tcW w:w="851" w:type="dxa"/>
            <w:shd w:val="clear" w:color="auto" w:fill="auto"/>
          </w:tcPr>
          <w:p w14:paraId="2D008FD6"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55D6064B">
                <v:shape id="_x0000_i1108" type="#_x0000_t75" style="width:9.7pt;height:15pt" o:ole="">
                  <v:imagedata r:id="rId256" o:title=""/>
                </v:shape>
                <o:OLEObject Type="Embed" ProgID="Equation.3" ShapeID="_x0000_i1108" DrawAspect="Content" ObjectID="_1786249351" r:id="rId312"/>
              </w:object>
            </w:r>
            <w:r w:rsidRPr="00B56231">
              <w:rPr>
                <w:rFonts w:cs="Arial"/>
                <w:szCs w:val="18"/>
              </w:rPr>
              <w:t xml:space="preserve">, </w:t>
            </w:r>
            <w:r w:rsidRPr="00B56231">
              <w:rPr>
                <w:rFonts w:eastAsia="Batang" w:cs="Arial"/>
                <w:szCs w:val="18"/>
              </w:rPr>
              <w:t>6, 9</w:t>
            </w:r>
          </w:p>
        </w:tc>
        <w:tc>
          <w:tcPr>
            <w:tcW w:w="1161" w:type="dxa"/>
            <w:shd w:val="clear" w:color="auto" w:fill="auto"/>
          </w:tcPr>
          <w:p w14:paraId="099ADA04"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0EBC446A">
                <v:shape id="_x0000_i1109" type="#_x0000_t75" style="width:9.7pt;height:15pt" o:ole="">
                  <v:imagedata r:id="rId256" o:title=""/>
                </v:shape>
                <o:OLEObject Type="Embed" ProgID="Equation.3" ShapeID="_x0000_i1109" DrawAspect="Content" ObjectID="_1786249352" r:id="rId313"/>
              </w:object>
            </w:r>
            <w:r w:rsidRPr="00B56231">
              <w:rPr>
                <w:rFonts w:cs="Arial"/>
                <w:szCs w:val="18"/>
              </w:rPr>
              <w:t xml:space="preserve">, </w:t>
            </w:r>
            <w:r w:rsidRPr="00B56231">
              <w:rPr>
                <w:rFonts w:eastAsia="Batang" w:cs="Arial"/>
                <w:szCs w:val="18"/>
              </w:rPr>
              <w:t>6, 9</w:t>
            </w:r>
          </w:p>
        </w:tc>
        <w:tc>
          <w:tcPr>
            <w:tcW w:w="851" w:type="dxa"/>
            <w:shd w:val="clear" w:color="auto" w:fill="auto"/>
          </w:tcPr>
          <w:p w14:paraId="14AA73B1"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6A251588"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8</m:t>
                </m:r>
              </m:oMath>
            </m:oMathPara>
          </w:p>
        </w:tc>
        <w:tc>
          <w:tcPr>
            <w:tcW w:w="750" w:type="dxa"/>
            <w:shd w:val="clear" w:color="auto" w:fill="auto"/>
          </w:tcPr>
          <w:p w14:paraId="2BB7E025"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8</m:t>
                </m:r>
              </m:oMath>
            </m:oMathPara>
          </w:p>
        </w:tc>
        <w:tc>
          <w:tcPr>
            <w:tcW w:w="851" w:type="dxa"/>
            <w:shd w:val="clear" w:color="auto" w:fill="auto"/>
          </w:tcPr>
          <w:p w14:paraId="481EA7D5"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363FE4" w:rsidRPr="00B56231" w14:paraId="65D99D5C" w14:textId="77777777" w:rsidTr="00A7006F">
        <w:trPr>
          <w:jc w:val="center"/>
        </w:trPr>
        <w:tc>
          <w:tcPr>
            <w:tcW w:w="1967" w:type="dxa"/>
            <w:shd w:val="clear" w:color="auto" w:fill="auto"/>
          </w:tcPr>
          <w:p w14:paraId="7C430B5F"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33183652"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67994FD3">
                <v:shape id="_x0000_i1110" type="#_x0000_t75" style="width:9.7pt;height:15pt" o:ole="">
                  <v:imagedata r:id="rId256" o:title=""/>
                </v:shape>
                <o:OLEObject Type="Embed" ProgID="Equation.3" ShapeID="_x0000_i1110" DrawAspect="Content" ObjectID="_1786249353" r:id="rId314"/>
              </w:object>
            </w:r>
          </w:p>
        </w:tc>
        <w:tc>
          <w:tcPr>
            <w:tcW w:w="851" w:type="dxa"/>
            <w:shd w:val="clear" w:color="auto" w:fill="auto"/>
          </w:tcPr>
          <w:p w14:paraId="42E8B68A"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7F985021">
                <v:shape id="_x0000_i1111" type="#_x0000_t75" style="width:9.7pt;height:15pt" o:ole="">
                  <v:imagedata r:id="rId256" o:title=""/>
                </v:shape>
                <o:OLEObject Type="Embed" ProgID="Equation.3" ShapeID="_x0000_i1111" DrawAspect="Content" ObjectID="_1786249354" r:id="rId315"/>
              </w:object>
            </w:r>
            <w:r w:rsidRPr="00B56231">
              <w:rPr>
                <w:rFonts w:cs="Arial"/>
                <w:szCs w:val="18"/>
              </w:rPr>
              <w:t>, 9</w:t>
            </w:r>
          </w:p>
        </w:tc>
        <w:tc>
          <w:tcPr>
            <w:tcW w:w="851" w:type="dxa"/>
            <w:shd w:val="clear" w:color="auto" w:fill="auto"/>
          </w:tcPr>
          <w:p w14:paraId="74AFA24C"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146F335">
                <v:shape id="_x0000_i1112" type="#_x0000_t75" style="width:9.7pt;height:15pt" o:ole="">
                  <v:imagedata r:id="rId256" o:title=""/>
                </v:shape>
                <o:OLEObject Type="Embed" ProgID="Equation.3" ShapeID="_x0000_i1112" DrawAspect="Content" ObjectID="_1786249355" r:id="rId316"/>
              </w:object>
            </w:r>
            <w:r w:rsidRPr="00B56231">
              <w:rPr>
                <w:rFonts w:cs="Arial"/>
                <w:szCs w:val="18"/>
              </w:rPr>
              <w:t xml:space="preserve">, </w:t>
            </w:r>
            <w:r w:rsidRPr="00B56231">
              <w:rPr>
                <w:rFonts w:eastAsia="Batang" w:cs="Arial"/>
                <w:szCs w:val="18"/>
              </w:rPr>
              <w:t>6, 9</w:t>
            </w:r>
          </w:p>
        </w:tc>
        <w:tc>
          <w:tcPr>
            <w:tcW w:w="1161" w:type="dxa"/>
            <w:shd w:val="clear" w:color="auto" w:fill="auto"/>
          </w:tcPr>
          <w:p w14:paraId="10F23978"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69ECFD69">
                <v:shape id="_x0000_i1113" type="#_x0000_t75" style="width:9.7pt;height:15pt" o:ole="">
                  <v:imagedata r:id="rId256" o:title=""/>
                </v:shape>
                <o:OLEObject Type="Embed" ProgID="Equation.3" ShapeID="_x0000_i1113" DrawAspect="Content" ObjectID="_1786249356" r:id="rId317"/>
              </w:object>
            </w:r>
            <w:r w:rsidRPr="00B56231">
              <w:rPr>
                <w:rFonts w:cs="Arial"/>
                <w:szCs w:val="18"/>
              </w:rPr>
              <w:t xml:space="preserve">, </w:t>
            </w:r>
            <w:r w:rsidRPr="00B56231">
              <w:rPr>
                <w:rFonts w:eastAsia="Batang" w:cs="Arial"/>
                <w:szCs w:val="18"/>
              </w:rPr>
              <w:t>5, 8, 11</w:t>
            </w:r>
          </w:p>
        </w:tc>
        <w:tc>
          <w:tcPr>
            <w:tcW w:w="851" w:type="dxa"/>
            <w:shd w:val="clear" w:color="auto" w:fill="auto"/>
          </w:tcPr>
          <w:p w14:paraId="37936DD0"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2DE88766"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4C9F2ECB"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11D2FA51"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363FE4" w:rsidRPr="00B56231" w14:paraId="5BE78E8B" w14:textId="77777777" w:rsidTr="00A7006F">
        <w:trPr>
          <w:jc w:val="center"/>
        </w:trPr>
        <w:tc>
          <w:tcPr>
            <w:tcW w:w="1967" w:type="dxa"/>
            <w:shd w:val="clear" w:color="auto" w:fill="auto"/>
          </w:tcPr>
          <w:p w14:paraId="6876CB81"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306A0216"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43C29816">
                <v:shape id="_x0000_i1114" type="#_x0000_t75" style="width:9.7pt;height:15pt" o:ole="">
                  <v:imagedata r:id="rId256" o:title=""/>
                </v:shape>
                <o:OLEObject Type="Embed" ProgID="Equation.3" ShapeID="_x0000_i1114" DrawAspect="Content" ObjectID="_1786249357" r:id="rId318"/>
              </w:object>
            </w:r>
          </w:p>
        </w:tc>
        <w:tc>
          <w:tcPr>
            <w:tcW w:w="851" w:type="dxa"/>
            <w:shd w:val="clear" w:color="auto" w:fill="auto"/>
          </w:tcPr>
          <w:p w14:paraId="6DDEC0E2"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B514FE6">
                <v:shape id="_x0000_i1115" type="#_x0000_t75" style="width:9.7pt;height:15pt" o:ole="">
                  <v:imagedata r:id="rId256" o:title=""/>
                </v:shape>
                <o:OLEObject Type="Embed" ProgID="Equation.3" ShapeID="_x0000_i1115" DrawAspect="Content" ObjectID="_1786249358" r:id="rId319"/>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159A9577"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1972DE1C">
                <v:shape id="_x0000_i1116" type="#_x0000_t75" style="width:9.7pt;height:15pt" o:ole="">
                  <v:imagedata r:id="rId256" o:title=""/>
                </v:shape>
                <o:OLEObject Type="Embed" ProgID="Equation.3" ShapeID="_x0000_i1116" DrawAspect="Content" ObjectID="_1786249359" r:id="rId320"/>
              </w:object>
            </w:r>
            <w:r w:rsidRPr="00B56231">
              <w:rPr>
                <w:rFonts w:cs="Arial"/>
                <w:szCs w:val="18"/>
              </w:rPr>
              <w:t xml:space="preserve">, </w:t>
            </w:r>
            <w:r w:rsidRPr="00B56231">
              <w:rPr>
                <w:rFonts w:eastAsia="Batang" w:cs="Arial"/>
                <w:szCs w:val="18"/>
              </w:rPr>
              <w:t>7, 11</w:t>
            </w:r>
          </w:p>
        </w:tc>
        <w:tc>
          <w:tcPr>
            <w:tcW w:w="1161" w:type="dxa"/>
            <w:shd w:val="clear" w:color="auto" w:fill="auto"/>
          </w:tcPr>
          <w:p w14:paraId="6664B757" w14:textId="77777777" w:rsidR="00363FE4" w:rsidRPr="00B56231" w:rsidRDefault="00363FE4" w:rsidP="00A7006F">
            <w:pPr>
              <w:pStyle w:val="TAC"/>
              <w:rPr>
                <w:rFonts w:eastAsia="Batang" w:cs="Arial"/>
                <w:szCs w:val="18"/>
              </w:rPr>
            </w:pPr>
            <w:r w:rsidRPr="00B56231">
              <w:rPr>
                <w:rFonts w:cs="Arial"/>
                <w:position w:val="-10"/>
                <w:szCs w:val="18"/>
              </w:rPr>
              <w:object w:dxaOrig="200" w:dyaOrig="300" w14:anchorId="66BF8A72">
                <v:shape id="_x0000_i1117" type="#_x0000_t75" style="width:9.7pt;height:15pt" o:ole="">
                  <v:imagedata r:id="rId256" o:title=""/>
                </v:shape>
                <o:OLEObject Type="Embed" ProgID="Equation.3" ShapeID="_x0000_i1117" DrawAspect="Content" ObjectID="_1786249360" r:id="rId321"/>
              </w:object>
            </w:r>
            <w:r w:rsidRPr="00B56231">
              <w:rPr>
                <w:rFonts w:cs="Arial"/>
                <w:szCs w:val="18"/>
              </w:rPr>
              <w:t xml:space="preserve">, </w:t>
            </w:r>
            <w:r w:rsidRPr="00B56231">
              <w:rPr>
                <w:rFonts w:eastAsia="Batang" w:cs="Arial"/>
                <w:szCs w:val="18"/>
              </w:rPr>
              <w:t>5, 8, 11</w:t>
            </w:r>
          </w:p>
        </w:tc>
        <w:tc>
          <w:tcPr>
            <w:tcW w:w="851" w:type="dxa"/>
            <w:shd w:val="clear" w:color="auto" w:fill="auto"/>
          </w:tcPr>
          <w:p w14:paraId="40DA7EE4"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1942B517"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2F29F90A"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7843CB9F" w14:textId="77777777" w:rsidR="00363FE4" w:rsidRPr="00B56231" w:rsidRDefault="009E58E2" w:rsidP="00A7006F">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363FE4" w:rsidRPr="00B56231" w14:paraId="308A2431" w14:textId="77777777" w:rsidTr="00A7006F">
        <w:trPr>
          <w:jc w:val="center"/>
        </w:trPr>
        <w:tc>
          <w:tcPr>
            <w:tcW w:w="1967" w:type="dxa"/>
            <w:shd w:val="clear" w:color="auto" w:fill="auto"/>
          </w:tcPr>
          <w:p w14:paraId="5D544708"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0535E443" w14:textId="77777777" w:rsidR="00363FE4" w:rsidRPr="00B56231" w:rsidRDefault="00363FE4" w:rsidP="00A7006F">
            <w:pPr>
              <w:pStyle w:val="TAC"/>
              <w:rPr>
                <w:rFonts w:cs="Arial"/>
                <w:szCs w:val="18"/>
              </w:rPr>
            </w:pPr>
            <w:r w:rsidRPr="00B56231">
              <w:rPr>
                <w:rFonts w:cs="Arial"/>
                <w:position w:val="-10"/>
                <w:szCs w:val="18"/>
              </w:rPr>
              <w:object w:dxaOrig="200" w:dyaOrig="300" w14:anchorId="5D2F330B">
                <v:shape id="_x0000_i1118" type="#_x0000_t75" style="width:9.7pt;height:15pt" o:ole="">
                  <v:imagedata r:id="rId256" o:title=""/>
                </v:shape>
                <o:OLEObject Type="Embed" ProgID="Equation.3" ShapeID="_x0000_i1118" DrawAspect="Content" ObjectID="_1786249361" r:id="rId322"/>
              </w:object>
            </w:r>
          </w:p>
        </w:tc>
        <w:tc>
          <w:tcPr>
            <w:tcW w:w="851" w:type="dxa"/>
            <w:shd w:val="clear" w:color="auto" w:fill="auto"/>
          </w:tcPr>
          <w:p w14:paraId="7F829675" w14:textId="77777777" w:rsidR="00363FE4" w:rsidRPr="00B56231" w:rsidRDefault="00363FE4" w:rsidP="00A7006F">
            <w:pPr>
              <w:pStyle w:val="TAC"/>
              <w:rPr>
                <w:rFonts w:cs="Arial"/>
                <w:szCs w:val="18"/>
              </w:rPr>
            </w:pPr>
            <w:r w:rsidRPr="00B56231">
              <w:rPr>
                <w:rFonts w:cs="Arial"/>
                <w:position w:val="-10"/>
                <w:szCs w:val="18"/>
              </w:rPr>
              <w:object w:dxaOrig="200" w:dyaOrig="300" w14:anchorId="76C621F5">
                <v:shape id="_x0000_i1119" type="#_x0000_t75" style="width:9.7pt;height:15pt" o:ole="">
                  <v:imagedata r:id="rId256" o:title=""/>
                </v:shape>
                <o:OLEObject Type="Embed" ProgID="Equation.3" ShapeID="_x0000_i1119" DrawAspect="Content" ObjectID="_1786249362" r:id="rId323"/>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4FD30894" w14:textId="77777777" w:rsidR="00363FE4" w:rsidRPr="00B56231" w:rsidRDefault="00363FE4" w:rsidP="00A7006F">
            <w:pPr>
              <w:pStyle w:val="TAC"/>
              <w:rPr>
                <w:rFonts w:cs="Arial"/>
                <w:szCs w:val="18"/>
              </w:rPr>
            </w:pPr>
            <w:r w:rsidRPr="00B56231">
              <w:rPr>
                <w:rFonts w:cs="Arial"/>
                <w:position w:val="-10"/>
                <w:szCs w:val="18"/>
              </w:rPr>
              <w:object w:dxaOrig="200" w:dyaOrig="300" w14:anchorId="2A11A29A">
                <v:shape id="_x0000_i1120" type="#_x0000_t75" style="width:9.7pt;height:15pt" o:ole="">
                  <v:imagedata r:id="rId256" o:title=""/>
                </v:shape>
                <o:OLEObject Type="Embed" ProgID="Equation.3" ShapeID="_x0000_i1120" DrawAspect="Content" ObjectID="_1786249363" r:id="rId324"/>
              </w:object>
            </w:r>
            <w:r w:rsidRPr="00B56231">
              <w:rPr>
                <w:rFonts w:cs="Arial"/>
                <w:szCs w:val="18"/>
              </w:rPr>
              <w:t xml:space="preserve">, </w:t>
            </w:r>
            <w:r w:rsidRPr="00B56231">
              <w:rPr>
                <w:rFonts w:eastAsia="Batang" w:cs="Arial"/>
                <w:szCs w:val="18"/>
              </w:rPr>
              <w:t>7, 11</w:t>
            </w:r>
          </w:p>
        </w:tc>
        <w:tc>
          <w:tcPr>
            <w:tcW w:w="1161" w:type="dxa"/>
            <w:shd w:val="clear" w:color="auto" w:fill="auto"/>
          </w:tcPr>
          <w:p w14:paraId="6DFCFC31" w14:textId="77777777" w:rsidR="00363FE4" w:rsidRPr="00B56231" w:rsidRDefault="00363FE4" w:rsidP="00A7006F">
            <w:pPr>
              <w:pStyle w:val="TAC"/>
              <w:rPr>
                <w:rFonts w:cs="Arial"/>
                <w:szCs w:val="18"/>
              </w:rPr>
            </w:pPr>
            <w:r w:rsidRPr="00B56231">
              <w:rPr>
                <w:rFonts w:cs="Arial"/>
                <w:position w:val="-10"/>
                <w:szCs w:val="18"/>
              </w:rPr>
              <w:object w:dxaOrig="200" w:dyaOrig="300" w14:anchorId="0197A552">
                <v:shape id="_x0000_i1121" type="#_x0000_t75" style="width:9.7pt;height:15pt" o:ole="">
                  <v:imagedata r:id="rId256" o:title=""/>
                </v:shape>
                <o:OLEObject Type="Embed" ProgID="Equation.3" ShapeID="_x0000_i1121" DrawAspect="Content" ObjectID="_1786249364" r:id="rId325"/>
              </w:object>
            </w:r>
            <w:r w:rsidRPr="00B56231">
              <w:rPr>
                <w:rFonts w:cs="Arial"/>
                <w:szCs w:val="18"/>
              </w:rPr>
              <w:t xml:space="preserve">, </w:t>
            </w:r>
            <w:r w:rsidRPr="00B56231">
              <w:rPr>
                <w:rFonts w:eastAsia="Batang" w:cs="Arial"/>
                <w:szCs w:val="18"/>
              </w:rPr>
              <w:t>5, 8, 11</w:t>
            </w:r>
          </w:p>
        </w:tc>
        <w:tc>
          <w:tcPr>
            <w:tcW w:w="851" w:type="dxa"/>
            <w:shd w:val="clear" w:color="auto" w:fill="auto"/>
          </w:tcPr>
          <w:p w14:paraId="1D63C942" w14:textId="77777777" w:rsidR="00363FE4" w:rsidRPr="00B56231" w:rsidRDefault="00363FE4" w:rsidP="00A7006F">
            <w:pPr>
              <w:pStyle w:val="TAC"/>
              <w:rPr>
                <w:rFonts w:cs="Arial"/>
                <w:szCs w:val="18"/>
              </w:rPr>
            </w:pPr>
            <w:r w:rsidRPr="00B56231">
              <w:rPr>
                <w:rFonts w:cs="Arial"/>
                <w:szCs w:val="18"/>
              </w:rPr>
              <w:t>-</w:t>
            </w:r>
          </w:p>
        </w:tc>
        <w:tc>
          <w:tcPr>
            <w:tcW w:w="738" w:type="dxa"/>
            <w:shd w:val="clear" w:color="auto" w:fill="auto"/>
          </w:tcPr>
          <w:p w14:paraId="182C9A5B" w14:textId="77777777" w:rsidR="00363FE4" w:rsidRPr="00B56231" w:rsidRDefault="00363FE4" w:rsidP="00A7006F">
            <w:pPr>
              <w:pStyle w:val="TAC"/>
              <w:rPr>
                <w:rFonts w:eastAsia="Batang" w:cs="Arial"/>
                <w:szCs w:val="18"/>
              </w:rPr>
            </w:pPr>
            <w:r w:rsidRPr="00B56231">
              <w:rPr>
                <w:rFonts w:eastAsia="Batang" w:cs="Arial"/>
                <w:szCs w:val="18"/>
              </w:rPr>
              <w:t>-</w:t>
            </w:r>
          </w:p>
        </w:tc>
        <w:tc>
          <w:tcPr>
            <w:tcW w:w="750" w:type="dxa"/>
            <w:shd w:val="clear" w:color="auto" w:fill="auto"/>
          </w:tcPr>
          <w:p w14:paraId="022A6370" w14:textId="77777777" w:rsidR="00363FE4" w:rsidRPr="00B56231" w:rsidRDefault="00363FE4" w:rsidP="00A7006F">
            <w:pPr>
              <w:pStyle w:val="TAC"/>
              <w:rPr>
                <w:rFonts w:eastAsia="Batang" w:cs="Arial"/>
                <w:szCs w:val="18"/>
              </w:rPr>
            </w:pPr>
            <w:r w:rsidRPr="00B56231">
              <w:rPr>
                <w:rFonts w:eastAsia="Batang" w:cs="Arial"/>
                <w:szCs w:val="18"/>
              </w:rPr>
              <w:t>-</w:t>
            </w:r>
          </w:p>
        </w:tc>
        <w:tc>
          <w:tcPr>
            <w:tcW w:w="851" w:type="dxa"/>
            <w:shd w:val="clear" w:color="auto" w:fill="auto"/>
          </w:tcPr>
          <w:p w14:paraId="2F357304" w14:textId="77777777" w:rsidR="00363FE4" w:rsidRPr="00B56231" w:rsidRDefault="00363FE4" w:rsidP="00A7006F">
            <w:pPr>
              <w:pStyle w:val="TAC"/>
              <w:rPr>
                <w:rFonts w:eastAsia="Batang" w:cs="Arial"/>
                <w:szCs w:val="18"/>
              </w:rPr>
            </w:pPr>
            <w:r w:rsidRPr="00B56231">
              <w:rPr>
                <w:rFonts w:eastAsia="Batang" w:cs="Arial"/>
                <w:szCs w:val="18"/>
              </w:rPr>
              <w:t>-</w:t>
            </w:r>
          </w:p>
        </w:tc>
      </w:tr>
    </w:tbl>
    <w:p w14:paraId="3E9B3E13" w14:textId="77777777" w:rsidR="00363FE4" w:rsidRPr="00B56231" w:rsidRDefault="00363FE4" w:rsidP="00363FE4"/>
    <w:p w14:paraId="64A9234F" w14:textId="77777777" w:rsidR="00363FE4" w:rsidRPr="00B56231" w:rsidRDefault="00363FE4" w:rsidP="00363FE4">
      <w:pPr>
        <w:pStyle w:val="TH"/>
      </w:pPr>
      <w:r w:rsidRPr="00B56231">
        <w:t xml:space="preserve">Table 7.4.1.1.2-4: PDSCH DM-RS positions </w:t>
      </w:r>
      <w:r w:rsidRPr="00B56231">
        <w:rPr>
          <w:position w:val="-6"/>
        </w:rPr>
        <w:object w:dxaOrig="160" w:dyaOrig="300" w14:anchorId="31ADF72F">
          <v:shape id="_x0000_i1122" type="#_x0000_t75" style="width:8.4pt;height:15pt" o:ole="">
            <v:imagedata r:id="rId266" o:title=""/>
          </v:shape>
          <o:OLEObject Type="Embed" ProgID="Equation.3" ShapeID="_x0000_i1122" DrawAspect="Content" ObjectID="_1786249365" r:id="rId326"/>
        </w:object>
      </w:r>
      <w:r w:rsidRPr="00B56231">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363FE4" w:rsidRPr="00B56231" w14:paraId="7F282D51" w14:textId="77777777" w:rsidTr="00A7006F">
        <w:trPr>
          <w:jc w:val="center"/>
        </w:trPr>
        <w:tc>
          <w:tcPr>
            <w:tcW w:w="2047" w:type="dxa"/>
            <w:vMerge w:val="restart"/>
            <w:shd w:val="clear" w:color="auto" w:fill="auto"/>
          </w:tcPr>
          <w:p w14:paraId="47BC87AF" w14:textId="77777777" w:rsidR="00363FE4" w:rsidRPr="00B56231" w:rsidRDefault="009E58E2" w:rsidP="00A7006F">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363FE4" w:rsidRPr="00B56231">
              <w:rPr>
                <w:rFonts w:ascii="Arial" w:eastAsia="Batang" w:hAnsi="Arial"/>
                <w:b/>
                <w:sz w:val="18"/>
              </w:rPr>
              <w:t xml:space="preserve"> in symbols</w:t>
            </w:r>
          </w:p>
        </w:tc>
        <w:tc>
          <w:tcPr>
            <w:tcW w:w="5106" w:type="dxa"/>
            <w:gridSpan w:val="6"/>
            <w:tcBorders>
              <w:bottom w:val="nil"/>
            </w:tcBorders>
            <w:shd w:val="clear" w:color="auto" w:fill="auto"/>
            <w:vAlign w:val="bottom"/>
          </w:tcPr>
          <w:p w14:paraId="26AE1353"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79F088FC">
                <v:shape id="_x0000_i1123" type="#_x0000_t75" style="width:8.4pt;height:15pt" o:ole="">
                  <v:imagedata r:id="rId266" o:title=""/>
                </v:shape>
                <o:OLEObject Type="Embed" ProgID="Equation.3" ShapeID="_x0000_i1123" DrawAspect="Content" ObjectID="_1786249366" r:id="rId327"/>
              </w:object>
            </w:r>
          </w:p>
        </w:tc>
      </w:tr>
      <w:tr w:rsidR="00363FE4" w:rsidRPr="00B56231" w14:paraId="3417B0E0" w14:textId="77777777" w:rsidTr="00A7006F">
        <w:trPr>
          <w:jc w:val="center"/>
        </w:trPr>
        <w:tc>
          <w:tcPr>
            <w:tcW w:w="2047" w:type="dxa"/>
            <w:vMerge/>
            <w:shd w:val="clear" w:color="auto" w:fill="auto"/>
          </w:tcPr>
          <w:p w14:paraId="435F7848" w14:textId="77777777" w:rsidR="00363FE4" w:rsidRPr="00B56231" w:rsidRDefault="00363FE4" w:rsidP="00A7006F">
            <w:pPr>
              <w:keepNext/>
              <w:keepLines/>
              <w:spacing w:after="0"/>
              <w:jc w:val="center"/>
              <w:rPr>
                <w:rFonts w:ascii="Arial" w:eastAsia="Batang" w:hAnsi="Arial"/>
                <w:b/>
                <w:sz w:val="18"/>
              </w:rPr>
            </w:pPr>
          </w:p>
        </w:tc>
        <w:tc>
          <w:tcPr>
            <w:tcW w:w="2553" w:type="dxa"/>
            <w:gridSpan w:val="3"/>
            <w:tcBorders>
              <w:top w:val="nil"/>
            </w:tcBorders>
            <w:shd w:val="clear" w:color="auto" w:fill="auto"/>
            <w:vAlign w:val="bottom"/>
          </w:tcPr>
          <w:p w14:paraId="409645BC"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2553" w:type="dxa"/>
            <w:gridSpan w:val="3"/>
            <w:tcBorders>
              <w:top w:val="nil"/>
            </w:tcBorders>
            <w:shd w:val="clear" w:color="auto" w:fill="auto"/>
            <w:vAlign w:val="bottom"/>
          </w:tcPr>
          <w:p w14:paraId="5FFE267F"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PDSCH mapping type B</w:t>
            </w:r>
          </w:p>
        </w:tc>
      </w:tr>
      <w:tr w:rsidR="00363FE4" w:rsidRPr="00B56231" w14:paraId="6B42A83A" w14:textId="77777777" w:rsidTr="00A7006F">
        <w:trPr>
          <w:jc w:val="center"/>
        </w:trPr>
        <w:tc>
          <w:tcPr>
            <w:tcW w:w="2047" w:type="dxa"/>
            <w:vMerge/>
            <w:shd w:val="clear" w:color="auto" w:fill="auto"/>
          </w:tcPr>
          <w:p w14:paraId="0BE959F2" w14:textId="77777777" w:rsidR="00363FE4" w:rsidRPr="00B56231" w:rsidRDefault="00363FE4" w:rsidP="00A7006F">
            <w:pPr>
              <w:keepNext/>
              <w:keepLines/>
              <w:spacing w:after="0"/>
              <w:jc w:val="center"/>
              <w:rPr>
                <w:rFonts w:ascii="Arial" w:eastAsia="Batang" w:hAnsi="Arial"/>
                <w:b/>
                <w:sz w:val="18"/>
              </w:rPr>
            </w:pPr>
          </w:p>
        </w:tc>
        <w:tc>
          <w:tcPr>
            <w:tcW w:w="2553" w:type="dxa"/>
            <w:gridSpan w:val="3"/>
            <w:tcBorders>
              <w:bottom w:val="nil"/>
            </w:tcBorders>
            <w:shd w:val="clear" w:color="auto" w:fill="auto"/>
            <w:vAlign w:val="bottom"/>
          </w:tcPr>
          <w:p w14:paraId="122C40DB" w14:textId="77777777" w:rsidR="00363FE4" w:rsidRPr="00B56231" w:rsidRDefault="00363FE4" w:rsidP="00A7006F">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46C0BDEB" w14:textId="77777777" w:rsidR="00363FE4" w:rsidRPr="00B56231" w:rsidRDefault="00363FE4" w:rsidP="00A7006F">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363FE4" w:rsidRPr="00B56231" w14:paraId="684AEBB1" w14:textId="77777777" w:rsidTr="00A7006F">
        <w:trPr>
          <w:jc w:val="center"/>
        </w:trPr>
        <w:tc>
          <w:tcPr>
            <w:tcW w:w="2047" w:type="dxa"/>
            <w:vMerge/>
            <w:shd w:val="clear" w:color="auto" w:fill="auto"/>
          </w:tcPr>
          <w:p w14:paraId="773C9A53" w14:textId="77777777" w:rsidR="00363FE4" w:rsidRPr="00B56231" w:rsidRDefault="00363FE4" w:rsidP="00A7006F">
            <w:pPr>
              <w:keepNext/>
              <w:keepLines/>
              <w:spacing w:after="0"/>
              <w:jc w:val="center"/>
              <w:rPr>
                <w:rFonts w:ascii="Arial" w:eastAsia="Batang" w:hAnsi="Arial"/>
                <w:b/>
                <w:sz w:val="18"/>
              </w:rPr>
            </w:pPr>
          </w:p>
        </w:tc>
        <w:tc>
          <w:tcPr>
            <w:tcW w:w="851" w:type="dxa"/>
            <w:tcBorders>
              <w:top w:val="nil"/>
            </w:tcBorders>
            <w:shd w:val="clear" w:color="auto" w:fill="auto"/>
          </w:tcPr>
          <w:p w14:paraId="6AF959A9"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7AF19DCE"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223FD9F4"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069931B2"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3E143B27"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292E1791" w14:textId="77777777" w:rsidR="00363FE4" w:rsidRPr="00B56231" w:rsidRDefault="00363FE4" w:rsidP="00A7006F">
            <w:pPr>
              <w:keepNext/>
              <w:keepLines/>
              <w:spacing w:after="0"/>
              <w:jc w:val="center"/>
              <w:rPr>
                <w:rFonts w:ascii="Arial" w:eastAsia="Batang" w:hAnsi="Arial"/>
                <w:b/>
                <w:i/>
                <w:sz w:val="18"/>
              </w:rPr>
            </w:pPr>
            <w:r w:rsidRPr="00B56231">
              <w:rPr>
                <w:rFonts w:ascii="Arial" w:eastAsia="Batang" w:hAnsi="Arial"/>
                <w:b/>
                <w:i/>
                <w:sz w:val="18"/>
              </w:rPr>
              <w:t>pos2</w:t>
            </w:r>
          </w:p>
        </w:tc>
      </w:tr>
      <w:tr w:rsidR="00363FE4" w:rsidRPr="00B56231" w14:paraId="25A4FEC1" w14:textId="77777777" w:rsidTr="00A7006F">
        <w:trPr>
          <w:jc w:val="center"/>
        </w:trPr>
        <w:tc>
          <w:tcPr>
            <w:tcW w:w="2047" w:type="dxa"/>
            <w:shd w:val="clear" w:color="auto" w:fill="auto"/>
          </w:tcPr>
          <w:p w14:paraId="1D40D339" w14:textId="77777777" w:rsidR="00363FE4" w:rsidRPr="00B56231" w:rsidDel="00317D3F" w:rsidRDefault="00363FE4" w:rsidP="00A7006F">
            <w:pPr>
              <w:keepNext/>
              <w:keepLines/>
              <w:spacing w:after="0"/>
              <w:jc w:val="center"/>
              <w:rPr>
                <w:rFonts w:ascii="Arial" w:eastAsia="Batang" w:hAnsi="Arial"/>
                <w:sz w:val="18"/>
              </w:rPr>
            </w:pPr>
            <w:r w:rsidRPr="00B56231">
              <w:rPr>
                <w:rFonts w:ascii="Arial" w:eastAsia="Batang" w:hAnsi="Arial"/>
                <w:sz w:val="18"/>
              </w:rPr>
              <w:t>&lt;4</w:t>
            </w:r>
          </w:p>
        </w:tc>
        <w:tc>
          <w:tcPr>
            <w:tcW w:w="851" w:type="dxa"/>
            <w:shd w:val="clear" w:color="auto" w:fill="auto"/>
          </w:tcPr>
          <w:p w14:paraId="5AF3F717" w14:textId="77777777" w:rsidR="00363FE4" w:rsidRPr="00B56231" w:rsidRDefault="00363FE4" w:rsidP="00A7006F">
            <w:pPr>
              <w:keepNext/>
              <w:keepLines/>
              <w:spacing w:after="0"/>
              <w:jc w:val="center"/>
              <w:rPr>
                <w:rFonts w:ascii="Arial" w:hAnsi="Arial"/>
                <w:sz w:val="18"/>
              </w:rPr>
            </w:pPr>
          </w:p>
        </w:tc>
        <w:tc>
          <w:tcPr>
            <w:tcW w:w="851" w:type="dxa"/>
            <w:shd w:val="clear" w:color="auto" w:fill="auto"/>
          </w:tcPr>
          <w:p w14:paraId="5C5B0ED6"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2C550DA5"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55F94DFA" w14:textId="77777777" w:rsidR="00363FE4" w:rsidRPr="00B56231" w:rsidRDefault="00363FE4" w:rsidP="00A7006F">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58316442"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9E01C27" w14:textId="77777777" w:rsidR="00363FE4" w:rsidRPr="00B56231" w:rsidRDefault="00363FE4" w:rsidP="00A7006F">
            <w:pPr>
              <w:keepNext/>
              <w:keepLines/>
              <w:spacing w:after="0"/>
              <w:jc w:val="center"/>
              <w:rPr>
                <w:rFonts w:ascii="Arial" w:eastAsia="Batang" w:hAnsi="Arial"/>
                <w:sz w:val="18"/>
              </w:rPr>
            </w:pPr>
          </w:p>
        </w:tc>
      </w:tr>
      <w:tr w:rsidR="00363FE4" w:rsidRPr="00B56231" w14:paraId="2798C33A" w14:textId="77777777" w:rsidTr="00A7006F">
        <w:trPr>
          <w:jc w:val="center"/>
        </w:trPr>
        <w:tc>
          <w:tcPr>
            <w:tcW w:w="2047" w:type="dxa"/>
            <w:shd w:val="clear" w:color="auto" w:fill="auto"/>
          </w:tcPr>
          <w:p w14:paraId="45CDEBE2" w14:textId="77777777" w:rsidR="00363FE4" w:rsidRPr="00B56231" w:rsidDel="00317D3F" w:rsidRDefault="00363FE4" w:rsidP="00A7006F">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07DF18AB" w14:textId="77777777" w:rsidR="00363FE4" w:rsidRPr="00B56231" w:rsidRDefault="00363FE4" w:rsidP="00A7006F">
            <w:pPr>
              <w:keepNext/>
              <w:keepLines/>
              <w:spacing w:after="0"/>
              <w:jc w:val="center"/>
              <w:rPr>
                <w:rFonts w:ascii="Arial" w:hAnsi="Arial"/>
                <w:sz w:val="18"/>
              </w:rPr>
            </w:pPr>
            <w:r w:rsidRPr="00B56231">
              <w:rPr>
                <w:rFonts w:ascii="Arial" w:hAnsi="Arial"/>
                <w:position w:val="-10"/>
                <w:sz w:val="18"/>
              </w:rPr>
              <w:object w:dxaOrig="200" w:dyaOrig="300" w14:anchorId="1BC418C2">
                <v:shape id="_x0000_i1124" type="#_x0000_t75" style="width:9.7pt;height:15pt" o:ole="">
                  <v:imagedata r:id="rId256" o:title=""/>
                </v:shape>
                <o:OLEObject Type="Embed" ProgID="Equation.3" ShapeID="_x0000_i1124" DrawAspect="Content" ObjectID="_1786249367" r:id="rId328"/>
              </w:object>
            </w:r>
          </w:p>
        </w:tc>
        <w:tc>
          <w:tcPr>
            <w:tcW w:w="851" w:type="dxa"/>
            <w:shd w:val="clear" w:color="auto" w:fill="auto"/>
          </w:tcPr>
          <w:p w14:paraId="14C20A40"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4CF6873E">
                <v:shape id="_x0000_i1125" type="#_x0000_t75" style="width:9.7pt;height:15pt" o:ole="">
                  <v:imagedata r:id="rId256" o:title=""/>
                </v:shape>
                <o:OLEObject Type="Embed" ProgID="Equation.3" ShapeID="_x0000_i1125" DrawAspect="Content" ObjectID="_1786249368" r:id="rId329"/>
              </w:object>
            </w:r>
          </w:p>
        </w:tc>
        <w:tc>
          <w:tcPr>
            <w:tcW w:w="851" w:type="dxa"/>
            <w:shd w:val="clear" w:color="auto" w:fill="auto"/>
          </w:tcPr>
          <w:p w14:paraId="73100094"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47F32AF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56C45A03"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5BE10D6" w14:textId="77777777" w:rsidR="00363FE4" w:rsidRPr="00B56231" w:rsidRDefault="00363FE4" w:rsidP="00A7006F">
            <w:pPr>
              <w:keepNext/>
              <w:keepLines/>
              <w:spacing w:after="0"/>
              <w:jc w:val="center"/>
              <w:rPr>
                <w:rFonts w:ascii="Arial" w:eastAsia="Batang" w:hAnsi="Arial"/>
                <w:sz w:val="18"/>
              </w:rPr>
            </w:pPr>
          </w:p>
        </w:tc>
      </w:tr>
      <w:tr w:rsidR="00363FE4" w:rsidRPr="00B56231" w14:paraId="3770B340" w14:textId="77777777" w:rsidTr="00A7006F">
        <w:trPr>
          <w:jc w:val="center"/>
        </w:trPr>
        <w:tc>
          <w:tcPr>
            <w:tcW w:w="2047" w:type="dxa"/>
            <w:shd w:val="clear" w:color="auto" w:fill="auto"/>
          </w:tcPr>
          <w:p w14:paraId="2A86479C" w14:textId="77777777" w:rsidR="00363FE4" w:rsidRPr="00B56231" w:rsidDel="00317D3F" w:rsidRDefault="00363FE4" w:rsidP="00A7006F">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7C7606B5" w14:textId="77777777" w:rsidR="00363FE4" w:rsidRPr="00B56231" w:rsidRDefault="00363FE4" w:rsidP="00A7006F">
            <w:pPr>
              <w:keepNext/>
              <w:keepLines/>
              <w:spacing w:after="0"/>
              <w:jc w:val="center"/>
              <w:rPr>
                <w:rFonts w:ascii="Arial" w:hAnsi="Arial"/>
                <w:sz w:val="18"/>
              </w:rPr>
            </w:pPr>
            <w:r w:rsidRPr="00B56231">
              <w:rPr>
                <w:rFonts w:ascii="Arial" w:hAnsi="Arial"/>
                <w:position w:val="-10"/>
                <w:sz w:val="18"/>
              </w:rPr>
              <w:object w:dxaOrig="200" w:dyaOrig="300" w14:anchorId="28AF3B47">
                <v:shape id="_x0000_i1126" type="#_x0000_t75" style="width:9.7pt;height:15pt" o:ole="">
                  <v:imagedata r:id="rId256" o:title=""/>
                </v:shape>
                <o:OLEObject Type="Embed" ProgID="Equation.3" ShapeID="_x0000_i1126" DrawAspect="Content" ObjectID="_1786249369" r:id="rId330"/>
              </w:object>
            </w:r>
          </w:p>
        </w:tc>
        <w:tc>
          <w:tcPr>
            <w:tcW w:w="851" w:type="dxa"/>
            <w:shd w:val="clear" w:color="auto" w:fill="auto"/>
          </w:tcPr>
          <w:p w14:paraId="56EC4231"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6581DFE4">
                <v:shape id="_x0000_i1127" type="#_x0000_t75" style="width:9.7pt;height:15pt" o:ole="">
                  <v:imagedata r:id="rId256" o:title=""/>
                </v:shape>
                <o:OLEObject Type="Embed" ProgID="Equation.3" ShapeID="_x0000_i1127" DrawAspect="Content" ObjectID="_1786249370" r:id="rId331"/>
              </w:object>
            </w:r>
          </w:p>
        </w:tc>
        <w:tc>
          <w:tcPr>
            <w:tcW w:w="851" w:type="dxa"/>
            <w:shd w:val="clear" w:color="auto" w:fill="auto"/>
          </w:tcPr>
          <w:p w14:paraId="40B43621"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5C8D7225" w14:textId="77777777" w:rsidR="00363FE4" w:rsidRPr="00B56231" w:rsidRDefault="009E58E2" w:rsidP="00A7006F">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3960CD55"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51B21231" w14:textId="77777777" w:rsidR="00363FE4" w:rsidRPr="00B56231" w:rsidRDefault="00363FE4" w:rsidP="00A7006F">
            <w:pPr>
              <w:keepNext/>
              <w:keepLines/>
              <w:spacing w:after="0"/>
              <w:jc w:val="center"/>
              <w:rPr>
                <w:rFonts w:ascii="Arial" w:eastAsia="Batang" w:hAnsi="Arial"/>
                <w:sz w:val="18"/>
              </w:rPr>
            </w:pPr>
          </w:p>
        </w:tc>
      </w:tr>
      <w:tr w:rsidR="00363FE4" w:rsidRPr="00B56231" w14:paraId="104F4A02" w14:textId="77777777" w:rsidTr="00A7006F">
        <w:trPr>
          <w:jc w:val="center"/>
        </w:trPr>
        <w:tc>
          <w:tcPr>
            <w:tcW w:w="2047" w:type="dxa"/>
            <w:shd w:val="clear" w:color="auto" w:fill="auto"/>
          </w:tcPr>
          <w:p w14:paraId="799962BB" w14:textId="77777777" w:rsidR="00363FE4" w:rsidRPr="00B56231" w:rsidDel="00317D3F" w:rsidRDefault="00363FE4" w:rsidP="00A7006F">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0C6DA0E3" w14:textId="77777777" w:rsidR="00363FE4" w:rsidRPr="00B56231" w:rsidRDefault="00363FE4" w:rsidP="00A7006F">
            <w:pPr>
              <w:keepNext/>
              <w:keepLines/>
              <w:spacing w:after="0"/>
              <w:jc w:val="center"/>
              <w:rPr>
                <w:rFonts w:ascii="Arial" w:hAnsi="Arial"/>
                <w:sz w:val="18"/>
              </w:rPr>
            </w:pPr>
            <w:r w:rsidRPr="00B56231">
              <w:rPr>
                <w:rFonts w:ascii="Arial" w:hAnsi="Arial"/>
                <w:position w:val="-10"/>
                <w:sz w:val="18"/>
              </w:rPr>
              <w:object w:dxaOrig="200" w:dyaOrig="300" w14:anchorId="42772A82">
                <v:shape id="_x0000_i1128" type="#_x0000_t75" style="width:9.7pt;height:15pt" o:ole="">
                  <v:imagedata r:id="rId256" o:title=""/>
                </v:shape>
                <o:OLEObject Type="Embed" ProgID="Equation.3" ShapeID="_x0000_i1128" DrawAspect="Content" ObjectID="_1786249371" r:id="rId332"/>
              </w:object>
            </w:r>
          </w:p>
        </w:tc>
        <w:tc>
          <w:tcPr>
            <w:tcW w:w="851" w:type="dxa"/>
            <w:shd w:val="clear" w:color="auto" w:fill="auto"/>
          </w:tcPr>
          <w:p w14:paraId="64C1EF2B"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70A6A0A7">
                <v:shape id="_x0000_i1129" type="#_x0000_t75" style="width:9.7pt;height:15pt" o:ole="">
                  <v:imagedata r:id="rId256" o:title=""/>
                </v:shape>
                <o:OLEObject Type="Embed" ProgID="Equation.3" ShapeID="_x0000_i1129" DrawAspect="Content" ObjectID="_1786249372" r:id="rId333"/>
              </w:object>
            </w:r>
          </w:p>
        </w:tc>
        <w:tc>
          <w:tcPr>
            <w:tcW w:w="851" w:type="dxa"/>
            <w:shd w:val="clear" w:color="auto" w:fill="auto"/>
          </w:tcPr>
          <w:p w14:paraId="7F012221"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69874033" w14:textId="77777777" w:rsidR="00363FE4" w:rsidRPr="00B56231" w:rsidRDefault="00363FE4" w:rsidP="00A7006F">
            <w:pPr>
              <w:keepNext/>
              <w:keepLines/>
              <w:spacing w:after="0"/>
              <w:jc w:val="center"/>
              <w:rPr>
                <w:rFonts w:ascii="Arial" w:hAnsi="Arial"/>
                <w:sz w:val="18"/>
              </w:rPr>
            </w:pPr>
            <w:r w:rsidRPr="00B56231">
              <w:rPr>
                <w:rFonts w:ascii="Arial" w:hAnsi="Arial"/>
                <w:noProof/>
                <w:position w:val="-10"/>
                <w:sz w:val="18"/>
                <w:lang w:eastAsia="en-GB"/>
              </w:rPr>
              <w:drawing>
                <wp:inline distT="0" distB="0" distL="0" distR="0" wp14:anchorId="02823113" wp14:editId="57A1521C">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4B6DA3E" w14:textId="77777777" w:rsidR="00363FE4" w:rsidRPr="00B56231" w:rsidRDefault="00363FE4" w:rsidP="00A7006F">
            <w:pPr>
              <w:keepNext/>
              <w:keepLines/>
              <w:spacing w:after="0"/>
              <w:jc w:val="center"/>
              <w:rPr>
                <w:rFonts w:ascii="Arial" w:eastAsia="Batang" w:hAnsi="Arial"/>
                <w:sz w:val="18"/>
              </w:rPr>
            </w:pPr>
            <w:r w:rsidRPr="00B56231">
              <w:rPr>
                <w:rFonts w:ascii="Arial" w:hAnsi="Arial"/>
                <w:noProof/>
                <w:position w:val="-10"/>
                <w:sz w:val="18"/>
                <w:lang w:eastAsia="en-GB"/>
              </w:rPr>
              <w:drawing>
                <wp:inline distT="0" distB="0" distL="0" distR="0" wp14:anchorId="62D7DC75" wp14:editId="0E314EA5">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75DF3DB5" w14:textId="77777777" w:rsidR="00363FE4" w:rsidRPr="00B56231" w:rsidRDefault="00363FE4" w:rsidP="00A7006F">
            <w:pPr>
              <w:keepNext/>
              <w:keepLines/>
              <w:spacing w:after="0"/>
              <w:jc w:val="center"/>
              <w:rPr>
                <w:rFonts w:ascii="Arial" w:eastAsia="Batang" w:hAnsi="Arial"/>
                <w:sz w:val="18"/>
              </w:rPr>
            </w:pPr>
          </w:p>
        </w:tc>
      </w:tr>
      <w:tr w:rsidR="00363FE4" w:rsidRPr="00B56231" w14:paraId="446B53D7" w14:textId="77777777" w:rsidTr="00A7006F">
        <w:trPr>
          <w:jc w:val="center"/>
        </w:trPr>
        <w:tc>
          <w:tcPr>
            <w:tcW w:w="2047" w:type="dxa"/>
            <w:shd w:val="clear" w:color="auto" w:fill="auto"/>
          </w:tcPr>
          <w:p w14:paraId="4CD6EEF1"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6C996093"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436E284B">
                <v:shape id="_x0000_i1130" type="#_x0000_t75" style="width:9.7pt;height:15pt" o:ole="">
                  <v:imagedata r:id="rId256" o:title=""/>
                </v:shape>
                <o:OLEObject Type="Embed" ProgID="Equation.3" ShapeID="_x0000_i1130" DrawAspect="Content" ObjectID="_1786249373" r:id="rId334"/>
              </w:object>
            </w:r>
          </w:p>
        </w:tc>
        <w:tc>
          <w:tcPr>
            <w:tcW w:w="851" w:type="dxa"/>
            <w:shd w:val="clear" w:color="auto" w:fill="auto"/>
          </w:tcPr>
          <w:p w14:paraId="531ADD1D"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740CA860">
                <v:shape id="_x0000_i1131" type="#_x0000_t75" style="width:9.7pt;height:15pt" o:ole="">
                  <v:imagedata r:id="rId256" o:title=""/>
                </v:shape>
                <o:OLEObject Type="Embed" ProgID="Equation.3" ShapeID="_x0000_i1131" DrawAspect="Content" ObjectID="_1786249374" r:id="rId335"/>
              </w:object>
            </w:r>
          </w:p>
        </w:tc>
        <w:tc>
          <w:tcPr>
            <w:tcW w:w="851" w:type="dxa"/>
            <w:shd w:val="clear" w:color="auto" w:fill="auto"/>
          </w:tcPr>
          <w:p w14:paraId="48A18929"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7817CBBF"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24A450A1">
                <v:shape id="_x0000_i1132" type="#_x0000_t75" style="width:7.5pt;height:14.6pt" o:ole="">
                  <v:imagedata r:id="rId256" o:title=""/>
                </v:shape>
                <o:OLEObject Type="Embed" ProgID="Equation.3" ShapeID="_x0000_i1132" DrawAspect="Content" ObjectID="_1786249375" r:id="rId336"/>
              </w:object>
            </w:r>
          </w:p>
        </w:tc>
        <w:tc>
          <w:tcPr>
            <w:tcW w:w="851" w:type="dxa"/>
            <w:shd w:val="clear" w:color="auto" w:fill="auto"/>
          </w:tcPr>
          <w:p w14:paraId="43F06722"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4EB5FDBD">
                <v:shape id="_x0000_i1133" type="#_x0000_t75" style="width:7.5pt;height:14.6pt" o:ole="">
                  <v:imagedata r:id="rId256" o:title=""/>
                </v:shape>
                <o:OLEObject Type="Embed" ProgID="Equation.3" ShapeID="_x0000_i1133" DrawAspect="Content" ObjectID="_1786249376" r:id="rId337"/>
              </w:object>
            </w:r>
          </w:p>
        </w:tc>
        <w:tc>
          <w:tcPr>
            <w:tcW w:w="851" w:type="dxa"/>
            <w:shd w:val="clear" w:color="auto" w:fill="auto"/>
          </w:tcPr>
          <w:p w14:paraId="78B149DB" w14:textId="77777777" w:rsidR="00363FE4" w:rsidRPr="00B56231" w:rsidRDefault="00363FE4" w:rsidP="00A7006F">
            <w:pPr>
              <w:keepNext/>
              <w:keepLines/>
              <w:spacing w:after="0"/>
              <w:jc w:val="center"/>
              <w:rPr>
                <w:rFonts w:ascii="Arial" w:eastAsia="Batang" w:hAnsi="Arial"/>
                <w:sz w:val="18"/>
              </w:rPr>
            </w:pPr>
          </w:p>
        </w:tc>
      </w:tr>
      <w:tr w:rsidR="00363FE4" w:rsidRPr="00B56231" w14:paraId="176A9AB1" w14:textId="77777777" w:rsidTr="00A7006F">
        <w:trPr>
          <w:jc w:val="center"/>
        </w:trPr>
        <w:tc>
          <w:tcPr>
            <w:tcW w:w="2047" w:type="dxa"/>
            <w:shd w:val="clear" w:color="auto" w:fill="auto"/>
          </w:tcPr>
          <w:p w14:paraId="647C2D8E"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0AEC813F"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36D41FEA">
                <v:shape id="_x0000_i1134" type="#_x0000_t75" style="width:9.7pt;height:15pt" o:ole="">
                  <v:imagedata r:id="rId256" o:title=""/>
                </v:shape>
                <o:OLEObject Type="Embed" ProgID="Equation.3" ShapeID="_x0000_i1134" DrawAspect="Content" ObjectID="_1786249377" r:id="rId338"/>
              </w:object>
            </w:r>
          </w:p>
        </w:tc>
        <w:tc>
          <w:tcPr>
            <w:tcW w:w="851" w:type="dxa"/>
            <w:shd w:val="clear" w:color="auto" w:fill="auto"/>
          </w:tcPr>
          <w:p w14:paraId="2E270D81"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02D92F33">
                <v:shape id="_x0000_i1135" type="#_x0000_t75" style="width:9.7pt;height:15pt" o:ole="">
                  <v:imagedata r:id="rId256" o:title=""/>
                </v:shape>
                <o:OLEObject Type="Embed" ProgID="Equation.3" ShapeID="_x0000_i1135" DrawAspect="Content" ObjectID="_1786249378" r:id="rId339"/>
              </w:object>
            </w:r>
          </w:p>
        </w:tc>
        <w:tc>
          <w:tcPr>
            <w:tcW w:w="851" w:type="dxa"/>
            <w:shd w:val="clear" w:color="auto" w:fill="auto"/>
          </w:tcPr>
          <w:p w14:paraId="2B3DC982"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7C684A2D"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47F2AB44"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43A1208D" w14:textId="77777777" w:rsidR="00363FE4" w:rsidRPr="00B56231" w:rsidRDefault="00363FE4" w:rsidP="00A7006F">
            <w:pPr>
              <w:keepNext/>
              <w:keepLines/>
              <w:spacing w:after="0"/>
              <w:jc w:val="center"/>
              <w:rPr>
                <w:rFonts w:ascii="Arial" w:eastAsia="Batang" w:hAnsi="Arial"/>
                <w:sz w:val="18"/>
              </w:rPr>
            </w:pPr>
          </w:p>
        </w:tc>
      </w:tr>
      <w:tr w:rsidR="00363FE4" w:rsidRPr="00B56231" w14:paraId="67F1B663" w14:textId="77777777" w:rsidTr="00A7006F">
        <w:trPr>
          <w:jc w:val="center"/>
        </w:trPr>
        <w:tc>
          <w:tcPr>
            <w:tcW w:w="2047" w:type="dxa"/>
            <w:shd w:val="clear" w:color="auto" w:fill="auto"/>
          </w:tcPr>
          <w:p w14:paraId="6FBD2721"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46930AFC"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60F46D2D">
                <v:shape id="_x0000_i1136" type="#_x0000_t75" style="width:9.7pt;height:15pt" o:ole="">
                  <v:imagedata r:id="rId256" o:title=""/>
                </v:shape>
                <o:OLEObject Type="Embed" ProgID="Equation.3" ShapeID="_x0000_i1136" DrawAspect="Content" ObjectID="_1786249379" r:id="rId340"/>
              </w:object>
            </w:r>
          </w:p>
        </w:tc>
        <w:tc>
          <w:tcPr>
            <w:tcW w:w="851" w:type="dxa"/>
            <w:shd w:val="clear" w:color="auto" w:fill="auto"/>
          </w:tcPr>
          <w:p w14:paraId="121931E7"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1C0D334A">
                <v:shape id="_x0000_i1137" type="#_x0000_t75" style="width:9.7pt;height:15pt" o:ole="">
                  <v:imagedata r:id="rId256" o:title=""/>
                </v:shape>
                <o:OLEObject Type="Embed" ProgID="Equation.3" ShapeID="_x0000_i1137" DrawAspect="Content" ObjectID="_1786249380" r:id="rId341"/>
              </w:object>
            </w:r>
          </w:p>
        </w:tc>
        <w:tc>
          <w:tcPr>
            <w:tcW w:w="851" w:type="dxa"/>
            <w:shd w:val="clear" w:color="auto" w:fill="auto"/>
          </w:tcPr>
          <w:p w14:paraId="6B9C21EA"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5FCDF449"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7B216C1B"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4C3D54F9" w14:textId="77777777" w:rsidR="00363FE4" w:rsidRPr="00B56231" w:rsidRDefault="00363FE4" w:rsidP="00A7006F">
            <w:pPr>
              <w:keepNext/>
              <w:keepLines/>
              <w:spacing w:after="0"/>
              <w:jc w:val="center"/>
              <w:rPr>
                <w:rFonts w:ascii="Arial" w:eastAsia="Batang" w:hAnsi="Arial"/>
                <w:sz w:val="18"/>
              </w:rPr>
            </w:pPr>
          </w:p>
        </w:tc>
      </w:tr>
      <w:tr w:rsidR="00363FE4" w:rsidRPr="00B56231" w14:paraId="4BB67463" w14:textId="77777777" w:rsidTr="00A7006F">
        <w:trPr>
          <w:jc w:val="center"/>
        </w:trPr>
        <w:tc>
          <w:tcPr>
            <w:tcW w:w="2047" w:type="dxa"/>
            <w:shd w:val="clear" w:color="auto" w:fill="auto"/>
          </w:tcPr>
          <w:p w14:paraId="3EEEDD50"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6CAD2EBC"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4175637E">
                <v:shape id="_x0000_i1138" type="#_x0000_t75" style="width:9.7pt;height:15pt" o:ole="">
                  <v:imagedata r:id="rId256" o:title=""/>
                </v:shape>
                <o:OLEObject Type="Embed" ProgID="Equation.3" ShapeID="_x0000_i1138" DrawAspect="Content" ObjectID="_1786249381" r:id="rId342"/>
              </w:object>
            </w:r>
          </w:p>
        </w:tc>
        <w:tc>
          <w:tcPr>
            <w:tcW w:w="851" w:type="dxa"/>
            <w:shd w:val="clear" w:color="auto" w:fill="auto"/>
          </w:tcPr>
          <w:p w14:paraId="4AE6D8FC"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4F76A8CC">
                <v:shape id="_x0000_i1139" type="#_x0000_t75" style="width:9.7pt;height:15pt" o:ole="">
                  <v:imagedata r:id="rId256" o:title=""/>
                </v:shape>
                <o:OLEObject Type="Embed" ProgID="Equation.3" ShapeID="_x0000_i1139" DrawAspect="Content" ObjectID="_1786249382" r:id="rId343"/>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151F0A99"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62E65B42"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3A47DE59"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7229E155" w14:textId="77777777" w:rsidR="00363FE4" w:rsidRPr="00B56231" w:rsidRDefault="00363FE4" w:rsidP="00A7006F">
            <w:pPr>
              <w:keepNext/>
              <w:keepLines/>
              <w:spacing w:after="0"/>
              <w:jc w:val="center"/>
              <w:rPr>
                <w:rFonts w:ascii="Arial" w:eastAsia="Batang" w:hAnsi="Arial"/>
                <w:sz w:val="18"/>
              </w:rPr>
            </w:pPr>
          </w:p>
        </w:tc>
      </w:tr>
      <w:tr w:rsidR="00363FE4" w:rsidRPr="00B56231" w14:paraId="0E97B7EC" w14:textId="77777777" w:rsidTr="00A7006F">
        <w:trPr>
          <w:jc w:val="center"/>
        </w:trPr>
        <w:tc>
          <w:tcPr>
            <w:tcW w:w="2047" w:type="dxa"/>
            <w:shd w:val="clear" w:color="auto" w:fill="auto"/>
          </w:tcPr>
          <w:p w14:paraId="319BD335"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4202588B"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163673A7">
                <v:shape id="_x0000_i1140" type="#_x0000_t75" style="width:9.7pt;height:15pt" o:ole="">
                  <v:imagedata r:id="rId256" o:title=""/>
                </v:shape>
                <o:OLEObject Type="Embed" ProgID="Equation.3" ShapeID="_x0000_i1140" DrawAspect="Content" ObjectID="_1786249383" r:id="rId344"/>
              </w:object>
            </w:r>
          </w:p>
        </w:tc>
        <w:tc>
          <w:tcPr>
            <w:tcW w:w="851" w:type="dxa"/>
            <w:shd w:val="clear" w:color="auto" w:fill="auto"/>
          </w:tcPr>
          <w:p w14:paraId="6F0BA07D"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41FF8377">
                <v:shape id="_x0000_i1141" type="#_x0000_t75" style="width:9.7pt;height:15pt" o:ole="">
                  <v:imagedata r:id="rId256" o:title=""/>
                </v:shape>
                <o:OLEObject Type="Embed" ProgID="Equation.3" ShapeID="_x0000_i1141" DrawAspect="Content" ObjectID="_1786249384" r:id="rId345"/>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2C18CD01"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4E7D60ED"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3AFC3B77"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79821620" w14:textId="77777777" w:rsidR="00363FE4" w:rsidRPr="00B56231" w:rsidRDefault="00363FE4" w:rsidP="00A7006F">
            <w:pPr>
              <w:keepNext/>
              <w:keepLines/>
              <w:spacing w:after="0"/>
              <w:jc w:val="center"/>
              <w:rPr>
                <w:rFonts w:ascii="Arial" w:eastAsia="Batang" w:hAnsi="Arial"/>
                <w:sz w:val="18"/>
              </w:rPr>
            </w:pPr>
          </w:p>
        </w:tc>
      </w:tr>
      <w:tr w:rsidR="00363FE4" w:rsidRPr="00B56231" w14:paraId="44D7F8C6" w14:textId="77777777" w:rsidTr="00A7006F">
        <w:trPr>
          <w:jc w:val="center"/>
        </w:trPr>
        <w:tc>
          <w:tcPr>
            <w:tcW w:w="2047" w:type="dxa"/>
            <w:shd w:val="clear" w:color="auto" w:fill="auto"/>
          </w:tcPr>
          <w:p w14:paraId="6D779A98"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2072AC76"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0263561C">
                <v:shape id="_x0000_i1142" type="#_x0000_t75" style="width:9.7pt;height:15pt" o:ole="">
                  <v:imagedata r:id="rId256" o:title=""/>
                </v:shape>
                <o:OLEObject Type="Embed" ProgID="Equation.3" ShapeID="_x0000_i1142" DrawAspect="Content" ObjectID="_1786249385" r:id="rId346"/>
              </w:object>
            </w:r>
          </w:p>
        </w:tc>
        <w:tc>
          <w:tcPr>
            <w:tcW w:w="851" w:type="dxa"/>
            <w:shd w:val="clear" w:color="auto" w:fill="auto"/>
          </w:tcPr>
          <w:p w14:paraId="6A4EEC6D"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37EB1689">
                <v:shape id="_x0000_i1143" type="#_x0000_t75" style="width:9.7pt;height:15pt" o:ole="">
                  <v:imagedata r:id="rId256" o:title=""/>
                </v:shape>
                <o:OLEObject Type="Embed" ProgID="Equation.3" ShapeID="_x0000_i1143" DrawAspect="Content" ObjectID="_1786249386" r:id="rId347"/>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0D10F53"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1F45DB6A"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55FF3983"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3B4E45C9" w14:textId="77777777" w:rsidR="00363FE4" w:rsidRPr="00B56231" w:rsidRDefault="00363FE4" w:rsidP="00A7006F">
            <w:pPr>
              <w:keepNext/>
              <w:keepLines/>
              <w:spacing w:after="0"/>
              <w:jc w:val="center"/>
              <w:rPr>
                <w:rFonts w:ascii="Arial" w:eastAsia="Batang" w:hAnsi="Arial"/>
                <w:sz w:val="18"/>
              </w:rPr>
            </w:pPr>
          </w:p>
        </w:tc>
      </w:tr>
      <w:tr w:rsidR="00363FE4" w:rsidRPr="00B56231" w14:paraId="64463E14" w14:textId="77777777" w:rsidTr="00A7006F">
        <w:trPr>
          <w:jc w:val="center"/>
        </w:trPr>
        <w:tc>
          <w:tcPr>
            <w:tcW w:w="2047" w:type="dxa"/>
            <w:shd w:val="clear" w:color="auto" w:fill="auto"/>
          </w:tcPr>
          <w:p w14:paraId="2C6FAC15"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53296789"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50CC5F9C">
                <v:shape id="_x0000_i1144" type="#_x0000_t75" style="width:9.7pt;height:15pt" o:ole="">
                  <v:imagedata r:id="rId256" o:title=""/>
                </v:shape>
                <o:OLEObject Type="Embed" ProgID="Equation.3" ShapeID="_x0000_i1144" DrawAspect="Content" ObjectID="_1786249387" r:id="rId348"/>
              </w:object>
            </w:r>
          </w:p>
        </w:tc>
        <w:tc>
          <w:tcPr>
            <w:tcW w:w="851" w:type="dxa"/>
            <w:shd w:val="clear" w:color="auto" w:fill="auto"/>
          </w:tcPr>
          <w:p w14:paraId="7675DEAA" w14:textId="77777777" w:rsidR="00363FE4" w:rsidRPr="00B56231" w:rsidRDefault="00363FE4" w:rsidP="00A7006F">
            <w:pPr>
              <w:keepNext/>
              <w:keepLines/>
              <w:spacing w:after="0"/>
              <w:jc w:val="center"/>
              <w:rPr>
                <w:rFonts w:ascii="Arial" w:eastAsia="Batang" w:hAnsi="Arial"/>
                <w:sz w:val="18"/>
              </w:rPr>
            </w:pPr>
            <w:r w:rsidRPr="00B56231">
              <w:rPr>
                <w:rFonts w:ascii="Arial" w:hAnsi="Arial"/>
                <w:position w:val="-10"/>
                <w:sz w:val="18"/>
              </w:rPr>
              <w:object w:dxaOrig="200" w:dyaOrig="300" w14:anchorId="4B7CCC59">
                <v:shape id="_x0000_i1145" type="#_x0000_t75" style="width:9.7pt;height:15pt" o:ole="">
                  <v:imagedata r:id="rId256" o:title=""/>
                </v:shape>
                <o:OLEObject Type="Embed" ProgID="Equation.3" ShapeID="_x0000_i1145" DrawAspect="Content" ObjectID="_1786249388" r:id="rId349"/>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22EC0F2E"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550F0F15"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3DC27B63" w14:textId="77777777" w:rsidR="00363FE4" w:rsidRPr="00B56231" w:rsidRDefault="009E58E2" w:rsidP="00A7006F">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690447E0" w14:textId="77777777" w:rsidR="00363FE4" w:rsidRPr="00B56231" w:rsidRDefault="00363FE4" w:rsidP="00A7006F">
            <w:pPr>
              <w:keepNext/>
              <w:keepLines/>
              <w:spacing w:after="0"/>
              <w:jc w:val="center"/>
              <w:rPr>
                <w:rFonts w:ascii="Arial" w:eastAsia="Batang" w:hAnsi="Arial"/>
                <w:sz w:val="18"/>
              </w:rPr>
            </w:pPr>
          </w:p>
        </w:tc>
      </w:tr>
      <w:tr w:rsidR="00363FE4" w:rsidRPr="00B56231" w14:paraId="3B3D757E" w14:textId="77777777" w:rsidTr="00A7006F">
        <w:trPr>
          <w:jc w:val="center"/>
        </w:trPr>
        <w:tc>
          <w:tcPr>
            <w:tcW w:w="2047" w:type="dxa"/>
            <w:shd w:val="clear" w:color="auto" w:fill="auto"/>
          </w:tcPr>
          <w:p w14:paraId="75C88012"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27E62794" w14:textId="77777777" w:rsidR="00363FE4" w:rsidRPr="00B56231" w:rsidRDefault="00363FE4" w:rsidP="00A7006F">
            <w:pPr>
              <w:keepNext/>
              <w:keepLines/>
              <w:spacing w:after="0"/>
              <w:jc w:val="center"/>
              <w:rPr>
                <w:rFonts w:ascii="Arial" w:hAnsi="Arial"/>
                <w:sz w:val="18"/>
              </w:rPr>
            </w:pPr>
            <w:r w:rsidRPr="00B56231">
              <w:rPr>
                <w:rFonts w:ascii="Arial" w:hAnsi="Arial"/>
                <w:position w:val="-10"/>
                <w:sz w:val="18"/>
              </w:rPr>
              <w:object w:dxaOrig="200" w:dyaOrig="300" w14:anchorId="0DB842A9">
                <v:shape id="_x0000_i1146" type="#_x0000_t75" style="width:9.7pt;height:15pt" o:ole="">
                  <v:imagedata r:id="rId256" o:title=""/>
                </v:shape>
                <o:OLEObject Type="Embed" ProgID="Equation.3" ShapeID="_x0000_i1146" DrawAspect="Content" ObjectID="_1786249389" r:id="rId350"/>
              </w:object>
            </w:r>
          </w:p>
        </w:tc>
        <w:tc>
          <w:tcPr>
            <w:tcW w:w="851" w:type="dxa"/>
            <w:shd w:val="clear" w:color="auto" w:fill="auto"/>
          </w:tcPr>
          <w:p w14:paraId="4389281D" w14:textId="77777777" w:rsidR="00363FE4" w:rsidRPr="00B56231" w:rsidRDefault="00363FE4" w:rsidP="00A7006F">
            <w:pPr>
              <w:keepNext/>
              <w:keepLines/>
              <w:spacing w:after="0"/>
              <w:jc w:val="center"/>
              <w:rPr>
                <w:rFonts w:ascii="Arial" w:hAnsi="Arial"/>
                <w:sz w:val="18"/>
              </w:rPr>
            </w:pPr>
            <w:r w:rsidRPr="00B56231">
              <w:rPr>
                <w:rFonts w:ascii="Arial" w:hAnsi="Arial"/>
                <w:position w:val="-10"/>
                <w:sz w:val="18"/>
              </w:rPr>
              <w:object w:dxaOrig="200" w:dyaOrig="300" w14:anchorId="70E1F614">
                <v:shape id="_x0000_i1147" type="#_x0000_t75" style="width:9.7pt;height:15pt" o:ole="">
                  <v:imagedata r:id="rId256" o:title=""/>
                </v:shape>
                <o:OLEObject Type="Embed" ProgID="Equation.3" ShapeID="_x0000_i1147" DrawAspect="Content" ObjectID="_1786249390" r:id="rId351"/>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7FD4C815" w14:textId="77777777" w:rsidR="00363FE4" w:rsidRPr="00B56231" w:rsidRDefault="00363FE4" w:rsidP="00A7006F">
            <w:pPr>
              <w:keepNext/>
              <w:keepLines/>
              <w:spacing w:after="0"/>
              <w:jc w:val="center"/>
              <w:rPr>
                <w:rFonts w:ascii="Arial" w:eastAsia="Batang" w:hAnsi="Arial"/>
                <w:sz w:val="18"/>
              </w:rPr>
            </w:pPr>
          </w:p>
        </w:tc>
        <w:tc>
          <w:tcPr>
            <w:tcW w:w="851" w:type="dxa"/>
            <w:shd w:val="clear" w:color="auto" w:fill="auto"/>
          </w:tcPr>
          <w:p w14:paraId="210CCEE2" w14:textId="77777777" w:rsidR="00363FE4" w:rsidRPr="00B56231" w:rsidRDefault="00363FE4" w:rsidP="00A7006F">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03697452" w14:textId="77777777" w:rsidR="00363FE4" w:rsidRPr="00B56231" w:rsidRDefault="00363FE4" w:rsidP="00A7006F">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FA01473" w14:textId="77777777" w:rsidR="00363FE4" w:rsidRPr="00B56231" w:rsidRDefault="00363FE4" w:rsidP="00A7006F">
            <w:pPr>
              <w:keepNext/>
              <w:keepLines/>
              <w:spacing w:after="0"/>
              <w:jc w:val="center"/>
              <w:rPr>
                <w:rFonts w:ascii="Arial" w:eastAsia="Batang" w:hAnsi="Arial"/>
                <w:sz w:val="18"/>
              </w:rPr>
            </w:pPr>
          </w:p>
        </w:tc>
      </w:tr>
    </w:tbl>
    <w:p w14:paraId="3FD12409" w14:textId="77777777" w:rsidR="00363FE4" w:rsidRPr="00B56231" w:rsidRDefault="00363FE4" w:rsidP="00363FE4"/>
    <w:p w14:paraId="55604F20" w14:textId="77777777" w:rsidR="00363FE4" w:rsidRPr="00B56231" w:rsidRDefault="00363FE4" w:rsidP="00363FE4">
      <w:pPr>
        <w:pStyle w:val="TH"/>
      </w:pPr>
      <w:r w:rsidRPr="00B56231">
        <w:t xml:space="preserve">Table 7.4.1.1.2-5: PDSCH DM-RS time index </w:t>
      </w:r>
      <m:oMath>
        <m:r>
          <m:rPr>
            <m:sty m:val="bi"/>
          </m:rPr>
          <w:rPr>
            <w:rFonts w:ascii="Cambria Math" w:hAnsi="Cambria Math"/>
          </w:rPr>
          <m:t>l'</m:t>
        </m:r>
      </m:oMath>
      <w:r w:rsidRPr="00B56231">
        <w:t xml:space="preserve"> and antenna ports </w:t>
      </w:r>
      <m:oMath>
        <m:r>
          <m:rPr>
            <m:sty m:val="bi"/>
          </m:rPr>
          <w:rPr>
            <w:rFonts w:ascii="Cambria Math" w:eastAsia="Batang" w:hAnsi="Cambria Math"/>
          </w:rPr>
          <m:t>p</m:t>
        </m:r>
      </m:oMath>
      <w:r w:rsidRPr="00B56231">
        <w:t>.</w:t>
      </w:r>
    </w:p>
    <w:tbl>
      <w:tblPr>
        <w:tblStyle w:val="TableGrid"/>
        <w:tblW w:w="8803" w:type="dxa"/>
        <w:jc w:val="center"/>
        <w:tblLook w:val="04A0" w:firstRow="1" w:lastRow="0" w:firstColumn="1" w:lastColumn="0" w:noHBand="0" w:noVBand="1"/>
      </w:tblPr>
      <w:tblGrid>
        <w:gridCol w:w="1278"/>
        <w:gridCol w:w="2119"/>
        <w:gridCol w:w="665"/>
        <w:gridCol w:w="2331"/>
        <w:gridCol w:w="2410"/>
      </w:tblGrid>
      <w:tr w:rsidR="00363FE4" w:rsidRPr="00B56231" w14:paraId="4F7C50EA" w14:textId="77777777" w:rsidTr="00A7006F">
        <w:trPr>
          <w:jc w:val="center"/>
        </w:trPr>
        <w:tc>
          <w:tcPr>
            <w:tcW w:w="1278" w:type="dxa"/>
            <w:vMerge w:val="restart"/>
          </w:tcPr>
          <w:p w14:paraId="6AC86101" w14:textId="77777777" w:rsidR="00363FE4" w:rsidRPr="00B56231" w:rsidRDefault="00363FE4" w:rsidP="00A7006F">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243E5029" w14:textId="77777777" w:rsidR="00363FE4" w:rsidRPr="00B56231" w:rsidRDefault="00363FE4" w:rsidP="00A7006F">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059604D9" w14:textId="77777777" w:rsidR="00363FE4" w:rsidRPr="00B56231" w:rsidRDefault="00363FE4" w:rsidP="00A7006F">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4741" w:type="dxa"/>
            <w:gridSpan w:val="2"/>
            <w:tcBorders>
              <w:bottom w:val="nil"/>
            </w:tcBorders>
          </w:tcPr>
          <w:p w14:paraId="6744A50A" w14:textId="77777777" w:rsidR="00363FE4" w:rsidRPr="00B56231" w:rsidRDefault="00363FE4" w:rsidP="00A7006F">
            <w:pPr>
              <w:keepNext/>
              <w:keepLines/>
              <w:spacing w:after="0"/>
              <w:jc w:val="center"/>
              <w:rPr>
                <w:rFonts w:ascii="Arial" w:hAnsi="Arial"/>
                <w:b/>
                <w:sz w:val="18"/>
              </w:rPr>
            </w:pPr>
            <w:r w:rsidRPr="00B56231">
              <w:rPr>
                <w:rFonts w:ascii="Arial" w:hAnsi="Arial"/>
                <w:b/>
                <w:sz w:val="18"/>
              </w:rPr>
              <w:t xml:space="preserve">Supported antenna ports </w:t>
            </w:r>
            <m:oMath>
              <m:r>
                <m:rPr>
                  <m:sty m:val="bi"/>
                </m:rPr>
                <w:rPr>
                  <w:rFonts w:ascii="Cambria Math" w:hAnsi="Cambria Math"/>
                  <w:sz w:val="18"/>
                </w:rPr>
                <m:t>p</m:t>
              </m:r>
            </m:oMath>
          </w:p>
        </w:tc>
      </w:tr>
      <w:tr w:rsidR="00363FE4" w:rsidRPr="00B56231" w14:paraId="52E0E570" w14:textId="77777777" w:rsidTr="00A7006F">
        <w:trPr>
          <w:jc w:val="center"/>
        </w:trPr>
        <w:tc>
          <w:tcPr>
            <w:tcW w:w="1278" w:type="dxa"/>
            <w:vMerge/>
          </w:tcPr>
          <w:p w14:paraId="6F390A81" w14:textId="77777777" w:rsidR="00363FE4" w:rsidRPr="00B56231" w:rsidRDefault="00363FE4" w:rsidP="00A7006F">
            <w:pPr>
              <w:keepNext/>
              <w:keepLines/>
              <w:spacing w:after="0"/>
              <w:jc w:val="center"/>
              <w:rPr>
                <w:rFonts w:ascii="Arial" w:hAnsi="Arial"/>
                <w:b/>
                <w:sz w:val="18"/>
              </w:rPr>
            </w:pPr>
          </w:p>
        </w:tc>
        <w:tc>
          <w:tcPr>
            <w:tcW w:w="2119" w:type="dxa"/>
            <w:vMerge/>
            <w:tcBorders>
              <w:bottom w:val="single" w:sz="4" w:space="0" w:color="auto"/>
            </w:tcBorders>
          </w:tcPr>
          <w:p w14:paraId="7A54ED79" w14:textId="77777777" w:rsidR="00363FE4" w:rsidRPr="00B56231" w:rsidRDefault="00363FE4" w:rsidP="00A7006F">
            <w:pPr>
              <w:keepNext/>
              <w:keepLines/>
              <w:spacing w:after="0"/>
              <w:jc w:val="center"/>
              <w:rPr>
                <w:rFonts w:ascii="Arial" w:hAnsi="Arial"/>
                <w:b/>
                <w:sz w:val="18"/>
              </w:rPr>
            </w:pPr>
          </w:p>
        </w:tc>
        <w:tc>
          <w:tcPr>
            <w:tcW w:w="665" w:type="dxa"/>
            <w:vMerge/>
          </w:tcPr>
          <w:p w14:paraId="2727297A" w14:textId="77777777" w:rsidR="00363FE4" w:rsidRPr="00B56231" w:rsidRDefault="00363FE4" w:rsidP="00A7006F">
            <w:pPr>
              <w:keepNext/>
              <w:keepLines/>
              <w:spacing w:after="0"/>
              <w:jc w:val="center"/>
              <w:rPr>
                <w:rFonts w:ascii="Arial" w:hAnsi="Arial"/>
                <w:b/>
                <w:sz w:val="18"/>
              </w:rPr>
            </w:pPr>
          </w:p>
        </w:tc>
        <w:tc>
          <w:tcPr>
            <w:tcW w:w="2331" w:type="dxa"/>
            <w:tcBorders>
              <w:top w:val="nil"/>
            </w:tcBorders>
          </w:tcPr>
          <w:p w14:paraId="246F042A" w14:textId="77777777" w:rsidR="00363FE4" w:rsidRPr="00B56231" w:rsidRDefault="00363FE4" w:rsidP="00A7006F">
            <w:pPr>
              <w:keepNext/>
              <w:keepLines/>
              <w:spacing w:after="0"/>
              <w:jc w:val="center"/>
              <w:rPr>
                <w:rFonts w:ascii="Arial" w:hAnsi="Arial"/>
                <w:b/>
                <w:sz w:val="18"/>
              </w:rPr>
            </w:pPr>
            <w:r w:rsidRPr="00B56231">
              <w:rPr>
                <w:rFonts w:ascii="Arial" w:hAnsi="Arial"/>
                <w:b/>
                <w:sz w:val="18"/>
              </w:rPr>
              <w:t>Configuration type 1</w:t>
            </w:r>
          </w:p>
        </w:tc>
        <w:tc>
          <w:tcPr>
            <w:tcW w:w="2410" w:type="dxa"/>
            <w:tcBorders>
              <w:top w:val="nil"/>
            </w:tcBorders>
          </w:tcPr>
          <w:p w14:paraId="51FF86BD" w14:textId="77777777" w:rsidR="00363FE4" w:rsidRPr="00B56231" w:rsidRDefault="00363FE4" w:rsidP="00A7006F">
            <w:pPr>
              <w:keepNext/>
              <w:keepLines/>
              <w:spacing w:after="0"/>
              <w:jc w:val="center"/>
              <w:rPr>
                <w:rFonts w:ascii="Arial" w:hAnsi="Arial"/>
                <w:b/>
                <w:sz w:val="18"/>
              </w:rPr>
            </w:pPr>
            <w:r w:rsidRPr="00B56231">
              <w:rPr>
                <w:rFonts w:ascii="Arial" w:hAnsi="Arial"/>
                <w:b/>
                <w:sz w:val="18"/>
              </w:rPr>
              <w:t>Configuration type 2</w:t>
            </w:r>
          </w:p>
        </w:tc>
      </w:tr>
      <w:tr w:rsidR="00363FE4" w:rsidRPr="00B56231" w14:paraId="2BA5F54C" w14:textId="77777777" w:rsidTr="00A7006F">
        <w:trPr>
          <w:jc w:val="center"/>
        </w:trPr>
        <w:tc>
          <w:tcPr>
            <w:tcW w:w="1278" w:type="dxa"/>
            <w:vMerge w:val="restart"/>
          </w:tcPr>
          <w:p w14:paraId="18CEDF4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5358FF69" w14:textId="77777777" w:rsidR="00363FE4" w:rsidRPr="00B56231" w:rsidRDefault="00363FE4" w:rsidP="00A7006F">
            <w:pPr>
              <w:keepNext/>
              <w:keepLines/>
              <w:spacing w:after="0"/>
              <w:jc w:val="center"/>
              <w:rPr>
                <w:rFonts w:ascii="Arial" w:hAnsi="Arial"/>
                <w:sz w:val="18"/>
              </w:rPr>
            </w:pPr>
            <w:r w:rsidRPr="00B56231">
              <w:rPr>
                <w:rFonts w:ascii="Arial" w:hAnsi="Arial"/>
                <w:sz w:val="18"/>
              </w:rPr>
              <w:t>single-symbol DM-RS</w:t>
            </w:r>
          </w:p>
        </w:tc>
        <w:tc>
          <w:tcPr>
            <w:tcW w:w="665" w:type="dxa"/>
          </w:tcPr>
          <w:p w14:paraId="184B3DB5" w14:textId="77777777" w:rsidR="00363FE4" w:rsidRPr="00B56231" w:rsidRDefault="00363FE4" w:rsidP="00A7006F">
            <w:pPr>
              <w:keepNext/>
              <w:keepLines/>
              <w:spacing w:after="0"/>
              <w:rPr>
                <w:rFonts w:ascii="Arial" w:hAnsi="Arial"/>
                <w:sz w:val="18"/>
              </w:rPr>
            </w:pPr>
            <w:r w:rsidRPr="00B56231">
              <w:rPr>
                <w:rFonts w:ascii="Arial" w:hAnsi="Arial"/>
                <w:sz w:val="18"/>
              </w:rPr>
              <w:t>0</w:t>
            </w:r>
          </w:p>
        </w:tc>
        <w:tc>
          <w:tcPr>
            <w:tcW w:w="2331" w:type="dxa"/>
          </w:tcPr>
          <w:p w14:paraId="198B0513"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1000 – 1003</w:t>
            </w:r>
          </w:p>
        </w:tc>
        <w:tc>
          <w:tcPr>
            <w:tcW w:w="2410" w:type="dxa"/>
          </w:tcPr>
          <w:p w14:paraId="054E65D9" w14:textId="77777777" w:rsidR="00363FE4" w:rsidRPr="00B56231" w:rsidRDefault="00363FE4" w:rsidP="00A7006F">
            <w:pPr>
              <w:keepNext/>
              <w:keepLines/>
              <w:spacing w:after="0"/>
              <w:jc w:val="center"/>
              <w:rPr>
                <w:rFonts w:ascii="Arial" w:hAnsi="Arial"/>
                <w:sz w:val="18"/>
              </w:rPr>
            </w:pPr>
            <w:r w:rsidRPr="00B56231">
              <w:rPr>
                <w:rFonts w:ascii="Arial" w:hAnsi="Arial"/>
                <w:sz w:val="18"/>
              </w:rPr>
              <w:t xml:space="preserve">1000 – 1005 </w:t>
            </w:r>
          </w:p>
        </w:tc>
      </w:tr>
      <w:tr w:rsidR="00363FE4" w:rsidRPr="00B56231" w14:paraId="539A19AC" w14:textId="77777777" w:rsidTr="00A7006F">
        <w:trPr>
          <w:jc w:val="center"/>
        </w:trPr>
        <w:tc>
          <w:tcPr>
            <w:tcW w:w="1278" w:type="dxa"/>
            <w:vMerge/>
          </w:tcPr>
          <w:p w14:paraId="18C038AE" w14:textId="77777777" w:rsidR="00363FE4" w:rsidRPr="00B56231" w:rsidRDefault="00363FE4" w:rsidP="00A7006F">
            <w:pPr>
              <w:keepNext/>
              <w:keepLines/>
              <w:spacing w:after="0"/>
              <w:jc w:val="center"/>
              <w:rPr>
                <w:rFonts w:ascii="Arial" w:hAnsi="Arial"/>
                <w:sz w:val="18"/>
              </w:rPr>
            </w:pPr>
          </w:p>
        </w:tc>
        <w:tc>
          <w:tcPr>
            <w:tcW w:w="2119" w:type="dxa"/>
            <w:tcBorders>
              <w:left w:val="nil"/>
            </w:tcBorders>
            <w:vAlign w:val="center"/>
          </w:tcPr>
          <w:p w14:paraId="214B3D69" w14:textId="77777777" w:rsidR="00363FE4" w:rsidRPr="00B56231" w:rsidRDefault="00363FE4" w:rsidP="00A7006F">
            <w:pPr>
              <w:keepNext/>
              <w:keepLines/>
              <w:spacing w:after="0"/>
              <w:jc w:val="center"/>
              <w:rPr>
                <w:rFonts w:ascii="Arial" w:hAnsi="Arial"/>
                <w:sz w:val="18"/>
              </w:rPr>
            </w:pPr>
            <w:r w:rsidRPr="00B56231">
              <w:rPr>
                <w:rFonts w:ascii="Arial" w:hAnsi="Arial"/>
                <w:sz w:val="18"/>
              </w:rPr>
              <w:t>double-symbol DM-RS</w:t>
            </w:r>
          </w:p>
        </w:tc>
        <w:tc>
          <w:tcPr>
            <w:tcW w:w="665" w:type="dxa"/>
          </w:tcPr>
          <w:p w14:paraId="5E7FA296" w14:textId="77777777" w:rsidR="00363FE4" w:rsidRPr="00B56231" w:rsidRDefault="00363FE4" w:rsidP="00A7006F">
            <w:pPr>
              <w:keepNext/>
              <w:keepLines/>
              <w:spacing w:after="0"/>
              <w:rPr>
                <w:rFonts w:ascii="Arial" w:hAnsi="Arial"/>
                <w:sz w:val="18"/>
              </w:rPr>
            </w:pPr>
            <w:r w:rsidRPr="00B56231">
              <w:rPr>
                <w:rFonts w:ascii="Arial" w:hAnsi="Arial"/>
                <w:sz w:val="18"/>
              </w:rPr>
              <w:t>0, 1</w:t>
            </w:r>
          </w:p>
        </w:tc>
        <w:tc>
          <w:tcPr>
            <w:tcW w:w="2331" w:type="dxa"/>
          </w:tcPr>
          <w:p w14:paraId="618D2C3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 xml:space="preserve">1000 – 1007 </w:t>
            </w:r>
          </w:p>
        </w:tc>
        <w:tc>
          <w:tcPr>
            <w:tcW w:w="2410" w:type="dxa"/>
          </w:tcPr>
          <w:p w14:paraId="7FE6C82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1000 – 1011</w:t>
            </w:r>
          </w:p>
        </w:tc>
      </w:tr>
      <w:tr w:rsidR="00363FE4" w:rsidRPr="00B56231" w14:paraId="6BBC8030" w14:textId="77777777" w:rsidTr="00A7006F">
        <w:trPr>
          <w:jc w:val="center"/>
        </w:trPr>
        <w:tc>
          <w:tcPr>
            <w:tcW w:w="1278" w:type="dxa"/>
            <w:vMerge w:val="restart"/>
          </w:tcPr>
          <w:p w14:paraId="59D7C5A8" w14:textId="77777777" w:rsidR="00363FE4" w:rsidRPr="00B56231" w:rsidRDefault="00363FE4" w:rsidP="00A7006F">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45C6A6A2" w14:textId="77777777" w:rsidR="00363FE4" w:rsidRPr="00B56231" w:rsidRDefault="00363FE4" w:rsidP="00A7006F">
            <w:pPr>
              <w:keepNext/>
              <w:keepLines/>
              <w:spacing w:after="0"/>
              <w:jc w:val="center"/>
              <w:rPr>
                <w:rFonts w:ascii="Arial" w:hAnsi="Arial"/>
                <w:sz w:val="18"/>
              </w:rPr>
            </w:pPr>
            <w:r w:rsidRPr="00B56231">
              <w:rPr>
                <w:rFonts w:ascii="Arial" w:hAnsi="Arial"/>
                <w:sz w:val="18"/>
              </w:rPr>
              <w:t>single-symbol DM-RS</w:t>
            </w:r>
          </w:p>
        </w:tc>
        <w:tc>
          <w:tcPr>
            <w:tcW w:w="665" w:type="dxa"/>
          </w:tcPr>
          <w:p w14:paraId="70F35E34" w14:textId="77777777" w:rsidR="00363FE4" w:rsidRPr="00B56231" w:rsidRDefault="00363FE4" w:rsidP="00A7006F">
            <w:pPr>
              <w:keepNext/>
              <w:keepLines/>
              <w:spacing w:after="0"/>
              <w:rPr>
                <w:rFonts w:ascii="Arial" w:hAnsi="Arial"/>
                <w:sz w:val="18"/>
              </w:rPr>
            </w:pPr>
            <w:r w:rsidRPr="00B56231">
              <w:rPr>
                <w:rFonts w:ascii="Arial" w:hAnsi="Arial"/>
                <w:sz w:val="18"/>
              </w:rPr>
              <w:t>0</w:t>
            </w:r>
          </w:p>
        </w:tc>
        <w:tc>
          <w:tcPr>
            <w:tcW w:w="2331" w:type="dxa"/>
          </w:tcPr>
          <w:p w14:paraId="4371EA6D"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1000 – 1003, 1008 – 1011</w:t>
            </w:r>
          </w:p>
        </w:tc>
        <w:tc>
          <w:tcPr>
            <w:tcW w:w="2410" w:type="dxa"/>
          </w:tcPr>
          <w:p w14:paraId="043B230E"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1000 – 1005, 1012 – 1017</w:t>
            </w:r>
          </w:p>
        </w:tc>
      </w:tr>
      <w:tr w:rsidR="00363FE4" w:rsidRPr="00B56231" w14:paraId="59EBF1E0" w14:textId="77777777" w:rsidTr="00A7006F">
        <w:trPr>
          <w:jc w:val="center"/>
        </w:trPr>
        <w:tc>
          <w:tcPr>
            <w:tcW w:w="1278" w:type="dxa"/>
            <w:vMerge/>
          </w:tcPr>
          <w:p w14:paraId="398EA2CE" w14:textId="77777777" w:rsidR="00363FE4" w:rsidRPr="00B56231" w:rsidRDefault="00363FE4" w:rsidP="00A7006F">
            <w:pPr>
              <w:keepNext/>
              <w:keepLines/>
              <w:spacing w:after="0"/>
              <w:jc w:val="center"/>
              <w:rPr>
                <w:rFonts w:ascii="Arial" w:hAnsi="Arial"/>
                <w:sz w:val="18"/>
              </w:rPr>
            </w:pPr>
          </w:p>
        </w:tc>
        <w:tc>
          <w:tcPr>
            <w:tcW w:w="2119" w:type="dxa"/>
            <w:tcBorders>
              <w:left w:val="nil"/>
            </w:tcBorders>
            <w:vAlign w:val="center"/>
          </w:tcPr>
          <w:p w14:paraId="30088BEF" w14:textId="77777777" w:rsidR="00363FE4" w:rsidRPr="00B56231" w:rsidRDefault="00363FE4" w:rsidP="00A7006F">
            <w:pPr>
              <w:keepNext/>
              <w:keepLines/>
              <w:spacing w:after="0"/>
              <w:jc w:val="center"/>
              <w:rPr>
                <w:rFonts w:ascii="Arial" w:hAnsi="Arial"/>
                <w:sz w:val="18"/>
              </w:rPr>
            </w:pPr>
            <w:r w:rsidRPr="00B56231">
              <w:rPr>
                <w:rFonts w:ascii="Arial" w:hAnsi="Arial"/>
                <w:sz w:val="18"/>
              </w:rPr>
              <w:t>double-symbol DM-RS</w:t>
            </w:r>
          </w:p>
        </w:tc>
        <w:tc>
          <w:tcPr>
            <w:tcW w:w="665" w:type="dxa"/>
          </w:tcPr>
          <w:p w14:paraId="52ED1428" w14:textId="77777777" w:rsidR="00363FE4" w:rsidRPr="00B56231" w:rsidRDefault="00363FE4" w:rsidP="00A7006F">
            <w:pPr>
              <w:keepNext/>
              <w:keepLines/>
              <w:spacing w:after="0"/>
              <w:rPr>
                <w:rFonts w:ascii="Arial" w:hAnsi="Arial"/>
                <w:sz w:val="18"/>
              </w:rPr>
            </w:pPr>
            <w:r w:rsidRPr="00B56231">
              <w:rPr>
                <w:rFonts w:ascii="Arial" w:hAnsi="Arial"/>
                <w:sz w:val="18"/>
              </w:rPr>
              <w:t>0, 1</w:t>
            </w:r>
          </w:p>
        </w:tc>
        <w:tc>
          <w:tcPr>
            <w:tcW w:w="2331" w:type="dxa"/>
          </w:tcPr>
          <w:p w14:paraId="6C2B358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1000 – 1015</w:t>
            </w:r>
          </w:p>
        </w:tc>
        <w:tc>
          <w:tcPr>
            <w:tcW w:w="2410" w:type="dxa"/>
          </w:tcPr>
          <w:p w14:paraId="50B20EBB" w14:textId="77777777" w:rsidR="00363FE4" w:rsidRPr="00B56231" w:rsidRDefault="00363FE4" w:rsidP="00A7006F">
            <w:pPr>
              <w:keepNext/>
              <w:keepLines/>
              <w:spacing w:after="0"/>
              <w:jc w:val="center"/>
              <w:rPr>
                <w:rFonts w:ascii="Arial" w:hAnsi="Arial"/>
                <w:sz w:val="18"/>
              </w:rPr>
            </w:pPr>
            <w:r w:rsidRPr="00B56231">
              <w:rPr>
                <w:rFonts w:ascii="Arial" w:hAnsi="Arial"/>
                <w:sz w:val="18"/>
              </w:rPr>
              <w:t xml:space="preserve">1000 – 1023 </w:t>
            </w:r>
          </w:p>
        </w:tc>
      </w:tr>
    </w:tbl>
    <w:p w14:paraId="4BAB0553" w14:textId="77777777" w:rsidR="00363FE4" w:rsidRPr="00B56231" w:rsidRDefault="00363FE4" w:rsidP="00363FE4"/>
    <w:p w14:paraId="6E8E19A6" w14:textId="77777777" w:rsidR="00A95053" w:rsidRDefault="00A95053">
      <w:pPr>
        <w:spacing w:after="0"/>
        <w:rPr>
          <w:rFonts w:ascii="Arial" w:hAnsi="Arial"/>
          <w:sz w:val="22"/>
        </w:rPr>
      </w:pPr>
      <w:bookmarkStart w:id="170" w:name="_Toc19796514"/>
      <w:bookmarkStart w:id="171" w:name="_Toc26459740"/>
      <w:bookmarkStart w:id="172" w:name="_Toc29230390"/>
      <w:bookmarkStart w:id="173" w:name="_Toc36026649"/>
      <w:bookmarkStart w:id="174" w:name="_Toc45107488"/>
      <w:bookmarkStart w:id="175" w:name="_Toc51774157"/>
      <w:bookmarkStart w:id="176" w:name="_Toc161686709"/>
      <w:r>
        <w:br w:type="page"/>
      </w:r>
    </w:p>
    <w:p w14:paraId="67B48542" w14:textId="38AA0BA9" w:rsidR="00363FE4" w:rsidRPr="00B56231" w:rsidRDefault="00363FE4" w:rsidP="00363FE4">
      <w:pPr>
        <w:pStyle w:val="Heading5"/>
      </w:pPr>
      <w:r w:rsidRPr="00B56231">
        <w:lastRenderedPageBreak/>
        <w:t>7.4.1.5.1</w:t>
      </w:r>
      <w:r w:rsidRPr="00B56231">
        <w:tab/>
        <w:t>General</w:t>
      </w:r>
      <w:bookmarkEnd w:id="170"/>
      <w:bookmarkEnd w:id="171"/>
      <w:bookmarkEnd w:id="172"/>
      <w:bookmarkEnd w:id="173"/>
      <w:bookmarkEnd w:id="174"/>
      <w:bookmarkEnd w:id="175"/>
      <w:bookmarkEnd w:id="176"/>
    </w:p>
    <w:p w14:paraId="13692DD7" w14:textId="77777777" w:rsidR="00363FE4" w:rsidRPr="00B56231" w:rsidRDefault="00363FE4" w:rsidP="00363FE4">
      <w:r w:rsidRPr="00B56231">
        <w:t xml:space="preserve">Zero-power (ZP) and non-zero-power (NZP) CSI-RS are </w:t>
      </w:r>
      <w:proofErr w:type="gramStart"/>
      <w:r w:rsidRPr="00B56231">
        <w:t>defined</w:t>
      </w:r>
      <w:proofErr w:type="gramEnd"/>
    </w:p>
    <w:p w14:paraId="4510440F" w14:textId="04A55F4A" w:rsidR="00363FE4" w:rsidRPr="00B56231" w:rsidRDefault="00363FE4" w:rsidP="00363FE4">
      <w:pPr>
        <w:pStyle w:val="B1"/>
      </w:pPr>
      <w:r w:rsidRPr="00B56231">
        <w:t>-</w:t>
      </w:r>
      <w:r w:rsidRPr="00B56231">
        <w:tab/>
        <w:t xml:space="preserve">for a non-zero-power CSI-RS configured by the </w:t>
      </w:r>
      <w:r w:rsidRPr="00B56231">
        <w:rPr>
          <w:i/>
        </w:rPr>
        <w:t>NZP-CSI-RS-Resource</w:t>
      </w:r>
      <w:r w:rsidRPr="00B56231">
        <w:t xml:space="preserve"> IE or by the </w:t>
      </w:r>
      <w:r w:rsidRPr="00B56231">
        <w:rPr>
          <w:i/>
        </w:rPr>
        <w:t>CSI-RS-Resource-Mobility</w:t>
      </w:r>
      <w:r w:rsidRPr="00B56231">
        <w:t xml:space="preserve"> field in the </w:t>
      </w:r>
      <w:r w:rsidRPr="00B56231">
        <w:rPr>
          <w:i/>
        </w:rPr>
        <w:t>CSI-RS-</w:t>
      </w:r>
      <w:proofErr w:type="spellStart"/>
      <w:r w:rsidRPr="00B56231">
        <w:rPr>
          <w:i/>
        </w:rPr>
        <w:t>ResourceConfigMobility</w:t>
      </w:r>
      <w:proofErr w:type="spellEnd"/>
      <w:r w:rsidRPr="00B56231">
        <w:t xml:space="preserve"> IE or by the </w:t>
      </w:r>
      <w:r w:rsidRPr="00B56231">
        <w:rPr>
          <w:i/>
          <w:iCs/>
        </w:rPr>
        <w:t>TRS-</w:t>
      </w:r>
      <w:proofErr w:type="spellStart"/>
      <w:r w:rsidRPr="00B56231">
        <w:rPr>
          <w:i/>
          <w:iCs/>
        </w:rPr>
        <w:t>ResourceSet</w:t>
      </w:r>
      <w:proofErr w:type="spellEnd"/>
      <w:r w:rsidRPr="00B56231">
        <w:t xml:space="preserve"> IE</w:t>
      </w:r>
      <w:del w:id="177" w:author="Stefan Parkvall" w:date="2024-08-16T10:03:00Z">
        <w:r w:rsidDel="001D36E3">
          <w:delText xml:space="preserve"> </w:delText>
        </w:r>
        <w:r w:rsidDel="001D36E3">
          <w:rPr>
            <w:rFonts w:eastAsia="DengXian"/>
          </w:rPr>
          <w:delText xml:space="preserve">or by the </w:delText>
        </w:r>
        <w:r w:rsidRPr="00BA322A" w:rsidDel="001D36E3">
          <w:rPr>
            <w:rFonts w:eastAsia="DengXian"/>
            <w:i/>
            <w:iCs/>
          </w:rPr>
          <w:delText>TRS-ResourceSet</w:delText>
        </w:r>
        <w:r w:rsidDel="001D36E3">
          <w:rPr>
            <w:rFonts w:eastAsia="DengXian"/>
            <w:i/>
            <w:iCs/>
          </w:rPr>
          <w:delText>-r18</w:delText>
        </w:r>
        <w:r w:rsidRPr="00BA322A" w:rsidDel="001D36E3">
          <w:rPr>
            <w:rFonts w:eastAsia="DengXian"/>
          </w:rPr>
          <w:delText xml:space="preserve"> IE</w:delText>
        </w:r>
      </w:del>
      <w:r w:rsidRPr="00B56231">
        <w:t>, the sequence shall be generated according to clause 7.4.1.5.2 and mapped to resource elements according to clause 7.4.1.5.3</w:t>
      </w:r>
    </w:p>
    <w:p w14:paraId="1C0FBAB5" w14:textId="77777777" w:rsidR="00363FE4" w:rsidRPr="00B56231" w:rsidRDefault="00363FE4" w:rsidP="00363FE4">
      <w:pPr>
        <w:pStyle w:val="B1"/>
      </w:pPr>
      <w:r w:rsidRPr="00B56231">
        <w:t>-</w:t>
      </w:r>
      <w:r w:rsidRPr="00B56231">
        <w:tab/>
        <w:t xml:space="preserve">for a zero-power CSI-RS configured by the </w:t>
      </w:r>
      <w:r w:rsidRPr="00B56231">
        <w:rPr>
          <w:i/>
        </w:rPr>
        <w:t>ZP-CSI-RS-Resource</w:t>
      </w:r>
      <w:r w:rsidRPr="00B56231">
        <w:t xml:space="preserve"> IE, the UE shall assume that the resource elements defined in clause 7.4.1.5.3 are not used for PDSCH transmission subject to clause 5.1.4.2 of [6, TS 38.214]. The UE performs the same measurement/reception on channels/signals except PDSCH regardless of whether they collide with ZP CSI-RS or not. </w:t>
      </w:r>
    </w:p>
    <w:p w14:paraId="51E93CBE" w14:textId="77777777" w:rsidR="00A95053" w:rsidRDefault="00A95053">
      <w:pPr>
        <w:spacing w:after="0"/>
        <w:rPr>
          <w:rFonts w:ascii="Arial" w:hAnsi="Arial"/>
          <w:sz w:val="22"/>
        </w:rPr>
      </w:pPr>
      <w:bookmarkStart w:id="178" w:name="_Toc19796516"/>
      <w:bookmarkStart w:id="179" w:name="_Toc26459742"/>
      <w:bookmarkStart w:id="180" w:name="_Toc29230392"/>
      <w:bookmarkStart w:id="181" w:name="_Toc36026651"/>
      <w:bookmarkStart w:id="182" w:name="_Toc45107490"/>
      <w:bookmarkStart w:id="183" w:name="_Toc51774159"/>
      <w:bookmarkStart w:id="184" w:name="_Toc161686711"/>
      <w:r>
        <w:br w:type="page"/>
      </w:r>
    </w:p>
    <w:p w14:paraId="4F66558C" w14:textId="49796A20" w:rsidR="00363FE4" w:rsidRPr="00B56231" w:rsidRDefault="00363FE4" w:rsidP="00363FE4">
      <w:pPr>
        <w:pStyle w:val="Heading5"/>
      </w:pPr>
      <w:r w:rsidRPr="00B56231">
        <w:lastRenderedPageBreak/>
        <w:t>7.4.1.5.3</w:t>
      </w:r>
      <w:r w:rsidRPr="00B56231">
        <w:tab/>
        <w:t>Mapping to physical resources</w:t>
      </w:r>
      <w:bookmarkEnd w:id="178"/>
      <w:bookmarkEnd w:id="179"/>
      <w:bookmarkEnd w:id="180"/>
      <w:bookmarkEnd w:id="181"/>
      <w:bookmarkEnd w:id="182"/>
      <w:bookmarkEnd w:id="183"/>
      <w:bookmarkEnd w:id="184"/>
    </w:p>
    <w:p w14:paraId="23ECB21B" w14:textId="77777777" w:rsidR="00363FE4" w:rsidRPr="00B56231" w:rsidRDefault="00363FE4" w:rsidP="00363FE4">
      <w:r w:rsidRPr="00B56231">
        <w:t xml:space="preserve">For each CSI-RS configured, the UE shall assume the sequence </w:t>
      </w:r>
      <w:r w:rsidRPr="00B56231">
        <w:rPr>
          <w:position w:val="-10"/>
        </w:rPr>
        <w:object w:dxaOrig="460" w:dyaOrig="300" w14:anchorId="374ED20A">
          <v:shape id="_x0000_i1148" type="#_x0000_t75" style="width:22.55pt;height:15pt" o:ole="">
            <v:imagedata r:id="rId248" o:title=""/>
          </v:shape>
          <o:OLEObject Type="Embed" ProgID="Equation.3" ShapeID="_x0000_i1148" DrawAspect="Content" ObjectID="_1786249391" r:id="rId352"/>
        </w:object>
      </w:r>
      <w:r w:rsidRPr="00B56231">
        <w:t xml:space="preserve"> being mapped to resources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according to </w:t>
      </w:r>
    </w:p>
    <w:p w14:paraId="4A796BE8" w14:textId="77777777" w:rsidR="00363FE4" w:rsidRPr="00B56231" w:rsidRDefault="00363FE4" w:rsidP="00363FE4">
      <w:pPr>
        <w:keepLines/>
        <w:tabs>
          <w:tab w:val="center" w:pos="4536"/>
          <w:tab w:val="right" w:pos="9072"/>
        </w:tabs>
        <w:jc w:val="center"/>
        <w:rPr>
          <w:noProof/>
          <w:position w:val="-14"/>
        </w:rPr>
      </w:pPr>
      <w:r>
        <w:rPr>
          <w:noProof/>
          <w:position w:val="-130"/>
        </w:rPr>
        <w:drawing>
          <wp:inline distT="0" distB="0" distL="0" distR="0" wp14:anchorId="4A1F8000" wp14:editId="357E6A8D">
            <wp:extent cx="1990725" cy="1724025"/>
            <wp:effectExtent l="0" t="0" r="0" b="0"/>
            <wp:docPr id="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990725" cy="1724025"/>
                    </a:xfrm>
                    <a:prstGeom prst="rect">
                      <a:avLst/>
                    </a:prstGeom>
                    <a:noFill/>
                    <a:ln>
                      <a:noFill/>
                    </a:ln>
                  </pic:spPr>
                </pic:pic>
              </a:graphicData>
            </a:graphic>
          </wp:inline>
        </w:drawing>
      </w:r>
    </w:p>
    <w:p w14:paraId="2F2D82AB" w14:textId="77777777" w:rsidR="00363FE4" w:rsidRPr="00B56231" w:rsidRDefault="00363FE4" w:rsidP="00363FE4">
      <w:r w:rsidRPr="00B56231">
        <w:t>when the following conditions are fulfilled:</w:t>
      </w:r>
    </w:p>
    <w:p w14:paraId="7FFA965C" w14:textId="77777777" w:rsidR="00363FE4" w:rsidRPr="00B56231" w:rsidRDefault="00363FE4" w:rsidP="00363FE4">
      <w:pPr>
        <w:pStyle w:val="B1"/>
      </w:pPr>
      <w:r w:rsidRPr="00B56231">
        <w:t>-</w:t>
      </w:r>
      <w:r w:rsidRPr="00B56231">
        <w:tab/>
        <w:t xml:space="preserve">the resource element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is within the resource blocks occupied by the CSI-RS resource for which the UE is configured</w:t>
      </w:r>
    </w:p>
    <w:p w14:paraId="4B67491F" w14:textId="77777777" w:rsidR="00363FE4" w:rsidRPr="00B56231" w:rsidRDefault="00363FE4" w:rsidP="00363FE4">
      <w:r w:rsidRPr="00B56231">
        <w:t xml:space="preserve">The reference point for </w:t>
      </w:r>
      <m:oMath>
        <m:r>
          <w:rPr>
            <w:rFonts w:ascii="Cambria Math" w:hAnsi="Cambria Math"/>
          </w:rPr>
          <m:t>k=0</m:t>
        </m:r>
      </m:oMath>
      <w:r w:rsidRPr="00B56231">
        <w:t xml:space="preserve"> is subcarrier 0 in common resource block 0.</w:t>
      </w:r>
    </w:p>
    <w:p w14:paraId="546D1449" w14:textId="3357C621" w:rsidR="00363FE4" w:rsidRPr="00B56231" w:rsidRDefault="00363FE4" w:rsidP="00363FE4">
      <w:r w:rsidRPr="00B56231">
        <w:t xml:space="preserve">The value of </w:t>
      </w:r>
      <m:oMath>
        <m:r>
          <w:rPr>
            <w:rFonts w:ascii="Cambria Math" w:hAnsi="Cambria Math"/>
          </w:rPr>
          <m:t>ρ</m:t>
        </m:r>
      </m:oMath>
      <w:r w:rsidRPr="00B56231">
        <w:t xml:space="preserve"> is given by the higher-layer parameter </w:t>
      </w:r>
      <w:r w:rsidRPr="00B56231">
        <w:rPr>
          <w:i/>
        </w:rPr>
        <w:t>density</w:t>
      </w:r>
      <w:r w:rsidRPr="00B56231">
        <w:t xml:space="preserve"> in the </w:t>
      </w:r>
      <w:r w:rsidRPr="00B56231">
        <w:rPr>
          <w:i/>
        </w:rPr>
        <w:t>CSI-RS-</w:t>
      </w:r>
      <w:proofErr w:type="spellStart"/>
      <w:r w:rsidRPr="00B56231">
        <w:rPr>
          <w:i/>
        </w:rPr>
        <w:t>ResourceMapping</w:t>
      </w:r>
      <w:proofErr w:type="spellEnd"/>
      <w:r w:rsidRPr="00B56231">
        <w:t xml:space="preserve"> IE or the </w:t>
      </w:r>
      <w:r w:rsidRPr="00B56231">
        <w:rPr>
          <w:i/>
        </w:rPr>
        <w:t>CSI-RS-</w:t>
      </w:r>
      <w:proofErr w:type="spellStart"/>
      <w:r w:rsidRPr="00B56231">
        <w:rPr>
          <w:i/>
        </w:rPr>
        <w:t>CellMobility</w:t>
      </w:r>
      <w:proofErr w:type="spellEnd"/>
      <w:r w:rsidRPr="00B56231">
        <w:t xml:space="preserve"> IE and the number of ports </w:t>
      </w:r>
      <m:oMath>
        <m:r>
          <w:rPr>
            <w:rFonts w:ascii="Cambria Math" w:hAnsi="Cambria Math"/>
          </w:rPr>
          <m:t>X</m:t>
        </m:r>
      </m:oMath>
      <w:r w:rsidRPr="00B56231">
        <w:t xml:space="preserve"> is given by the higher-layer parameter </w:t>
      </w:r>
      <w:proofErr w:type="spellStart"/>
      <w:r w:rsidRPr="00B56231">
        <w:rPr>
          <w:i/>
        </w:rPr>
        <w:t>nrofPorts</w:t>
      </w:r>
      <w:proofErr w:type="spellEnd"/>
      <w:r w:rsidRPr="00B56231">
        <w:t xml:space="preserve">. For NZP CSI-RS configured by the </w:t>
      </w:r>
      <w:r w:rsidRPr="00B56231">
        <w:rPr>
          <w:i/>
          <w:iCs/>
        </w:rPr>
        <w:t>TRS-</w:t>
      </w:r>
      <w:proofErr w:type="spellStart"/>
      <w:r w:rsidRPr="00B56231">
        <w:rPr>
          <w:i/>
          <w:iCs/>
        </w:rPr>
        <w:t>ResourceSet</w:t>
      </w:r>
      <w:proofErr w:type="spellEnd"/>
      <w:r w:rsidRPr="00B56231">
        <w:t xml:space="preserve"> IE</w:t>
      </w:r>
      <w:del w:id="185" w:author="Stefan Parkvall" w:date="2024-08-15T16:56:00Z">
        <w:r w:rsidDel="00E4259E">
          <w:delText xml:space="preserve"> </w:delText>
        </w:r>
        <w:r w:rsidDel="00E4259E">
          <w:rPr>
            <w:rFonts w:eastAsia="DengXian"/>
          </w:rPr>
          <w:delText xml:space="preserve">or by the </w:delText>
        </w:r>
        <w:r w:rsidRPr="00BA322A" w:rsidDel="00E4259E">
          <w:rPr>
            <w:rFonts w:eastAsia="DengXian"/>
            <w:i/>
            <w:iCs/>
          </w:rPr>
          <w:delText>TRS-ResourceSet</w:delText>
        </w:r>
        <w:r w:rsidDel="00E4259E">
          <w:rPr>
            <w:rFonts w:eastAsia="DengXian"/>
            <w:i/>
            <w:iCs/>
          </w:rPr>
          <w:delText>-r18</w:delText>
        </w:r>
        <w:r w:rsidRPr="00BA322A" w:rsidDel="00E4259E">
          <w:rPr>
            <w:rFonts w:eastAsia="DengXian"/>
          </w:rPr>
          <w:delText xml:space="preserve"> IE</w:delText>
        </w:r>
      </w:del>
      <w:r w:rsidRPr="00B56231">
        <w:t xml:space="preserve">, the density </w:t>
      </w:r>
      <m:oMath>
        <m:r>
          <w:rPr>
            <w:rFonts w:ascii="Cambria Math" w:hAnsi="Cambria Math"/>
          </w:rPr>
          <m:t>ρ=3</m:t>
        </m:r>
      </m:oMath>
      <w:r w:rsidRPr="00B56231">
        <w:t xml:space="preserve"> and number of ports </w:t>
      </w:r>
      <m:oMath>
        <m:r>
          <w:rPr>
            <w:rFonts w:ascii="Cambria Math" w:hAnsi="Cambria Math"/>
          </w:rPr>
          <m:t>X=1</m:t>
        </m:r>
      </m:oMath>
      <w:r w:rsidRPr="00B56231">
        <w:t>.</w:t>
      </w:r>
    </w:p>
    <w:p w14:paraId="77B00F2E" w14:textId="77777777" w:rsidR="00363FE4" w:rsidRPr="00B56231" w:rsidRDefault="00363FE4" w:rsidP="00363FE4">
      <w:r w:rsidRPr="00B56231">
        <w:t>The UE is not expected to receive CSI-RS and DM-RS on the same resource elements.</w:t>
      </w:r>
    </w:p>
    <w:p w14:paraId="38434FAC" w14:textId="7B729D22" w:rsidR="00363FE4" w:rsidRPr="00B56231" w:rsidRDefault="00363FE4" w:rsidP="00363FE4">
      <w:bookmarkStart w:id="186" w:name="_Hlk494285052"/>
      <w:r w:rsidRPr="00B56231">
        <w:t xml:space="preserve">The UE shall assume </w:t>
      </w:r>
      <w:r w:rsidRPr="00B56231">
        <w:rPr>
          <w:position w:val="-10"/>
        </w:rPr>
        <w:object w:dxaOrig="920" w:dyaOrig="300" w14:anchorId="65DC936F">
          <v:shape id="_x0000_i1149" type="#_x0000_t75" style="width:45.5pt;height:15pt" o:ole="">
            <v:imagedata r:id="rId354" o:title=""/>
          </v:shape>
          <o:OLEObject Type="Embed" ProgID="Equation.3" ShapeID="_x0000_i1149" DrawAspect="Content" ObjectID="_1786249392" r:id="rId355"/>
        </w:object>
      </w:r>
      <w:r w:rsidRPr="00B56231">
        <w:t xml:space="preserve"> for a non-zero-power CSI-RS where </w:t>
      </w:r>
      <w:r w:rsidRPr="00B56231">
        <w:rPr>
          <w:position w:val="-10"/>
        </w:rPr>
        <w:object w:dxaOrig="600" w:dyaOrig="300" w14:anchorId="5A11064E">
          <v:shape id="_x0000_i1150" type="#_x0000_t75" style="width:30.5pt;height:15pt" o:ole="">
            <v:imagedata r:id="rId356" o:title=""/>
          </v:shape>
          <o:OLEObject Type="Embed" ProgID="Equation.3" ShapeID="_x0000_i1150" DrawAspect="Content" ObjectID="_1786249393" r:id="rId357"/>
        </w:object>
      </w:r>
      <w:r w:rsidRPr="00B56231">
        <w:t xml:space="preserve"> is selected such that the power offset specified by the higher-layer parameter </w:t>
      </w:r>
      <w:proofErr w:type="spellStart"/>
      <w:r w:rsidRPr="00B56231">
        <w:rPr>
          <w:rFonts w:eastAsia="SimSun"/>
          <w:i/>
        </w:rPr>
        <w:t>powerControlOffsetSS</w:t>
      </w:r>
      <w:proofErr w:type="spellEnd"/>
      <w:r w:rsidRPr="00B56231">
        <w:rPr>
          <w:rFonts w:eastAsia="SimSun"/>
          <w:i/>
        </w:rPr>
        <w:t xml:space="preserve"> </w:t>
      </w:r>
      <w:r w:rsidRPr="00B56231">
        <w:rPr>
          <w:rFonts w:eastAsia="SimSun"/>
        </w:rPr>
        <w:t xml:space="preserve">in the </w:t>
      </w:r>
      <w:r w:rsidRPr="00B56231">
        <w:rPr>
          <w:rFonts w:eastAsia="SimSun"/>
          <w:i/>
        </w:rPr>
        <w:t>NZP-CSI-RS-Resource</w:t>
      </w:r>
      <w:r w:rsidRPr="00B56231">
        <w:rPr>
          <w:rFonts w:eastAsia="SimSun"/>
        </w:rPr>
        <w:t xml:space="preserve"> IE or in the </w:t>
      </w:r>
      <w:r w:rsidRPr="00B56231">
        <w:rPr>
          <w:rFonts w:eastAsia="SimSun"/>
          <w:i/>
          <w:iCs/>
        </w:rPr>
        <w:t>TRS-</w:t>
      </w:r>
      <w:proofErr w:type="spellStart"/>
      <w:r w:rsidRPr="00B56231">
        <w:rPr>
          <w:rFonts w:eastAsia="SimSun"/>
          <w:i/>
          <w:iCs/>
        </w:rPr>
        <w:t>ResourceSet</w:t>
      </w:r>
      <w:proofErr w:type="spellEnd"/>
      <w:r w:rsidRPr="00B56231">
        <w:rPr>
          <w:rFonts w:eastAsia="SimSun"/>
        </w:rPr>
        <w:t xml:space="preserve"> IE, if provided, </w:t>
      </w:r>
      <w:commentRangeStart w:id="187"/>
      <w:del w:id="188" w:author="Stefan Parkvall" w:date="2024-08-15T16:57:00Z">
        <w:r w:rsidDel="00D3139C">
          <w:rPr>
            <w:rFonts w:eastAsia="SimSun"/>
          </w:rPr>
          <w:delText>or</w:delText>
        </w:r>
        <w:r w:rsidRPr="00BA322A" w:rsidDel="00D3139C">
          <w:rPr>
            <w:rFonts w:eastAsia="SimSun"/>
          </w:rPr>
          <w:delText xml:space="preserve"> </w:delText>
        </w:r>
        <w:r w:rsidRPr="00BA322A" w:rsidDel="00D3139C">
          <w:delText xml:space="preserve">the power offset specified by the higher-layer parameter </w:delText>
        </w:r>
        <w:r w:rsidRPr="00BA322A" w:rsidDel="00D3139C">
          <w:rPr>
            <w:rFonts w:eastAsia="SimSun"/>
            <w:i/>
          </w:rPr>
          <w:delText>powerControlOffsetSS</w:delText>
        </w:r>
        <w:r w:rsidDel="00D3139C">
          <w:rPr>
            <w:rFonts w:eastAsia="SimSun"/>
            <w:i/>
          </w:rPr>
          <w:delText>-r18</w:delText>
        </w:r>
        <w:r w:rsidRPr="00BA322A" w:rsidDel="00D3139C">
          <w:rPr>
            <w:rFonts w:eastAsia="SimSun"/>
            <w:i/>
          </w:rPr>
          <w:delText xml:space="preserve"> </w:delText>
        </w:r>
        <w:r w:rsidRPr="00BA322A" w:rsidDel="00D3139C">
          <w:rPr>
            <w:rFonts w:eastAsia="SimSun"/>
          </w:rPr>
          <w:delText xml:space="preserve">in the </w:delText>
        </w:r>
        <w:r w:rsidRPr="00BA322A" w:rsidDel="00D3139C">
          <w:rPr>
            <w:rFonts w:eastAsia="SimSun"/>
            <w:i/>
            <w:iCs/>
          </w:rPr>
          <w:delText>TRS-ResourceSet</w:delText>
        </w:r>
        <w:r w:rsidDel="00D3139C">
          <w:rPr>
            <w:rFonts w:eastAsia="SimSun"/>
            <w:i/>
            <w:iCs/>
          </w:rPr>
          <w:delText>-r18</w:delText>
        </w:r>
        <w:r w:rsidRPr="00BA322A" w:rsidDel="00D3139C">
          <w:rPr>
            <w:rFonts w:eastAsia="SimSun"/>
          </w:rPr>
          <w:delText xml:space="preserve"> IE, if provided</w:delText>
        </w:r>
        <w:r w:rsidDel="00D3139C">
          <w:rPr>
            <w:rFonts w:eastAsia="SimSun"/>
          </w:rPr>
          <w:delText>,</w:delText>
        </w:r>
        <w:r w:rsidRPr="00B56231" w:rsidDel="00D3139C">
          <w:rPr>
            <w:rFonts w:eastAsia="SimSun"/>
          </w:rPr>
          <w:delText xml:space="preserve"> </w:delText>
        </w:r>
      </w:del>
      <w:commentRangeEnd w:id="187"/>
      <w:r w:rsidR="00AC22BC">
        <w:rPr>
          <w:rStyle w:val="CommentReference"/>
        </w:rPr>
        <w:commentReference w:id="187"/>
      </w:r>
      <w:r w:rsidRPr="00B56231">
        <w:rPr>
          <w:rFonts w:eastAsia="SimSun"/>
        </w:rPr>
        <w:t>is fulfilled.</w:t>
      </w:r>
    </w:p>
    <w:p w14:paraId="09544BFC" w14:textId="64249DF5" w:rsidR="00363FE4" w:rsidRPr="00B56231" w:rsidRDefault="00363FE4" w:rsidP="00363FE4">
      <w:r w:rsidRPr="00B56231">
        <w:t xml:space="preserve">The quantities </w:t>
      </w:r>
      <m:oMath>
        <m:r>
          <w:rPr>
            <w:rFonts w:ascii="Cambria Math" w:hAnsi="Cambria Math"/>
          </w:rPr>
          <m:t>k'</m:t>
        </m:r>
      </m:oMath>
      <w:r w:rsidRPr="00B56231">
        <w:t xml:space="preserve">, </w:t>
      </w:r>
      <m:oMath>
        <m:r>
          <w:rPr>
            <w:rFonts w:ascii="Cambria Math" w:hAnsi="Cambria Math"/>
          </w:rPr>
          <m:t>l'</m:t>
        </m:r>
      </m:oMath>
      <w:r w:rsidRPr="00B56231">
        <w:t xml:space="preserve">, </w:t>
      </w:r>
      <w:r w:rsidRPr="00B56231">
        <w:rPr>
          <w:position w:val="-10"/>
        </w:rPr>
        <w:object w:dxaOrig="580" w:dyaOrig="300" w14:anchorId="5A2BB746">
          <v:shape id="_x0000_i1151" type="#_x0000_t75" style="width:29.6pt;height:15pt" o:ole="">
            <v:imagedata r:id="rId362" o:title=""/>
          </v:shape>
          <o:OLEObject Type="Embed" ProgID="Equation.3" ShapeID="_x0000_i1151" DrawAspect="Content" ObjectID="_1786249394" r:id="rId363"/>
        </w:object>
      </w:r>
      <w:r w:rsidRPr="00B56231">
        <w:t xml:space="preserve">, and </w:t>
      </w:r>
      <w:r w:rsidRPr="00B56231">
        <w:rPr>
          <w:position w:val="-10"/>
        </w:rPr>
        <w:object w:dxaOrig="520" w:dyaOrig="300" w14:anchorId="5A22E992">
          <v:shape id="_x0000_i1152" type="#_x0000_t75" style="width:26.5pt;height:15pt" o:ole="">
            <v:imagedata r:id="rId364" o:title=""/>
          </v:shape>
          <o:OLEObject Type="Embed" ProgID="Equation.3" ShapeID="_x0000_i1152" DrawAspect="Content" ObjectID="_1786249395" r:id="rId365"/>
        </w:object>
      </w:r>
      <w:r w:rsidRPr="00B56231">
        <w:t xml:space="preserve"> are given by Tables 7.4.1.5.3-1 to 7.4.1.5.3-5 where each </w:t>
      </w:r>
      <m:oMath>
        <m:d>
          <m:dPr>
            <m:ctrlPr>
              <w:rPr>
                <w:rFonts w:ascii="Cambria Math" w:hAnsi="Cambria Math"/>
                <w:i/>
              </w:rPr>
            </m:ctrlPr>
          </m:dPr>
          <m:e>
            <m:acc>
              <m:accPr>
                <m:chr m:val="̅"/>
                <m:ctrlPr>
                  <w:rPr>
                    <w:rFonts w:ascii="Cambria Math" w:hAnsi="Cambria Math"/>
                    <w:i/>
                  </w:rPr>
                </m:ctrlPr>
              </m:accPr>
              <m:e>
                <m:r>
                  <w:rPr>
                    <w:rFonts w:ascii="Cambria Math" w:hAnsi="Cambria Math"/>
                  </w:rPr>
                  <m:t>k</m:t>
                </m:r>
              </m:e>
            </m:acc>
            <m:r>
              <w:rPr>
                <w:rFonts w:ascii="Cambria Math" w:hAnsi="Cambria Math"/>
              </w:rPr>
              <m:t>,</m:t>
            </m:r>
            <m:acc>
              <m:accPr>
                <m:chr m:val="̅"/>
                <m:ctrlPr>
                  <w:rPr>
                    <w:rFonts w:ascii="Cambria Math" w:hAnsi="Cambria Math"/>
                    <w:i/>
                  </w:rPr>
                </m:ctrlPr>
              </m:accPr>
              <m:e>
                <m:r>
                  <w:rPr>
                    <w:rFonts w:ascii="Cambria Math" w:hAnsi="Cambria Math"/>
                  </w:rPr>
                  <m:t>l</m:t>
                </m:r>
              </m:e>
            </m:acc>
          </m:e>
        </m:d>
      </m:oMath>
      <w:r w:rsidRPr="00B56231">
        <w:t xml:space="preserve"> in a given row of Table 7.4.1.5.3-1 corresponds to a CDM group of size 1 (no CDM) or size 2, 4, or 8. The CDM type is provided by the higher layer parameter </w:t>
      </w:r>
      <w:proofErr w:type="spellStart"/>
      <w:r w:rsidRPr="00B56231">
        <w:rPr>
          <w:i/>
        </w:rPr>
        <w:t>cdm</w:t>
      </w:r>
      <w:proofErr w:type="spellEnd"/>
      <w:r w:rsidRPr="00B56231">
        <w:rPr>
          <w:i/>
        </w:rPr>
        <w:t>-Type</w:t>
      </w:r>
      <w:r w:rsidRPr="00B56231">
        <w:t xml:space="preserve"> in the </w:t>
      </w:r>
      <w:r w:rsidRPr="00B56231">
        <w:rPr>
          <w:i/>
        </w:rPr>
        <w:t>CSI-RS-</w:t>
      </w:r>
      <w:proofErr w:type="spellStart"/>
      <w:r w:rsidRPr="00B56231">
        <w:rPr>
          <w:i/>
        </w:rPr>
        <w:t>ResourceMapping</w:t>
      </w:r>
      <w:proofErr w:type="spellEnd"/>
      <w:r w:rsidRPr="00B56231">
        <w:t xml:space="preserve"> IE. For NZP CSI-RS configured by the </w:t>
      </w:r>
      <w:r w:rsidRPr="00B56231">
        <w:rPr>
          <w:i/>
          <w:iCs/>
        </w:rPr>
        <w:t>TRS-</w:t>
      </w:r>
      <w:proofErr w:type="spellStart"/>
      <w:r w:rsidRPr="00B56231">
        <w:rPr>
          <w:i/>
          <w:iCs/>
        </w:rPr>
        <w:t>ResourceSet</w:t>
      </w:r>
      <w:proofErr w:type="spellEnd"/>
      <w:r w:rsidRPr="00B56231">
        <w:t xml:space="preserve"> IE</w:t>
      </w:r>
      <w:del w:id="189" w:author="Stefan Parkvall" w:date="2024-08-16T09:10:00Z">
        <w:r w:rsidDel="001A4E5A">
          <w:delText xml:space="preserve"> </w:delText>
        </w:r>
        <w:r w:rsidDel="001A4E5A">
          <w:rPr>
            <w:rFonts w:eastAsia="DengXian"/>
          </w:rPr>
          <w:delText xml:space="preserve">or by the </w:delText>
        </w:r>
        <w:r w:rsidRPr="00BA322A" w:rsidDel="001A4E5A">
          <w:rPr>
            <w:rFonts w:eastAsia="DengXian"/>
            <w:i/>
            <w:iCs/>
          </w:rPr>
          <w:delText>TRS-ResourceSet</w:delText>
        </w:r>
        <w:r w:rsidDel="001A4E5A">
          <w:rPr>
            <w:rFonts w:eastAsia="DengXian"/>
            <w:i/>
            <w:iCs/>
          </w:rPr>
          <w:delText>-r18</w:delText>
        </w:r>
        <w:r w:rsidRPr="00BA322A" w:rsidDel="001A4E5A">
          <w:rPr>
            <w:rFonts w:eastAsia="DengXian"/>
          </w:rPr>
          <w:delText xml:space="preserve"> IE</w:delText>
        </w:r>
      </w:del>
      <w:r w:rsidRPr="00B56231">
        <w:t>, the CDM type is '</w:t>
      </w:r>
      <w:proofErr w:type="spellStart"/>
      <w:r w:rsidRPr="00B56231">
        <w:t>noCDM</w:t>
      </w:r>
      <w:proofErr w:type="spellEnd"/>
      <w:r w:rsidRPr="00B56231">
        <w:t xml:space="preserve">'. The indices </w:t>
      </w:r>
      <m:oMath>
        <m:r>
          <w:rPr>
            <w:rFonts w:ascii="Cambria Math" w:hAnsi="Cambria Math"/>
          </w:rPr>
          <m:t>k'</m:t>
        </m:r>
      </m:oMath>
      <w:r w:rsidRPr="00B56231">
        <w:t xml:space="preserve"> and </w:t>
      </w:r>
      <m:oMath>
        <m:r>
          <w:rPr>
            <w:rFonts w:ascii="Cambria Math" w:hAnsi="Cambria Math"/>
          </w:rPr>
          <m:t>l'</m:t>
        </m:r>
      </m:oMath>
      <w:r w:rsidRPr="00B56231">
        <w:t xml:space="preserve"> index resource elements within a CDM group.</w:t>
      </w:r>
    </w:p>
    <w:p w14:paraId="01F3B581" w14:textId="01EED2F1" w:rsidR="00363FE4" w:rsidRPr="00B56231" w:rsidRDefault="00363FE4" w:rsidP="00363FE4">
      <w:r w:rsidRPr="00B56231">
        <w:t xml:space="preserve">The time-domain locations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 …, 13</m:t>
            </m:r>
          </m:e>
        </m:d>
      </m:oMath>
      <w:r w:rsidRPr="00B56231">
        <w:t xml:space="preserve"> and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2, 3, …, 12</m:t>
            </m:r>
          </m:e>
        </m:d>
      </m:oMath>
      <w:r w:rsidRPr="00B56231">
        <w:t xml:space="preserve"> are provided by the higher-layer parameters </w:t>
      </w:r>
      <w:proofErr w:type="spellStart"/>
      <w:r w:rsidRPr="00B56231">
        <w:rPr>
          <w:i/>
        </w:rPr>
        <w:t>firstOFDMSymbolInTimeDomain</w:t>
      </w:r>
      <w:proofErr w:type="spellEnd"/>
      <w:r w:rsidRPr="00B56231">
        <w:t xml:space="preserve"> and </w:t>
      </w:r>
      <w:r w:rsidRPr="00B56231">
        <w:rPr>
          <w:i/>
        </w:rPr>
        <w:t>firstOFDMSymbolInTimeDomain2</w:t>
      </w:r>
      <w:r w:rsidRPr="00B56231">
        <w:t xml:space="preserve">, respectively, in the </w:t>
      </w:r>
      <w:r w:rsidRPr="00B56231">
        <w:rPr>
          <w:i/>
        </w:rPr>
        <w:t>CSI-RS-</w:t>
      </w:r>
      <w:proofErr w:type="spellStart"/>
      <w:r w:rsidRPr="00B56231">
        <w:rPr>
          <w:i/>
        </w:rPr>
        <w:t>ResourceMapping</w:t>
      </w:r>
      <w:proofErr w:type="spellEnd"/>
      <w:r w:rsidRPr="00B56231">
        <w:t xml:space="preserve"> IE or the </w:t>
      </w:r>
      <w:r w:rsidRPr="00B56231">
        <w:rPr>
          <w:i/>
        </w:rPr>
        <w:t>CSI-RS-</w:t>
      </w:r>
      <w:proofErr w:type="spellStart"/>
      <w:r w:rsidRPr="00B56231">
        <w:rPr>
          <w:i/>
        </w:rPr>
        <w:t>ResourceConfigMobility</w:t>
      </w:r>
      <w:proofErr w:type="spellEnd"/>
      <w:r w:rsidRPr="00B56231">
        <w:t xml:space="preserve"> IE and defined relative to the start of a slot. For NZP CSI-RS configured by </w:t>
      </w:r>
      <w:r w:rsidRPr="00B56231">
        <w:rPr>
          <w:i/>
          <w:iCs/>
        </w:rPr>
        <w:t>TRS-</w:t>
      </w:r>
      <w:proofErr w:type="spellStart"/>
      <w:r w:rsidRPr="00B56231">
        <w:rPr>
          <w:i/>
          <w:iCs/>
        </w:rPr>
        <w:t>ResourceSet</w:t>
      </w:r>
      <w:proofErr w:type="spellEnd"/>
      <w:r w:rsidRPr="00B56231">
        <w:t xml:space="preserve"> IE, the time-domain location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0,1, …, 13</m:t>
            </m:r>
          </m:e>
        </m:d>
      </m:oMath>
      <w:r w:rsidRPr="00B56231">
        <w:t xml:space="preserve"> </w:t>
      </w:r>
      <w:r w:rsidRPr="00B56231">
        <w:rPr>
          <w:rFonts w:eastAsia="SimSun" w:hint="eastAsia"/>
          <w:lang w:val="en-US" w:eastAsia="zh-CN"/>
        </w:rPr>
        <w:t>is</w:t>
      </w:r>
      <w:r w:rsidRPr="00B56231">
        <w:t xml:space="preserve"> provided by the higher-layer parameter </w:t>
      </w:r>
      <w:proofErr w:type="spellStart"/>
      <w:r w:rsidRPr="00B56231">
        <w:rPr>
          <w:i/>
          <w:iCs/>
        </w:rPr>
        <w:t>firstOFDMSymbolInTimeDomain</w:t>
      </w:r>
      <w:proofErr w:type="spellEnd"/>
      <w:r w:rsidRPr="00B56231">
        <w:t xml:space="preserve"> </w:t>
      </w:r>
      <w:r w:rsidRPr="00B56231">
        <w:rPr>
          <w:rFonts w:eastAsia="SimSun"/>
        </w:rPr>
        <w:t>or</w:t>
      </w:r>
      <w:r w:rsidRPr="00B56231">
        <w:t xml:space="preserve"> </w:t>
      </w:r>
      <w:r w:rsidRPr="00B56231">
        <w:rPr>
          <w:i/>
          <w:iCs/>
        </w:rPr>
        <w:t>firstOFDMSymbolInTimeDomain</w:t>
      </w:r>
      <w:r w:rsidRPr="00B56231">
        <w:t>+4</w:t>
      </w:r>
      <w:commentRangeStart w:id="190"/>
      <w:r w:rsidRPr="00B56231">
        <w:t>.</w:t>
      </w:r>
      <w:r>
        <w:t xml:space="preserve"> </w:t>
      </w:r>
      <w:del w:id="191" w:author="Stefan Parkvall" w:date="2024-08-16T10:03:00Z">
        <w:r w:rsidRPr="00BA322A" w:rsidDel="001D36E3">
          <w:delText xml:space="preserve">For NZP CSI-RS configured by </w:delText>
        </w:r>
        <w:r w:rsidRPr="00BA322A" w:rsidDel="001D36E3">
          <w:rPr>
            <w:i/>
            <w:iCs/>
          </w:rPr>
          <w:delText>TRS-ResourceSet</w:delText>
        </w:r>
        <w:r w:rsidDel="001D36E3">
          <w:rPr>
            <w:i/>
            <w:iCs/>
          </w:rPr>
          <w:delText>-r18</w:delText>
        </w:r>
        <w:r w:rsidRPr="00BA322A" w:rsidDel="001D36E3">
          <w:delText xml:space="preserve"> IE, the time-domain location </w:delText>
        </w:r>
      </w:del>
      <m:oMath>
        <m:sSub>
          <m:sSubPr>
            <m:ctrlPr>
              <w:del w:id="192" w:author="Stefan Parkvall" w:date="2024-08-16T10:03:00Z">
                <w:rPr>
                  <w:rFonts w:ascii="Cambria Math" w:hAnsi="Cambria Math"/>
                  <w:i/>
                </w:rPr>
              </w:del>
            </m:ctrlPr>
          </m:sSubPr>
          <m:e>
            <m:r>
              <w:del w:id="193" w:author="Stefan Parkvall" w:date="2024-08-16T10:03:00Z">
                <w:rPr>
                  <w:rFonts w:ascii="Cambria Math" w:hAnsi="Cambria Math"/>
                </w:rPr>
                <m:t>l</m:t>
              </w:del>
            </m:r>
          </m:e>
          <m:sub>
            <m:r>
              <w:del w:id="194" w:author="Stefan Parkvall" w:date="2024-08-16T10:03:00Z">
                <w:rPr>
                  <w:rFonts w:ascii="Cambria Math" w:hAnsi="Cambria Math"/>
                </w:rPr>
                <m:t>0</m:t>
              </w:del>
            </m:r>
          </m:sub>
        </m:sSub>
        <m:r>
          <w:del w:id="195" w:author="Stefan Parkvall" w:date="2024-08-16T10:03:00Z">
            <w:rPr>
              <w:rFonts w:ascii="Cambria Math" w:hAnsi="Cambria Math"/>
            </w:rPr>
            <m:t>∈</m:t>
          </w:del>
        </m:r>
        <m:d>
          <m:dPr>
            <m:begChr m:val="{"/>
            <m:endChr m:val="}"/>
            <m:ctrlPr>
              <w:del w:id="196" w:author="Stefan Parkvall" w:date="2024-08-16T10:03:00Z">
                <w:rPr>
                  <w:rFonts w:ascii="Cambria Math" w:hAnsi="Cambria Math"/>
                  <w:i/>
                </w:rPr>
              </w:del>
            </m:ctrlPr>
          </m:dPr>
          <m:e>
            <m:r>
              <w:del w:id="197" w:author="Stefan Parkvall" w:date="2024-08-16T10:03:00Z">
                <w:rPr>
                  <w:rFonts w:ascii="Cambria Math" w:hAnsi="Cambria Math"/>
                </w:rPr>
                <m:t>0,1, …, 13</m:t>
              </w:del>
            </m:r>
          </m:e>
        </m:d>
      </m:oMath>
      <w:del w:id="198" w:author="Stefan Parkvall" w:date="2024-08-16T10:03:00Z">
        <w:r w:rsidRPr="00BA322A" w:rsidDel="001D36E3">
          <w:delText xml:space="preserve"> </w:delText>
        </w:r>
        <w:r w:rsidRPr="00BA322A" w:rsidDel="001D36E3">
          <w:rPr>
            <w:rFonts w:eastAsia="SimSun" w:hint="eastAsia"/>
            <w:lang w:val="en-US" w:eastAsia="zh-CN"/>
          </w:rPr>
          <w:delText>is</w:delText>
        </w:r>
        <w:r w:rsidRPr="00BA322A" w:rsidDel="001D36E3">
          <w:delText xml:space="preserve"> provided by the higher-layer parameter </w:delText>
        </w:r>
        <w:r w:rsidRPr="00BA322A" w:rsidDel="001D36E3">
          <w:rPr>
            <w:i/>
            <w:iCs/>
          </w:rPr>
          <w:delText>firstOFDMSymbolInTimeDomain</w:delText>
        </w:r>
        <w:r w:rsidDel="001D36E3">
          <w:rPr>
            <w:i/>
            <w:iCs/>
          </w:rPr>
          <w:delText>-r18</w:delText>
        </w:r>
        <w:r w:rsidRPr="00BA322A" w:rsidDel="001D36E3">
          <w:delText xml:space="preserve"> </w:delText>
        </w:r>
        <w:r w:rsidRPr="00BA322A" w:rsidDel="001D36E3">
          <w:rPr>
            <w:rFonts w:eastAsia="SimSun"/>
          </w:rPr>
          <w:delText>or</w:delText>
        </w:r>
        <w:r w:rsidRPr="00BA322A" w:rsidDel="001D36E3">
          <w:delText xml:space="preserve"> </w:delText>
        </w:r>
        <w:r w:rsidRPr="00BA322A" w:rsidDel="001D36E3">
          <w:rPr>
            <w:i/>
            <w:iCs/>
          </w:rPr>
          <w:delText>firstOFDMSymbolInTimeDomain</w:delText>
        </w:r>
        <w:r w:rsidDel="001D36E3">
          <w:rPr>
            <w:i/>
            <w:iCs/>
          </w:rPr>
          <w:delText>-r18</w:delText>
        </w:r>
        <w:r w:rsidRPr="00BA322A" w:rsidDel="001D36E3">
          <w:delText>+4.</w:delText>
        </w:r>
        <w:commentRangeEnd w:id="190"/>
        <w:r w:rsidR="001A4E5A" w:rsidDel="001D36E3">
          <w:rPr>
            <w:rStyle w:val="CommentReference"/>
          </w:rPr>
          <w:commentReference w:id="190"/>
        </w:r>
      </w:del>
    </w:p>
    <w:p w14:paraId="7D86B6C1" w14:textId="7F3F4B11" w:rsidR="00363FE4" w:rsidRPr="00B56231" w:rsidRDefault="00363FE4" w:rsidP="00363FE4">
      <w:bookmarkStart w:id="199" w:name="_Hlk494448553"/>
      <w:bookmarkStart w:id="200" w:name="_Hlk498073117"/>
      <w:r w:rsidRPr="00B56231">
        <w:t xml:space="preserve">The frequency-domain location is given by a bitmap provided by the higher-layer parameter </w:t>
      </w:r>
      <w:proofErr w:type="spellStart"/>
      <w:r w:rsidRPr="00B56231">
        <w:rPr>
          <w:i/>
        </w:rPr>
        <w:t>frequencyDomainAllocation</w:t>
      </w:r>
      <w:proofErr w:type="spellEnd"/>
      <w:r w:rsidRPr="00B56231">
        <w:t xml:space="preserve"> in the </w:t>
      </w:r>
      <w:r w:rsidRPr="00B56231">
        <w:rPr>
          <w:i/>
        </w:rPr>
        <w:t>CSI-RS-</w:t>
      </w:r>
      <w:proofErr w:type="spellStart"/>
      <w:r w:rsidRPr="00B56231">
        <w:rPr>
          <w:i/>
        </w:rPr>
        <w:t>ResourceMapping</w:t>
      </w:r>
      <w:proofErr w:type="spellEnd"/>
      <w:r w:rsidRPr="00B56231">
        <w:t xml:space="preserve"> IE, the </w:t>
      </w:r>
      <w:r w:rsidRPr="00B56231">
        <w:rPr>
          <w:i/>
        </w:rPr>
        <w:t>CSI-RS-</w:t>
      </w:r>
      <w:proofErr w:type="spellStart"/>
      <w:r w:rsidRPr="00B56231">
        <w:rPr>
          <w:i/>
        </w:rPr>
        <w:t>ResourceConfigMobility</w:t>
      </w:r>
      <w:proofErr w:type="spellEnd"/>
      <w:r w:rsidRPr="00B56231">
        <w:t xml:space="preserve"> IE, or the </w:t>
      </w:r>
      <w:r w:rsidRPr="00B56231">
        <w:rPr>
          <w:i/>
        </w:rPr>
        <w:t>TRS-</w:t>
      </w:r>
      <w:proofErr w:type="spellStart"/>
      <w:r w:rsidRPr="00B56231">
        <w:rPr>
          <w:i/>
        </w:rPr>
        <w:t>ResourceSet</w:t>
      </w:r>
      <w:proofErr w:type="spellEnd"/>
      <w:r w:rsidRPr="00B56231">
        <w:t xml:space="preserve"> IE, </w:t>
      </w:r>
      <w:del w:id="201" w:author="Stefan Parkvall" w:date="2024-08-16T09:13:00Z">
        <w:r w:rsidDel="00CD194F">
          <w:delText xml:space="preserve">or </w:delText>
        </w:r>
        <w:r w:rsidRPr="00BA322A" w:rsidDel="00CD194F">
          <w:delText xml:space="preserve">by the higher-layer parameter </w:delText>
        </w:r>
        <w:r w:rsidRPr="00BA322A" w:rsidDel="00CD194F">
          <w:rPr>
            <w:i/>
          </w:rPr>
          <w:delText>frequencyDomainAllocation</w:delText>
        </w:r>
        <w:r w:rsidDel="00CD194F">
          <w:rPr>
            <w:i/>
          </w:rPr>
          <w:delText>-r18</w:delText>
        </w:r>
        <w:r w:rsidRPr="00BA322A" w:rsidDel="00CD194F">
          <w:delText xml:space="preserve"> in the </w:delText>
        </w:r>
        <w:r w:rsidRPr="00BA322A" w:rsidDel="00CD194F">
          <w:rPr>
            <w:i/>
          </w:rPr>
          <w:delText>TRS-ResourceSet</w:delText>
        </w:r>
        <w:r w:rsidDel="00CD194F">
          <w:rPr>
            <w:i/>
          </w:rPr>
          <w:delText>-r18</w:delText>
        </w:r>
        <w:r w:rsidRPr="00BA322A" w:rsidDel="00CD194F">
          <w:delText xml:space="preserve"> IE</w:delText>
        </w:r>
        <w:r w:rsidDel="00CD194F">
          <w:delText xml:space="preserve">, </w:delText>
        </w:r>
      </w:del>
      <w:r w:rsidRPr="00B56231">
        <w:t xml:space="preserve">with the bitmap and value of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Pr="00B56231">
        <w:t xml:space="preserve"> in Table 7.4.1.5.3-1 given by</w:t>
      </w:r>
    </w:p>
    <w:p w14:paraId="341E005B" w14:textId="77777777" w:rsidR="00363FE4" w:rsidRPr="00B56231" w:rsidRDefault="00363FE4" w:rsidP="00363FE4">
      <w:pPr>
        <w:pStyle w:val="B1"/>
      </w:pPr>
      <w:r w:rsidRPr="00B56231">
        <w:t>-</w:t>
      </w:r>
      <w:r w:rsidRPr="00B56231">
        <w:tab/>
      </w:r>
      <w:r w:rsidRPr="00B56231">
        <w:rPr>
          <w:position w:val="-10"/>
        </w:rPr>
        <w:object w:dxaOrig="740" w:dyaOrig="300" w14:anchorId="08676A86">
          <v:shape id="_x0000_i1153" type="#_x0000_t75" style="width:37.1pt;height:15pt" o:ole="">
            <v:imagedata r:id="rId366" o:title=""/>
          </v:shape>
          <o:OLEObject Type="Embed" ProgID="Equation.3" ShapeID="_x0000_i1153" DrawAspect="Content" ObjectID="_1786249396" r:id="rId367"/>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=f</m:t>
        </m:r>
        <m:d>
          <m:dPr>
            <m:ctrlPr>
              <w:rPr>
                <w:rFonts w:ascii="Cambria Math" w:hAnsi="Cambria Math"/>
                <w:i/>
              </w:rPr>
            </m:ctrlPr>
          </m:dPr>
          <m:e>
            <m:r>
              <w:rPr>
                <w:rFonts w:ascii="Cambria Math" w:hAnsi="Cambria Math"/>
              </w:rPr>
              <m:t>i</m:t>
            </m:r>
          </m:e>
        </m:d>
      </m:oMath>
      <w:r w:rsidRPr="00B56231">
        <w:t xml:space="preserve"> for row 1 of Table 7.4.1.5.3-1</w:t>
      </w:r>
    </w:p>
    <w:p w14:paraId="7E005F5F" w14:textId="77777777" w:rsidR="00363FE4" w:rsidRPr="00B56231" w:rsidRDefault="00363FE4" w:rsidP="00363FE4">
      <w:pPr>
        <w:pStyle w:val="B1"/>
      </w:pPr>
      <w:r w:rsidRPr="00B56231">
        <w:t>-</w:t>
      </w:r>
      <w:r w:rsidRPr="00B56231">
        <w:tab/>
      </w:r>
      <w:r w:rsidRPr="00B56231">
        <w:rPr>
          <w:position w:val="-10"/>
        </w:rPr>
        <w:object w:dxaOrig="800" w:dyaOrig="300" w14:anchorId="026E3A0D">
          <v:shape id="_x0000_i1154" type="#_x0000_t75" style="width:38.85pt;height:15pt" o:ole="">
            <v:imagedata r:id="rId368" o:title=""/>
          </v:shape>
          <o:OLEObject Type="Embed" ProgID="Equation.3" ShapeID="_x0000_i1154" DrawAspect="Content" ObjectID="_1786249397" r:id="rId369"/>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=f</m:t>
        </m:r>
        <m:d>
          <m:dPr>
            <m:ctrlPr>
              <w:rPr>
                <w:rFonts w:ascii="Cambria Math" w:hAnsi="Cambria Math"/>
                <w:i/>
              </w:rPr>
            </m:ctrlPr>
          </m:dPr>
          <m:e>
            <m:r>
              <w:rPr>
                <w:rFonts w:ascii="Cambria Math" w:hAnsi="Cambria Math"/>
              </w:rPr>
              <m:t>i</m:t>
            </m:r>
          </m:e>
        </m:d>
      </m:oMath>
      <w:r w:rsidRPr="00B56231">
        <w:t xml:space="preserve"> for row 2 of Table 7.4.1.5.3-1</w:t>
      </w:r>
    </w:p>
    <w:p w14:paraId="6F57C82E" w14:textId="77777777" w:rsidR="00363FE4" w:rsidRPr="00B56231" w:rsidRDefault="00363FE4" w:rsidP="00363FE4">
      <w:pPr>
        <w:pStyle w:val="B1"/>
      </w:pPr>
      <w:r w:rsidRPr="00B56231">
        <w:t>-</w:t>
      </w:r>
      <w:r w:rsidRPr="00B56231">
        <w:tab/>
      </w:r>
      <w:r w:rsidRPr="00B56231">
        <w:rPr>
          <w:position w:val="-10"/>
        </w:rPr>
        <w:object w:dxaOrig="760" w:dyaOrig="300" w14:anchorId="59B5AE02">
          <v:shape id="_x0000_i1155" type="#_x0000_t75" style="width:38pt;height:15pt" o:ole="">
            <v:imagedata r:id="rId370" o:title=""/>
          </v:shape>
          <o:OLEObject Type="Embed" ProgID="Equation.3" ShapeID="_x0000_i1155" DrawAspect="Content" ObjectID="_1786249398" r:id="rId371"/>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=4f</m:t>
        </m:r>
        <m:d>
          <m:dPr>
            <m:ctrlPr>
              <w:rPr>
                <w:rFonts w:ascii="Cambria Math" w:hAnsi="Cambria Math"/>
                <w:i/>
              </w:rPr>
            </m:ctrlPr>
          </m:dPr>
          <m:e>
            <m:r>
              <w:rPr>
                <w:rFonts w:ascii="Cambria Math" w:hAnsi="Cambria Math"/>
              </w:rPr>
              <m:t>i</m:t>
            </m:r>
          </m:e>
        </m:d>
      </m:oMath>
      <w:r w:rsidRPr="00B56231">
        <w:t xml:space="preserve"> for row 4 of Table 7.4.1.5.3-1</w:t>
      </w:r>
    </w:p>
    <w:p w14:paraId="15A7728B" w14:textId="77777777" w:rsidR="00363FE4" w:rsidRPr="00B56231" w:rsidRDefault="00363FE4" w:rsidP="00363FE4">
      <w:pPr>
        <w:pStyle w:val="B1"/>
      </w:pPr>
      <w:r w:rsidRPr="00B56231">
        <w:t>-</w:t>
      </w:r>
      <w:r w:rsidRPr="00B56231">
        <w:tab/>
      </w:r>
      <w:r w:rsidRPr="00B56231">
        <w:rPr>
          <w:position w:val="-10"/>
        </w:rPr>
        <w:object w:dxaOrig="760" w:dyaOrig="300" w14:anchorId="29E15FCB">
          <v:shape id="_x0000_i1156" type="#_x0000_t75" style="width:38pt;height:15pt" o:ole="">
            <v:imagedata r:id="rId372" o:title=""/>
          </v:shape>
          <o:OLEObject Type="Embed" ProgID="Equation.3" ShapeID="_x0000_i1156" DrawAspect="Content" ObjectID="_1786249399" r:id="rId373"/>
        </w:object>
      </w:r>
      <w:r w:rsidRPr="00B56231">
        <w:t xml:space="preserve">, </w:t>
      </w:r>
      <m:oMath>
        <m:sSub>
          <m:sSubPr>
            <m:ctrlPr>
              <w:rPr>
                <w:rFonts w:ascii="Cambria Math" w:hAnsi="Cambria Math"/>
                <w:i/>
              </w:rPr>
            </m:ctrlPr>
          </m:sSubPr>
          <m:e>
            <m:r>
              <w:rPr>
                <w:rFonts w:ascii="Cambria Math" w:hAnsi="Cambria Math"/>
              </w:rPr>
              <m:t>k</m:t>
            </m:r>
          </m:e>
          <m:sub>
            <m:r>
              <w:rPr>
                <w:rFonts w:ascii="Cambria Math" w:hAnsi="Cambria Math"/>
              </w:rPr>
              <m:t>i-1</m:t>
            </m:r>
          </m:sub>
        </m:sSub>
        <m:r>
          <w:rPr>
            <w:rFonts w:ascii="Cambria Math" w:hAnsi="Cambria Math"/>
          </w:rPr>
          <m:t>=2f</m:t>
        </m:r>
        <m:d>
          <m:dPr>
            <m:ctrlPr>
              <w:rPr>
                <w:rFonts w:ascii="Cambria Math" w:hAnsi="Cambria Math"/>
                <w:i/>
              </w:rPr>
            </m:ctrlPr>
          </m:dPr>
          <m:e>
            <m:r>
              <w:rPr>
                <w:rFonts w:ascii="Cambria Math" w:hAnsi="Cambria Math"/>
              </w:rPr>
              <m:t>i</m:t>
            </m:r>
          </m:e>
        </m:d>
      </m:oMath>
      <w:r w:rsidRPr="00B56231">
        <w:t xml:space="preserve"> for all other cases</w:t>
      </w:r>
    </w:p>
    <w:p w14:paraId="53E1EC47" w14:textId="2B645BB9" w:rsidR="00363FE4" w:rsidRPr="00B56231" w:rsidRDefault="00363FE4" w:rsidP="00363FE4">
      <w:r w:rsidRPr="00B56231">
        <w:t xml:space="preserve">where </w:t>
      </w:r>
      <w:r w:rsidRPr="00B56231">
        <w:rPr>
          <w:position w:val="-10"/>
        </w:rPr>
        <w:object w:dxaOrig="400" w:dyaOrig="300" w14:anchorId="4624A9CA">
          <v:shape id="_x0000_i1157" type="#_x0000_t75" style="width:19.9pt;height:15pt" o:ole="">
            <v:imagedata r:id="rId374" o:title=""/>
          </v:shape>
          <o:OLEObject Type="Embed" ProgID="Equation.3" ShapeID="_x0000_i1157" DrawAspect="Content" ObjectID="_1786249400" r:id="rId375"/>
        </w:object>
      </w:r>
      <w:r w:rsidRPr="00B56231">
        <w:t xml:space="preserve"> is the bit number of the </w:t>
      </w:r>
      <w:r w:rsidRPr="00B56231">
        <w:rPr>
          <w:position w:val="-6"/>
        </w:rPr>
        <w:object w:dxaOrig="260" w:dyaOrig="300" w14:anchorId="07928952">
          <v:shape id="_x0000_i1158" type="#_x0000_t75" style="width:14.6pt;height:15pt" o:ole="">
            <v:imagedata r:id="rId376" o:title=""/>
          </v:shape>
          <o:OLEObject Type="Embed" ProgID="Equation.3" ShapeID="_x0000_i1158" DrawAspect="Content" ObjectID="_1786249401" r:id="rId377"/>
        </w:object>
      </w:r>
      <w:r w:rsidRPr="00B56231">
        <w:t xml:space="preserve"> bit in the bitmap set to one, repeated across every </w:t>
      </w:r>
      <m:oMath>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ρ</m:t>
                </m:r>
              </m:den>
            </m:f>
          </m:e>
        </m:d>
      </m:oMath>
      <w:r w:rsidRPr="00B56231">
        <w:t xml:space="preserve"> of the resource blocks configured for CSI-RS reception by the UE. The starting position and number of the resource blocks in which the UE shall assume that CSI-RS is transmitted are given by the higher-layer parameters </w:t>
      </w:r>
      <w:proofErr w:type="spellStart"/>
      <w:r w:rsidRPr="00B56231">
        <w:rPr>
          <w:i/>
        </w:rPr>
        <w:t>freqBand</w:t>
      </w:r>
      <w:proofErr w:type="spellEnd"/>
      <w:r w:rsidRPr="00B56231">
        <w:rPr>
          <w:i/>
        </w:rPr>
        <w:t xml:space="preserve"> </w:t>
      </w:r>
      <w:r w:rsidRPr="00B56231">
        <w:t xml:space="preserve">and </w:t>
      </w:r>
      <w:r w:rsidRPr="00B56231">
        <w:rPr>
          <w:i/>
        </w:rPr>
        <w:t>density</w:t>
      </w:r>
      <w:r w:rsidRPr="00B56231">
        <w:t xml:space="preserve"> in the </w:t>
      </w:r>
      <w:r w:rsidRPr="00B56231">
        <w:rPr>
          <w:i/>
        </w:rPr>
        <w:t>CSI-RS-</w:t>
      </w:r>
      <w:proofErr w:type="spellStart"/>
      <w:r w:rsidRPr="00B56231">
        <w:rPr>
          <w:i/>
        </w:rPr>
        <w:t>ResourceMapping</w:t>
      </w:r>
      <w:proofErr w:type="spellEnd"/>
      <w:r w:rsidRPr="00B56231">
        <w:t xml:space="preserve"> IE for the bandwidth part given by the higher-layer parameter </w:t>
      </w:r>
      <w:r w:rsidRPr="00B56231">
        <w:rPr>
          <w:i/>
        </w:rPr>
        <w:t>BWP-Id</w:t>
      </w:r>
      <w:r w:rsidRPr="00B56231">
        <w:t xml:space="preserve"> in the </w:t>
      </w:r>
      <w:r w:rsidRPr="00B56231">
        <w:rPr>
          <w:i/>
        </w:rPr>
        <w:t>CSI-</w:t>
      </w:r>
      <w:proofErr w:type="spellStart"/>
      <w:r w:rsidRPr="00B56231">
        <w:rPr>
          <w:i/>
        </w:rPr>
        <w:t>ResourceConfig</w:t>
      </w:r>
      <w:proofErr w:type="spellEnd"/>
      <w:r w:rsidRPr="00B56231">
        <w:t xml:space="preserve"> IE </w:t>
      </w:r>
      <w:r w:rsidRPr="00B56231">
        <w:lastRenderedPageBreak/>
        <w:t xml:space="preserve">or given by the higher-layer parameters </w:t>
      </w:r>
      <w:proofErr w:type="spellStart"/>
      <w:r w:rsidRPr="00B56231">
        <w:rPr>
          <w:i/>
        </w:rPr>
        <w:t>nrofPRBs</w:t>
      </w:r>
      <w:proofErr w:type="spellEnd"/>
      <w:r w:rsidRPr="00B56231">
        <w:t xml:space="preserve"> in the </w:t>
      </w:r>
      <w:r w:rsidRPr="00B56231">
        <w:rPr>
          <w:i/>
        </w:rPr>
        <w:t>CSI-RS-</w:t>
      </w:r>
      <w:proofErr w:type="spellStart"/>
      <w:r w:rsidRPr="00B56231">
        <w:rPr>
          <w:i/>
        </w:rPr>
        <w:t>CellMobility</w:t>
      </w:r>
      <w:proofErr w:type="spellEnd"/>
      <w:r w:rsidRPr="00B56231">
        <w:t xml:space="preserve"> IE where the </w:t>
      </w:r>
      <w:proofErr w:type="spellStart"/>
      <w:r w:rsidRPr="00B56231">
        <w:t>the</w:t>
      </w:r>
      <w:proofErr w:type="spellEnd"/>
      <w:r w:rsidRPr="00B56231">
        <w:t xml:space="preserve"> </w:t>
      </w:r>
      <w:proofErr w:type="spellStart"/>
      <w:r w:rsidRPr="00B56231">
        <w:rPr>
          <w:i/>
        </w:rPr>
        <w:t>startPRB</w:t>
      </w:r>
      <w:proofErr w:type="spellEnd"/>
      <w:r w:rsidRPr="00B56231">
        <w:t xml:space="preserve"> given by </w:t>
      </w:r>
      <w:proofErr w:type="spellStart"/>
      <w:r w:rsidRPr="00B56231">
        <w:rPr>
          <w:i/>
        </w:rPr>
        <w:t>csi-rs-MeasurementBW</w:t>
      </w:r>
      <w:proofErr w:type="spellEnd"/>
      <w:r w:rsidRPr="00B56231">
        <w:t xml:space="preserve"> is relative to common resource block 0</w:t>
      </w:r>
      <w:r w:rsidRPr="00B56231">
        <w:rPr>
          <w:i/>
        </w:rPr>
        <w:t>.</w:t>
      </w:r>
      <w:r w:rsidRPr="00B56231">
        <w:t xml:space="preserve"> </w:t>
      </w:r>
      <w:bookmarkStart w:id="202" w:name="_Hlk174692110"/>
      <w:r w:rsidRPr="00B56231">
        <w:t xml:space="preserve">For NZP CSI-RS configured by </w:t>
      </w:r>
      <w:r w:rsidRPr="00B56231">
        <w:rPr>
          <w:i/>
          <w:iCs/>
        </w:rPr>
        <w:t>TRS-</w:t>
      </w:r>
      <w:proofErr w:type="spellStart"/>
      <w:r w:rsidRPr="00B56231">
        <w:rPr>
          <w:i/>
          <w:iCs/>
        </w:rPr>
        <w:t>ResourceSet</w:t>
      </w:r>
      <w:proofErr w:type="spellEnd"/>
      <w:r w:rsidRPr="00B56231">
        <w:t xml:space="preserve"> IE, the starting position and number of the resource blocks in which the CSI-RS can be transmitted are given by the higher-layer parameters </w:t>
      </w:r>
      <w:proofErr w:type="spellStart"/>
      <w:r w:rsidRPr="00B56231">
        <w:rPr>
          <w:i/>
          <w:iCs/>
        </w:rPr>
        <w:t>nrofRBs</w:t>
      </w:r>
      <w:proofErr w:type="spellEnd"/>
      <w:r w:rsidRPr="00B56231">
        <w:t xml:space="preserve">, and </w:t>
      </w:r>
      <w:proofErr w:type="spellStart"/>
      <w:r w:rsidRPr="00B56231">
        <w:rPr>
          <w:i/>
          <w:iCs/>
        </w:rPr>
        <w:t>startingRB</w:t>
      </w:r>
      <w:proofErr w:type="spellEnd"/>
      <w:r w:rsidRPr="00B56231">
        <w:t xml:space="preserve"> in the </w:t>
      </w:r>
      <w:r w:rsidRPr="00B56231">
        <w:rPr>
          <w:i/>
          <w:iCs/>
        </w:rPr>
        <w:t>TRS-</w:t>
      </w:r>
      <w:proofErr w:type="spellStart"/>
      <w:r w:rsidRPr="00B56231">
        <w:rPr>
          <w:i/>
          <w:iCs/>
        </w:rPr>
        <w:t>ResourceSet</w:t>
      </w:r>
      <w:proofErr w:type="spellEnd"/>
      <w:r w:rsidRPr="00B56231">
        <w:t xml:space="preserve"> IE, where </w:t>
      </w:r>
      <w:proofErr w:type="spellStart"/>
      <w:r w:rsidRPr="00B56231">
        <w:rPr>
          <w:i/>
          <w:iCs/>
        </w:rPr>
        <w:t>startingRB</w:t>
      </w:r>
      <w:proofErr w:type="spellEnd"/>
      <w:r w:rsidRPr="00B56231">
        <w:t xml:space="preserve"> is relative to common resource block 0 and the density </w:t>
      </w:r>
      <m:oMath>
        <m:r>
          <w:rPr>
            <w:rFonts w:ascii="Cambria Math" w:hAnsi="Cambria Math"/>
          </w:rPr>
          <m:t>ρ=3</m:t>
        </m:r>
      </m:oMath>
      <w:r w:rsidRPr="00B56231">
        <w:t>.</w:t>
      </w:r>
      <w:r>
        <w:t xml:space="preserve"> </w:t>
      </w:r>
      <w:commentRangeStart w:id="203"/>
      <w:del w:id="204" w:author="Stefan Parkvall" w:date="2024-08-16T09:15:00Z">
        <w:r w:rsidRPr="00BA322A" w:rsidDel="00CD194F">
          <w:delText xml:space="preserve">For NZP CSI-RS configured by </w:delText>
        </w:r>
        <w:r w:rsidRPr="00BA322A" w:rsidDel="00CD194F">
          <w:rPr>
            <w:i/>
            <w:iCs/>
          </w:rPr>
          <w:delText>TRS-ResourceSet</w:delText>
        </w:r>
        <w:r w:rsidDel="00CD194F">
          <w:rPr>
            <w:i/>
            <w:iCs/>
          </w:rPr>
          <w:delText>-r18</w:delText>
        </w:r>
        <w:r w:rsidRPr="00BA322A" w:rsidDel="00CD194F">
          <w:delText xml:space="preserve"> IE, the starting position and number of the resource blocks in which the CSI-RS can be transmitted are given by the higher-layer parameters </w:delText>
        </w:r>
        <w:r w:rsidRPr="00BA322A" w:rsidDel="00CD194F">
          <w:rPr>
            <w:i/>
            <w:iCs/>
          </w:rPr>
          <w:delText>nrofRBs</w:delText>
        </w:r>
        <w:r w:rsidDel="00CD194F">
          <w:rPr>
            <w:i/>
            <w:iCs/>
          </w:rPr>
          <w:delText>-r18</w:delText>
        </w:r>
        <w:r w:rsidRPr="00BA322A" w:rsidDel="00CD194F">
          <w:delText xml:space="preserve">, and </w:delText>
        </w:r>
        <w:r w:rsidRPr="00BA322A" w:rsidDel="00CD194F">
          <w:rPr>
            <w:i/>
            <w:iCs/>
          </w:rPr>
          <w:delText>startingRB</w:delText>
        </w:r>
        <w:r w:rsidDel="00CD194F">
          <w:rPr>
            <w:i/>
            <w:iCs/>
          </w:rPr>
          <w:delText>-r18</w:delText>
        </w:r>
        <w:r w:rsidRPr="00BA322A" w:rsidDel="00CD194F">
          <w:delText xml:space="preserve"> in the </w:delText>
        </w:r>
        <w:r w:rsidRPr="00BA322A" w:rsidDel="00CD194F">
          <w:rPr>
            <w:i/>
            <w:iCs/>
          </w:rPr>
          <w:delText>TRS-ResourceSet</w:delText>
        </w:r>
        <w:r w:rsidDel="00CD194F">
          <w:rPr>
            <w:i/>
            <w:iCs/>
          </w:rPr>
          <w:delText>-r18</w:delText>
        </w:r>
        <w:r w:rsidRPr="00BA322A" w:rsidDel="00CD194F">
          <w:delText xml:space="preserve"> IE, where </w:delText>
        </w:r>
        <w:r w:rsidRPr="00BA322A" w:rsidDel="00CD194F">
          <w:rPr>
            <w:i/>
            <w:iCs/>
          </w:rPr>
          <w:delText>startingRB</w:delText>
        </w:r>
        <w:r w:rsidDel="00CD194F">
          <w:rPr>
            <w:i/>
            <w:iCs/>
          </w:rPr>
          <w:delText>-r18</w:delText>
        </w:r>
        <w:r w:rsidRPr="00BA322A" w:rsidDel="00CD194F">
          <w:delText xml:space="preserve"> is relative to common resource block 0 and the density </w:delText>
        </w:r>
      </w:del>
      <m:oMath>
        <m:r>
          <w:del w:id="205" w:author="Stefan Parkvall" w:date="2024-08-16T09:15:00Z">
            <w:rPr>
              <w:rFonts w:ascii="Cambria Math" w:hAnsi="Cambria Math"/>
            </w:rPr>
            <m:t>ρ=3</m:t>
          </w:del>
        </m:r>
      </m:oMath>
      <w:del w:id="206" w:author="Stefan Parkvall" w:date="2024-08-16T09:15:00Z">
        <w:r w:rsidRPr="00BA322A" w:rsidDel="00CD194F">
          <w:delText>.</w:delText>
        </w:r>
      </w:del>
      <w:commentRangeEnd w:id="203"/>
      <w:r w:rsidR="00CD194F">
        <w:rPr>
          <w:rStyle w:val="CommentReference"/>
        </w:rPr>
        <w:commentReference w:id="203"/>
      </w:r>
    </w:p>
    <w:p w14:paraId="1D3238F6" w14:textId="77777777" w:rsidR="00363FE4" w:rsidRPr="00B56231" w:rsidRDefault="00363FE4" w:rsidP="00363FE4">
      <w:bookmarkStart w:id="207" w:name="_Hlk500920575"/>
      <w:bookmarkEnd w:id="202"/>
      <w:r w:rsidRPr="00B56231">
        <w:t xml:space="preserve">The UE shall assume that a CSI-RS is transmitted using antenna ports </w:t>
      </w:r>
      <w:r w:rsidRPr="00B56231">
        <w:rPr>
          <w:position w:val="-10"/>
        </w:rPr>
        <w:object w:dxaOrig="200" w:dyaOrig="240" w14:anchorId="1BAAC796">
          <v:shape id="_x0000_i1159" type="#_x0000_t75" style="width:9.7pt;height:12.35pt" o:ole="">
            <v:imagedata r:id="rId378" o:title=""/>
          </v:shape>
          <o:OLEObject Type="Embed" ProgID="Equation.3" ShapeID="_x0000_i1159" DrawAspect="Content" ObjectID="_1786249402" r:id="rId379"/>
        </w:object>
      </w:r>
      <w:r w:rsidRPr="00B56231">
        <w:t xml:space="preserve"> numbered </w:t>
      </w:r>
      <w:r w:rsidRPr="00B56231">
        <w:rPr>
          <w:rFonts w:eastAsia="Microsoft YaHei"/>
        </w:rPr>
        <w:t>according to</w:t>
      </w:r>
    </w:p>
    <w:p w14:paraId="2ABFEEB0" w14:textId="77777777" w:rsidR="00363FE4" w:rsidRPr="00B56231" w:rsidRDefault="00363FE4" w:rsidP="00363FE4">
      <w:pPr>
        <w:pStyle w:val="EQ"/>
        <w:rPr>
          <w:rFonts w:eastAsia="Microsoft YaHei"/>
        </w:rPr>
      </w:pPr>
      <w:r w:rsidRPr="00B56231">
        <w:rPr>
          <w:rFonts w:eastAsia="Microsoft YaHei"/>
        </w:rPr>
        <w:tab/>
      </w:r>
      <w:r w:rsidRPr="00B56231">
        <w:rPr>
          <w:rFonts w:eastAsia="Microsoft YaHei"/>
          <w:position w:val="-38"/>
        </w:rPr>
        <w:object w:dxaOrig="1520" w:dyaOrig="859" w14:anchorId="01B79332">
          <v:shape id="_x0000_i1160" type="#_x0000_t75" style="width:76.85pt;height:42.4pt" o:ole="">
            <v:imagedata r:id="rId380" o:title=""/>
          </v:shape>
          <o:OLEObject Type="Embed" ProgID="Equation.3" ShapeID="_x0000_i1160" DrawAspect="Content" ObjectID="_1786249403" r:id="rId381"/>
        </w:object>
      </w:r>
    </w:p>
    <w:p w14:paraId="2034AE0E" w14:textId="77777777" w:rsidR="00363FE4" w:rsidRPr="00B56231" w:rsidRDefault="00363FE4" w:rsidP="00363FE4">
      <w:r w:rsidRPr="00B56231">
        <w:rPr>
          <w:rFonts w:eastAsia="Microsoft YaHei" w:hint="eastAsia"/>
        </w:rPr>
        <w:t xml:space="preserve">where </w:t>
      </w:r>
      <w:r w:rsidRPr="00B56231">
        <w:rPr>
          <w:position w:val="-6"/>
        </w:rPr>
        <w:object w:dxaOrig="160" w:dyaOrig="200" w14:anchorId="7A96A680">
          <v:shape id="_x0000_i1161" type="#_x0000_t75" style="width:8.4pt;height:9.7pt" o:ole="">
            <v:imagedata r:id="rId382" o:title=""/>
          </v:shape>
          <o:OLEObject Type="Embed" ProgID="Equation.3" ShapeID="_x0000_i1161" DrawAspect="Content" ObjectID="_1786249404" r:id="rId383"/>
        </w:object>
      </w:r>
      <w:r w:rsidRPr="00B56231">
        <w:rPr>
          <w:rFonts w:eastAsia="Microsoft YaHei" w:hint="eastAsia"/>
        </w:rPr>
        <w:t xml:space="preserve"> is the sequence index</w:t>
      </w:r>
      <w:r w:rsidRPr="00B56231">
        <w:rPr>
          <w:rFonts w:eastAsia="Microsoft YaHei"/>
        </w:rPr>
        <w:t xml:space="preserve"> provided by </w:t>
      </w:r>
      <w:r w:rsidRPr="00B56231">
        <w:t>Tables 7.4.1.5.3-2 to 7.4.1.5.3-5</w:t>
      </w:r>
      <w:r w:rsidRPr="00B56231">
        <w:rPr>
          <w:rFonts w:eastAsia="Microsoft YaHei" w:hint="eastAsia"/>
        </w:rPr>
        <w:t xml:space="preserve">, </w:t>
      </w:r>
      <w:r w:rsidRPr="00B56231">
        <w:rPr>
          <w:position w:val="-10"/>
        </w:rPr>
        <w:object w:dxaOrig="1020" w:dyaOrig="300" w14:anchorId="007E6555">
          <v:shape id="_x0000_i1162" type="#_x0000_t75" style="width:49.9pt;height:15pt" o:ole="">
            <v:imagedata r:id="rId384" o:title=""/>
          </v:shape>
          <o:OLEObject Type="Embed" ProgID="Equation.3" ShapeID="_x0000_i1162" DrawAspect="Content" ObjectID="_1786249405" r:id="rId385"/>
        </w:object>
      </w:r>
      <w:r w:rsidRPr="00B56231">
        <w:rPr>
          <w:rFonts w:eastAsia="Microsoft YaHei" w:hint="eastAsia"/>
        </w:rPr>
        <w:t xml:space="preserve"> is </w:t>
      </w:r>
      <w:r w:rsidRPr="00B56231">
        <w:rPr>
          <w:rFonts w:eastAsia="Microsoft YaHei"/>
        </w:rPr>
        <w:t xml:space="preserve">the </w:t>
      </w:r>
      <w:r w:rsidRPr="00B56231">
        <w:rPr>
          <w:rFonts w:eastAsia="Microsoft YaHei" w:hint="eastAsia"/>
        </w:rPr>
        <w:t xml:space="preserve">CDM </w:t>
      </w:r>
      <w:r w:rsidRPr="00B56231">
        <w:rPr>
          <w:rFonts w:eastAsia="Microsoft YaHei"/>
        </w:rPr>
        <w:t>group size,</w:t>
      </w:r>
      <w:r w:rsidRPr="00B56231">
        <w:rPr>
          <w:rFonts w:eastAsia="Microsoft YaHei" w:hint="eastAsia"/>
        </w:rPr>
        <w:t xml:space="preserve"> and </w:t>
      </w:r>
      <w:r w:rsidRPr="00B56231">
        <w:rPr>
          <w:position w:val="-6"/>
        </w:rPr>
        <w:object w:dxaOrig="240" w:dyaOrig="240" w14:anchorId="0C02166B">
          <v:shape id="_x0000_i1163" type="#_x0000_t75" style="width:12.35pt;height:12.35pt" o:ole="">
            <v:imagedata r:id="rId386" o:title=""/>
          </v:shape>
          <o:OLEObject Type="Embed" ProgID="Equation.3" ShapeID="_x0000_i1163" DrawAspect="Content" ObjectID="_1786249406" r:id="rId387"/>
        </w:object>
      </w:r>
      <w:r w:rsidRPr="00B56231">
        <w:rPr>
          <w:rFonts w:eastAsia="Microsoft YaHei" w:hint="eastAsia"/>
        </w:rPr>
        <w:t xml:space="preserve"> is the number of CSI-RS</w:t>
      </w:r>
      <w:r w:rsidRPr="00B56231">
        <w:rPr>
          <w:rFonts w:eastAsia="Microsoft YaHei"/>
        </w:rPr>
        <w:t xml:space="preserve"> ports</w:t>
      </w:r>
      <w:r w:rsidRPr="00B56231">
        <w:rPr>
          <w:rFonts w:eastAsia="Microsoft YaHei" w:hint="eastAsia"/>
        </w:rPr>
        <w:t xml:space="preserve">. </w:t>
      </w:r>
      <w:r w:rsidRPr="00B56231">
        <w:rPr>
          <w:rFonts w:eastAsia="Microsoft YaHei"/>
        </w:rPr>
        <w:t>The CDM group index</w:t>
      </w:r>
      <w:r w:rsidRPr="00B56231">
        <w:rPr>
          <w:rFonts w:eastAsia="Microsoft YaHei" w:hint="eastAsia"/>
        </w:rPr>
        <w:t xml:space="preserve"> </w:t>
      </w:r>
      <w:r w:rsidRPr="00B56231">
        <w:rPr>
          <w:position w:val="-10"/>
        </w:rPr>
        <w:object w:dxaOrig="180" w:dyaOrig="279" w14:anchorId="4722C49D">
          <v:shape id="_x0000_i1164" type="#_x0000_t75" style="width:8.4pt;height:14.6pt" o:ole="">
            <v:imagedata r:id="rId388" o:title=""/>
          </v:shape>
          <o:OLEObject Type="Embed" ProgID="Equation.3" ShapeID="_x0000_i1164" DrawAspect="Content" ObjectID="_1786249407" r:id="rId389"/>
        </w:object>
      </w:r>
      <w:r w:rsidRPr="00B56231">
        <w:rPr>
          <w:rFonts w:eastAsia="Microsoft YaHei" w:hint="eastAsia"/>
        </w:rPr>
        <w:t xml:space="preserve"> </w:t>
      </w:r>
      <w:r w:rsidRPr="00B56231">
        <w:rPr>
          <w:rFonts w:eastAsia="Microsoft YaHei"/>
        </w:rPr>
        <w:t xml:space="preserve">given in Table 7.4.1.5.3-1 corresponds to the time/frequency locations </w:t>
      </w:r>
      <w:r w:rsidRPr="00B56231">
        <w:rPr>
          <w:position w:val="-10"/>
        </w:rPr>
        <w:object w:dxaOrig="440" w:dyaOrig="340" w14:anchorId="1BDD93CA">
          <v:shape id="_x0000_i1165" type="#_x0000_t75" style="width:21.65pt;height:16.8pt" o:ole="">
            <v:imagedata r:id="rId390" o:title=""/>
          </v:shape>
          <o:OLEObject Type="Embed" ProgID="Equation.3" ShapeID="_x0000_i1165" DrawAspect="Content" ObjectID="_1786249408" r:id="rId391"/>
        </w:object>
      </w:r>
      <w:r w:rsidRPr="00B56231">
        <w:t xml:space="preserve"> for a given row of the table. The CDM groups are numbered in order of increasing frequency domain allocation first and then increasing time domain allocation. </w:t>
      </w:r>
    </w:p>
    <w:p w14:paraId="200619F1" w14:textId="151A965D" w:rsidR="00363FE4" w:rsidRPr="00B56231" w:rsidRDefault="00363FE4" w:rsidP="00363FE4">
      <w:r w:rsidRPr="00B56231">
        <w:t xml:space="preserve">For a CSI-RS resource configured as periodic or semi-persistent by the higher-layer parameter </w:t>
      </w:r>
      <w:proofErr w:type="spellStart"/>
      <w:r w:rsidRPr="00B56231">
        <w:rPr>
          <w:i/>
        </w:rPr>
        <w:t>resourceType</w:t>
      </w:r>
      <w:proofErr w:type="spellEnd"/>
      <w:r w:rsidRPr="00B56231">
        <w:t xml:space="preserve">, configured by the higher-layer parameter </w:t>
      </w:r>
      <w:r w:rsidRPr="00B56231">
        <w:rPr>
          <w:i/>
        </w:rPr>
        <w:t>CSI-RS-</w:t>
      </w:r>
      <w:proofErr w:type="spellStart"/>
      <w:r w:rsidRPr="00B56231">
        <w:rPr>
          <w:i/>
        </w:rPr>
        <w:t>CellMobility</w:t>
      </w:r>
      <w:proofErr w:type="spellEnd"/>
      <w:ins w:id="208" w:author="Stefan Parkvall" w:date="2024-08-16T09:16:00Z">
        <w:r w:rsidR="00CD194F">
          <w:rPr>
            <w:iCs/>
          </w:rPr>
          <w:t>,</w:t>
        </w:r>
      </w:ins>
      <w:r w:rsidRPr="00B56231">
        <w:rPr>
          <w:rFonts w:eastAsia="SimSun" w:hint="eastAsia"/>
          <w:i/>
          <w:lang w:val="en-US" w:eastAsia="zh-CN"/>
        </w:rPr>
        <w:t xml:space="preserve"> </w:t>
      </w:r>
      <w:r w:rsidRPr="00B56231">
        <w:rPr>
          <w:rFonts w:eastAsia="SimSun" w:hint="eastAsia"/>
          <w:iCs/>
          <w:lang w:val="en-US" w:eastAsia="zh-CN"/>
        </w:rPr>
        <w:t xml:space="preserve">or configured by </w:t>
      </w:r>
      <w:r w:rsidRPr="00B56231">
        <w:rPr>
          <w:rFonts w:eastAsia="SimSun"/>
          <w:iCs/>
        </w:rPr>
        <w:t>the higher-layer parameter</w:t>
      </w:r>
      <w:r w:rsidRPr="00B56231">
        <w:rPr>
          <w:rFonts w:eastAsia="SimSun" w:hint="eastAsia"/>
          <w:iCs/>
          <w:lang w:val="en-US" w:eastAsia="zh-CN"/>
        </w:rPr>
        <w:t xml:space="preserve"> </w:t>
      </w:r>
      <w:commentRangeStart w:id="209"/>
      <w:r w:rsidRPr="00B56231">
        <w:rPr>
          <w:rFonts w:eastAsia="SimSun" w:hint="eastAsia"/>
          <w:i/>
        </w:rPr>
        <w:t>TRS-</w:t>
      </w:r>
      <w:proofErr w:type="spellStart"/>
      <w:r w:rsidRPr="00B56231">
        <w:rPr>
          <w:rFonts w:eastAsia="SimSun" w:hint="eastAsia"/>
          <w:i/>
        </w:rPr>
        <w:t>ResourceSet</w:t>
      </w:r>
      <w:commentRangeEnd w:id="209"/>
      <w:proofErr w:type="spellEnd"/>
      <w:r w:rsidR="00CD194F">
        <w:rPr>
          <w:rStyle w:val="CommentReference"/>
        </w:rPr>
        <w:commentReference w:id="209"/>
      </w:r>
      <w:del w:id="210" w:author="Stefan Parkvall" w:date="2024-08-23T14:41:00Z">
        <w:r w:rsidRPr="00B56231" w:rsidDel="00EA7BAE">
          <w:rPr>
            <w:rFonts w:eastAsia="SimSun" w:hint="eastAsia"/>
            <w:i/>
          </w:rPr>
          <w:delText>-r17</w:delText>
        </w:r>
        <w:r w:rsidDel="00EA7BAE">
          <w:rPr>
            <w:rFonts w:eastAsia="SimSun"/>
            <w:i/>
          </w:rPr>
          <w:delText xml:space="preserve"> </w:delText>
        </w:r>
      </w:del>
      <w:del w:id="211" w:author="Stefan Parkvall" w:date="2024-08-16T09:16:00Z">
        <w:r w:rsidRPr="00FF6CE3" w:rsidDel="00CD194F">
          <w:rPr>
            <w:rFonts w:eastAsia="SimSun"/>
            <w:iCs/>
          </w:rPr>
          <w:delText>or by t</w:delText>
        </w:r>
        <w:r w:rsidDel="00CD194F">
          <w:delText xml:space="preserve">he higher layer parameter </w:delText>
        </w:r>
        <w:r w:rsidRPr="00BA322A" w:rsidDel="00CD194F">
          <w:rPr>
            <w:rFonts w:eastAsia="SimSun" w:hint="eastAsia"/>
            <w:i/>
          </w:rPr>
          <w:delText>TRS-ResourceSet-r1</w:delText>
        </w:r>
        <w:r w:rsidDel="00CD194F">
          <w:rPr>
            <w:rFonts w:eastAsia="SimSun"/>
            <w:i/>
          </w:rPr>
          <w:delText>8</w:delText>
        </w:r>
      </w:del>
      <w:r w:rsidRPr="00B56231">
        <w:t>, the UE shall assume that the CSI-RS is transmitted in slots satisfying</w:t>
      </w:r>
    </w:p>
    <w:p w14:paraId="251DF7A3" w14:textId="77777777" w:rsidR="00363FE4" w:rsidRPr="00B56231" w:rsidRDefault="00363FE4" w:rsidP="00363FE4">
      <w:pPr>
        <w:pStyle w:val="EQ"/>
        <w:jc w:val="center"/>
      </w:pPr>
      <w:r w:rsidRPr="00B56231">
        <w:rPr>
          <w:rFonts w:eastAsia="MS Mincho" w:cs="Arial"/>
          <w:position w:val="-14"/>
          <w:lang w:val="pt-BR" w:eastAsia="ja-JP"/>
        </w:rPr>
        <w:object w:dxaOrig="3140" w:dyaOrig="380" w14:anchorId="1E7B78F6">
          <v:shape id="_x0000_i1166" type="#_x0000_t75" style="width:158.6pt;height:16.8pt" o:ole="">
            <v:imagedata r:id="rId392" o:title=""/>
          </v:shape>
          <o:OLEObject Type="Embed" ProgID="Equation.DSMT4" ShapeID="_x0000_i1166" DrawAspect="Content" ObjectID="_1786249409" r:id="rId393"/>
        </w:object>
      </w:r>
    </w:p>
    <w:p w14:paraId="09B1EDD4" w14:textId="144E2508" w:rsidR="00363FE4" w:rsidRPr="00B56231" w:rsidRDefault="00363FE4" w:rsidP="00363FE4">
      <w:r w:rsidRPr="00B56231">
        <w:t xml:space="preserve">where the periodicity </w:t>
      </w:r>
      <w:r w:rsidRPr="00B56231">
        <w:rPr>
          <w:rFonts w:eastAsia="MS Mincho" w:cs="Arial"/>
          <w:position w:val="-10"/>
          <w:lang w:val="pt-BR" w:eastAsia="ja-JP"/>
        </w:rPr>
        <w:object w:dxaOrig="520" w:dyaOrig="300" w14:anchorId="01DC4146">
          <v:shape id="_x0000_i1167" type="#_x0000_t75" style="width:26.5pt;height:15pt" o:ole="">
            <v:imagedata r:id="rId394" o:title=""/>
          </v:shape>
          <o:OLEObject Type="Embed" ProgID="Equation.DSMT4" ShapeID="_x0000_i1167" DrawAspect="Content" ObjectID="_1786249410" r:id="rId395"/>
        </w:object>
      </w:r>
      <w:r w:rsidRPr="00B56231">
        <w:t xml:space="preserve"> (in slots) and slot offset </w:t>
      </w:r>
      <w:r w:rsidRPr="00B56231">
        <w:rPr>
          <w:rFonts w:eastAsia="MS Mincho" w:cs="Arial"/>
          <w:position w:val="-10"/>
          <w:lang w:val="pt-BR" w:eastAsia="ja-JP"/>
        </w:rPr>
        <w:object w:dxaOrig="499" w:dyaOrig="300" w14:anchorId="79C0CDFA">
          <v:shape id="_x0000_i1168" type="#_x0000_t75" style="width:23.4pt;height:15pt" o:ole="">
            <v:imagedata r:id="rId182" o:title=""/>
          </v:shape>
          <o:OLEObject Type="Embed" ProgID="Equation.3" ShapeID="_x0000_i1168" DrawAspect="Content" ObjectID="_1786249411" r:id="rId396"/>
        </w:object>
      </w:r>
      <w:r w:rsidRPr="00B56231">
        <w:rPr>
          <w:rFonts w:eastAsia="MS Mincho" w:cs="Arial"/>
          <w:lang w:val="pt-BR" w:eastAsia="ja-JP"/>
        </w:rPr>
        <w:t xml:space="preserve"> are</w:t>
      </w:r>
      <w:r w:rsidRPr="00B56231">
        <w:t xml:space="preserve"> obtained from the higher-layer parameter </w:t>
      </w:r>
      <w:r w:rsidRPr="00B56231">
        <w:rPr>
          <w:i/>
        </w:rPr>
        <w:t>CSI-</w:t>
      </w:r>
      <w:proofErr w:type="spellStart"/>
      <w:r w:rsidRPr="00B56231">
        <w:rPr>
          <w:i/>
        </w:rPr>
        <w:t>ResourcePeriodicityAndOffset</w:t>
      </w:r>
      <w:proofErr w:type="spellEnd"/>
      <w:r w:rsidRPr="00B56231">
        <w:t xml:space="preserve">, </w:t>
      </w:r>
      <w:proofErr w:type="spellStart"/>
      <w:r w:rsidRPr="00B56231">
        <w:rPr>
          <w:i/>
        </w:rPr>
        <w:t>slotConfig</w:t>
      </w:r>
      <w:proofErr w:type="spellEnd"/>
      <w:r>
        <w:rPr>
          <w:rFonts w:eastAsia="SimSun"/>
          <w:iCs/>
          <w:lang w:val="en-US" w:eastAsia="zh-CN"/>
        </w:rPr>
        <w:t>,</w:t>
      </w:r>
      <w:r w:rsidRPr="00B56231">
        <w:rPr>
          <w:rFonts w:eastAsia="SimSun" w:hint="eastAsia"/>
          <w:iCs/>
          <w:lang w:val="en-US" w:eastAsia="zh-CN"/>
        </w:rPr>
        <w:t xml:space="preserve"> </w:t>
      </w:r>
      <w:proofErr w:type="spellStart"/>
      <w:r w:rsidRPr="00B56231">
        <w:rPr>
          <w:rFonts w:eastAsia="SimSun" w:hint="eastAsia"/>
          <w:i/>
        </w:rPr>
        <w:t>periodicityAndOffset</w:t>
      </w:r>
      <w:proofErr w:type="spellEnd"/>
      <w:del w:id="212" w:author="Stefan Parkvall" w:date="2024-08-23T14:43:00Z">
        <w:r w:rsidRPr="00B56231" w:rsidDel="00CB04C4">
          <w:rPr>
            <w:rFonts w:eastAsia="SimSun" w:hint="eastAsia"/>
            <w:i/>
          </w:rPr>
          <w:delText>-r17</w:delText>
        </w:r>
        <w:r w:rsidDel="00CB04C4">
          <w:rPr>
            <w:rFonts w:eastAsia="SimSun"/>
            <w:i/>
          </w:rPr>
          <w:delText xml:space="preserve"> </w:delText>
        </w:r>
        <w:r w:rsidRPr="00FF6CE3" w:rsidDel="00CB04C4">
          <w:rPr>
            <w:rFonts w:eastAsia="SimSun"/>
            <w:iCs/>
          </w:rPr>
          <w:delText xml:space="preserve">or </w:delText>
        </w:r>
        <w:r w:rsidRPr="00BA322A" w:rsidDel="00CB04C4">
          <w:rPr>
            <w:rFonts w:eastAsia="SimSun" w:hint="eastAsia"/>
            <w:i/>
          </w:rPr>
          <w:delText>periodicityAndOffset-r1</w:delText>
        </w:r>
        <w:r w:rsidDel="00CB04C4">
          <w:rPr>
            <w:rFonts w:eastAsia="SimSun"/>
            <w:i/>
          </w:rPr>
          <w:delText>8</w:delText>
        </w:r>
      </w:del>
      <w:r w:rsidRPr="00B56231">
        <w:t>. The UE shall assume that CSI-RS is transmitted in a candidate slot as described in clause 11.1 of [5, TS 38.213]</w:t>
      </w:r>
      <w:r w:rsidRPr="00B56231">
        <w:rPr>
          <w:rFonts w:eastAsia="SimSun" w:hint="eastAsia"/>
          <w:lang w:val="en-US" w:eastAsia="zh-CN"/>
        </w:rPr>
        <w:t xml:space="preserve">, </w:t>
      </w:r>
      <w:r w:rsidRPr="00B56231">
        <w:rPr>
          <w:rFonts w:eastAsia="SimSun"/>
        </w:rPr>
        <w:t xml:space="preserve">clause </w:t>
      </w:r>
      <w:r w:rsidRPr="00B56231">
        <w:rPr>
          <w:rFonts w:eastAsia="SimSun"/>
          <w:lang w:eastAsia="zh-CN"/>
        </w:rPr>
        <w:t>10.4B</w:t>
      </w:r>
      <w:r w:rsidRPr="00B56231">
        <w:rPr>
          <w:rFonts w:eastAsia="SimSun"/>
        </w:rPr>
        <w:t xml:space="preserve"> of [5, TS 38.213]</w:t>
      </w:r>
      <w:r w:rsidRPr="00B56231">
        <w:t xml:space="preserve">. </w:t>
      </w:r>
    </w:p>
    <w:p w14:paraId="09FD87AE" w14:textId="77777777" w:rsidR="00363FE4" w:rsidRPr="00B56231" w:rsidRDefault="00363FE4" w:rsidP="00363FE4">
      <w:r w:rsidRPr="00B56231">
        <w:t>The UE may assume that antenna ports within a CSI-RS resource are quasi co-located with QCL Type A, Type D (when applicable), and average gain.</w:t>
      </w:r>
    </w:p>
    <w:p w14:paraId="5E4AD163" w14:textId="77777777" w:rsidR="00363FE4" w:rsidRPr="00B56231" w:rsidRDefault="00363FE4" w:rsidP="00363FE4"/>
    <w:bookmarkEnd w:id="186"/>
    <w:bookmarkEnd w:id="199"/>
    <w:bookmarkEnd w:id="200"/>
    <w:bookmarkEnd w:id="207"/>
    <w:p w14:paraId="774F9F20" w14:textId="77777777" w:rsidR="00363FE4" w:rsidRPr="00B56231" w:rsidRDefault="00363FE4" w:rsidP="00363FE4">
      <w:pPr>
        <w:pStyle w:val="TH"/>
      </w:pPr>
      <w:r w:rsidRPr="00B56231">
        <w:lastRenderedPageBreak/>
        <w:t>Table 7.4.1.5.3-1: CSI-RS locations within a slot.</w:t>
      </w: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7"/>
        <w:gridCol w:w="867"/>
        <w:gridCol w:w="1427"/>
        <w:gridCol w:w="4083"/>
        <w:gridCol w:w="1367"/>
        <w:gridCol w:w="617"/>
        <w:gridCol w:w="567"/>
      </w:tblGrid>
      <w:tr w:rsidR="00363FE4" w:rsidRPr="00B56231" w14:paraId="7B660ECF" w14:textId="77777777" w:rsidTr="00A7006F">
        <w:tc>
          <w:tcPr>
            <w:tcW w:w="596" w:type="dxa"/>
          </w:tcPr>
          <w:p w14:paraId="44987880"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Row</w:t>
            </w:r>
          </w:p>
        </w:tc>
        <w:tc>
          <w:tcPr>
            <w:tcW w:w="677" w:type="dxa"/>
            <w:shd w:val="clear" w:color="auto" w:fill="auto"/>
          </w:tcPr>
          <w:p w14:paraId="2853934E"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Ports</w:t>
            </w:r>
            <w:r w:rsidRPr="00B56231">
              <w:rPr>
                <w:noProof/>
                <w:position w:val="-4"/>
                <w:lang w:eastAsia="en-GB"/>
              </w:rPr>
              <w:drawing>
                <wp:inline distT="0" distB="0" distL="0" distR="0" wp14:anchorId="4DCA61F0" wp14:editId="681C0F4C">
                  <wp:extent cx="152400" cy="1371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2"/>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tc>
        <w:tc>
          <w:tcPr>
            <w:tcW w:w="867" w:type="dxa"/>
            <w:shd w:val="clear" w:color="auto" w:fill="auto"/>
          </w:tcPr>
          <w:p w14:paraId="2946D1C8"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 xml:space="preserve">Density </w:t>
            </w:r>
            <w:r w:rsidRPr="00B56231">
              <w:rPr>
                <w:rFonts w:ascii="Arial" w:eastAsia="Batang" w:hAnsi="Arial"/>
                <w:b/>
                <w:noProof/>
                <w:position w:val="-10"/>
                <w:sz w:val="18"/>
                <w:lang w:eastAsia="en-GB"/>
              </w:rPr>
              <w:drawing>
                <wp:inline distT="0" distB="0" distL="0" distR="0" wp14:anchorId="1783D205" wp14:editId="371CC383">
                  <wp:extent cx="142875" cy="151130"/>
                  <wp:effectExtent l="0" t="0" r="952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p>
        </w:tc>
        <w:tc>
          <w:tcPr>
            <w:tcW w:w="1427" w:type="dxa"/>
          </w:tcPr>
          <w:p w14:paraId="1CEAB336" w14:textId="77777777" w:rsidR="00363FE4" w:rsidRPr="00B56231" w:rsidRDefault="00363FE4" w:rsidP="00A7006F">
            <w:pPr>
              <w:keepNext/>
              <w:keepLines/>
              <w:spacing w:after="0"/>
              <w:jc w:val="center"/>
              <w:rPr>
                <w:rFonts w:ascii="Arial" w:eastAsia="Batang" w:hAnsi="Arial"/>
                <w:b/>
                <w:i/>
                <w:sz w:val="18"/>
              </w:rPr>
            </w:pPr>
            <w:proofErr w:type="spellStart"/>
            <w:r w:rsidRPr="00B56231">
              <w:rPr>
                <w:rFonts w:ascii="Arial" w:eastAsia="Batang" w:hAnsi="Arial"/>
                <w:b/>
                <w:i/>
                <w:sz w:val="18"/>
              </w:rPr>
              <w:t>cdm</w:t>
            </w:r>
            <w:proofErr w:type="spellEnd"/>
            <w:r w:rsidRPr="00B56231">
              <w:rPr>
                <w:rFonts w:ascii="Arial" w:eastAsia="Batang" w:hAnsi="Arial"/>
                <w:b/>
                <w:i/>
                <w:sz w:val="18"/>
              </w:rPr>
              <w:t>-Type</w:t>
            </w:r>
          </w:p>
        </w:tc>
        <w:tc>
          <w:tcPr>
            <w:tcW w:w="4083" w:type="dxa"/>
            <w:shd w:val="clear" w:color="auto" w:fill="auto"/>
          </w:tcPr>
          <w:p w14:paraId="72E9D204"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noProof/>
                <w:position w:val="-10"/>
                <w:sz w:val="18"/>
                <w:lang w:eastAsia="en-GB"/>
              </w:rPr>
              <w:drawing>
                <wp:inline distT="0" distB="0" distL="0" distR="0" wp14:anchorId="65854D2F" wp14:editId="45EEE0B0">
                  <wp:extent cx="278130" cy="222885"/>
                  <wp:effectExtent l="0" t="0" r="762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78130" cy="222885"/>
                          </a:xfrm>
                          <a:prstGeom prst="rect">
                            <a:avLst/>
                          </a:prstGeom>
                          <a:noFill/>
                          <a:ln>
                            <a:noFill/>
                          </a:ln>
                        </pic:spPr>
                      </pic:pic>
                    </a:graphicData>
                  </a:graphic>
                </wp:inline>
              </w:drawing>
            </w:r>
          </w:p>
        </w:tc>
        <w:tc>
          <w:tcPr>
            <w:tcW w:w="1367" w:type="dxa"/>
          </w:tcPr>
          <w:p w14:paraId="0F2AD486"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sz w:val="18"/>
              </w:rPr>
              <w:t xml:space="preserve">CDM group index </w:t>
            </w:r>
            <w:r w:rsidRPr="00B56231">
              <w:rPr>
                <w:rFonts w:ascii="Arial" w:eastAsia="Batang" w:hAnsi="Arial"/>
                <w:b/>
                <w:noProof/>
                <w:position w:val="-10"/>
                <w:sz w:val="18"/>
                <w:lang w:eastAsia="en-GB"/>
              </w:rPr>
              <w:drawing>
                <wp:inline distT="0" distB="0" distL="0" distR="0" wp14:anchorId="782E86E4" wp14:editId="2BF9D98E">
                  <wp:extent cx="111125" cy="182880"/>
                  <wp:effectExtent l="0" t="0" r="317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111125" cy="182880"/>
                          </a:xfrm>
                          <a:prstGeom prst="rect">
                            <a:avLst/>
                          </a:prstGeom>
                          <a:noFill/>
                          <a:ln>
                            <a:noFill/>
                          </a:ln>
                        </pic:spPr>
                      </pic:pic>
                    </a:graphicData>
                  </a:graphic>
                </wp:inline>
              </w:drawing>
            </w:r>
          </w:p>
        </w:tc>
        <w:tc>
          <w:tcPr>
            <w:tcW w:w="617" w:type="dxa"/>
            <w:shd w:val="clear" w:color="auto" w:fill="auto"/>
          </w:tcPr>
          <w:p w14:paraId="7927CFE6"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noProof/>
                <w:position w:val="-6"/>
                <w:sz w:val="18"/>
                <w:lang w:eastAsia="en-GB"/>
              </w:rPr>
              <w:drawing>
                <wp:inline distT="0" distB="0" distL="0" distR="0" wp14:anchorId="2B1BF8D3" wp14:editId="6B258121">
                  <wp:extent cx="151130" cy="15875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p>
        </w:tc>
        <w:tc>
          <w:tcPr>
            <w:tcW w:w="567" w:type="dxa"/>
            <w:shd w:val="clear" w:color="auto" w:fill="auto"/>
          </w:tcPr>
          <w:p w14:paraId="075FA5BE" w14:textId="77777777" w:rsidR="00363FE4" w:rsidRPr="00B56231" w:rsidRDefault="00363FE4" w:rsidP="00A7006F">
            <w:pPr>
              <w:keepNext/>
              <w:keepLines/>
              <w:spacing w:after="0"/>
              <w:jc w:val="center"/>
              <w:rPr>
                <w:rFonts w:ascii="Arial" w:eastAsia="Batang" w:hAnsi="Arial"/>
                <w:b/>
                <w:sz w:val="18"/>
              </w:rPr>
            </w:pPr>
            <w:r w:rsidRPr="00B56231">
              <w:rPr>
                <w:rFonts w:ascii="Arial" w:eastAsia="Batang" w:hAnsi="Arial"/>
                <w:b/>
                <w:noProof/>
                <w:position w:val="-6"/>
                <w:sz w:val="18"/>
                <w:lang w:eastAsia="en-GB"/>
              </w:rPr>
              <w:drawing>
                <wp:inline distT="0" distB="0" distL="0" distR="0" wp14:anchorId="18D7BDF6" wp14:editId="279F3A4B">
                  <wp:extent cx="111125" cy="158750"/>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1125" cy="158750"/>
                          </a:xfrm>
                          <a:prstGeom prst="rect">
                            <a:avLst/>
                          </a:prstGeom>
                          <a:noFill/>
                          <a:ln>
                            <a:noFill/>
                          </a:ln>
                        </pic:spPr>
                      </pic:pic>
                    </a:graphicData>
                  </a:graphic>
                </wp:inline>
              </w:drawing>
            </w:r>
          </w:p>
        </w:tc>
      </w:tr>
      <w:tr w:rsidR="00363FE4" w:rsidRPr="00B56231" w14:paraId="16D588D8" w14:textId="77777777" w:rsidTr="00A7006F">
        <w:tc>
          <w:tcPr>
            <w:tcW w:w="596" w:type="dxa"/>
          </w:tcPr>
          <w:p w14:paraId="15532286"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677" w:type="dxa"/>
            <w:shd w:val="clear" w:color="auto" w:fill="auto"/>
          </w:tcPr>
          <w:p w14:paraId="316023F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867" w:type="dxa"/>
            <w:shd w:val="clear" w:color="auto" w:fill="auto"/>
          </w:tcPr>
          <w:p w14:paraId="50502719"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3</w:t>
            </w:r>
          </w:p>
        </w:tc>
        <w:tc>
          <w:tcPr>
            <w:tcW w:w="1427" w:type="dxa"/>
          </w:tcPr>
          <w:p w14:paraId="2DF8D3A8" w14:textId="77777777" w:rsidR="00363FE4" w:rsidRPr="00B56231" w:rsidRDefault="00363FE4" w:rsidP="00A7006F">
            <w:pPr>
              <w:keepNext/>
              <w:keepLines/>
              <w:spacing w:after="0"/>
              <w:rPr>
                <w:rFonts w:ascii="Arial" w:eastAsia="Batang" w:hAnsi="Arial"/>
                <w:sz w:val="18"/>
              </w:rPr>
            </w:pPr>
            <w:proofErr w:type="spellStart"/>
            <w:r w:rsidRPr="00B56231">
              <w:rPr>
                <w:rFonts w:ascii="Arial" w:eastAsia="Batang" w:hAnsi="Arial"/>
                <w:sz w:val="18"/>
              </w:rPr>
              <w:t>noCDM</w:t>
            </w:r>
            <w:proofErr w:type="spellEnd"/>
          </w:p>
        </w:tc>
        <w:tc>
          <w:tcPr>
            <w:tcW w:w="4083" w:type="dxa"/>
            <w:shd w:val="clear" w:color="auto" w:fill="auto"/>
          </w:tcPr>
          <w:p w14:paraId="3DDCAB40" w14:textId="77777777" w:rsidR="00363FE4" w:rsidRPr="00B56231" w:rsidRDefault="009E58E2" w:rsidP="00A7006F">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+4,</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+8,</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55A27A35"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0,0,0</w:t>
            </w:r>
          </w:p>
        </w:tc>
        <w:tc>
          <w:tcPr>
            <w:tcW w:w="617" w:type="dxa"/>
            <w:shd w:val="clear" w:color="auto" w:fill="auto"/>
          </w:tcPr>
          <w:p w14:paraId="553739CA"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c>
          <w:tcPr>
            <w:tcW w:w="567" w:type="dxa"/>
            <w:shd w:val="clear" w:color="auto" w:fill="auto"/>
          </w:tcPr>
          <w:p w14:paraId="42B0E1D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2FF89835" w14:textId="77777777" w:rsidTr="00A7006F">
        <w:tc>
          <w:tcPr>
            <w:tcW w:w="596" w:type="dxa"/>
          </w:tcPr>
          <w:p w14:paraId="18EF8AB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2</w:t>
            </w:r>
          </w:p>
        </w:tc>
        <w:tc>
          <w:tcPr>
            <w:tcW w:w="677" w:type="dxa"/>
            <w:shd w:val="clear" w:color="auto" w:fill="auto"/>
          </w:tcPr>
          <w:p w14:paraId="38A9ED9E"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867" w:type="dxa"/>
            <w:shd w:val="clear" w:color="auto" w:fill="auto"/>
          </w:tcPr>
          <w:p w14:paraId="6A0D9D63"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275BDAC0" w14:textId="77777777" w:rsidR="00363FE4" w:rsidRPr="00B56231" w:rsidRDefault="00363FE4" w:rsidP="00A7006F">
            <w:pPr>
              <w:keepNext/>
              <w:keepLines/>
              <w:spacing w:after="0"/>
              <w:rPr>
                <w:rFonts w:ascii="Arial" w:eastAsia="Batang" w:hAnsi="Arial"/>
                <w:sz w:val="18"/>
              </w:rPr>
            </w:pPr>
            <w:proofErr w:type="spellStart"/>
            <w:r w:rsidRPr="00B56231">
              <w:rPr>
                <w:rFonts w:ascii="Arial" w:eastAsia="Batang" w:hAnsi="Arial"/>
                <w:sz w:val="18"/>
              </w:rPr>
              <w:t>noCDM</w:t>
            </w:r>
            <w:proofErr w:type="spellEnd"/>
          </w:p>
        </w:tc>
        <w:tc>
          <w:tcPr>
            <w:tcW w:w="4083" w:type="dxa"/>
            <w:shd w:val="clear" w:color="auto" w:fill="auto"/>
          </w:tcPr>
          <w:p w14:paraId="09E3ADED"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w:p>
        </w:tc>
        <w:tc>
          <w:tcPr>
            <w:tcW w:w="1367" w:type="dxa"/>
          </w:tcPr>
          <w:p w14:paraId="7E941D15"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w:t>
            </w:r>
          </w:p>
        </w:tc>
        <w:tc>
          <w:tcPr>
            <w:tcW w:w="617" w:type="dxa"/>
            <w:shd w:val="clear" w:color="auto" w:fill="auto"/>
          </w:tcPr>
          <w:p w14:paraId="132CB37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c>
          <w:tcPr>
            <w:tcW w:w="567" w:type="dxa"/>
            <w:shd w:val="clear" w:color="auto" w:fill="auto"/>
          </w:tcPr>
          <w:p w14:paraId="34EE2B1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3C31EB78" w14:textId="77777777" w:rsidTr="00A7006F">
        <w:tc>
          <w:tcPr>
            <w:tcW w:w="596" w:type="dxa"/>
          </w:tcPr>
          <w:p w14:paraId="6EF3E43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3</w:t>
            </w:r>
          </w:p>
        </w:tc>
        <w:tc>
          <w:tcPr>
            <w:tcW w:w="677" w:type="dxa"/>
            <w:shd w:val="clear" w:color="auto" w:fill="auto"/>
          </w:tcPr>
          <w:p w14:paraId="1D8736AD"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2</w:t>
            </w:r>
          </w:p>
        </w:tc>
        <w:tc>
          <w:tcPr>
            <w:tcW w:w="867" w:type="dxa"/>
            <w:shd w:val="clear" w:color="auto" w:fill="auto"/>
          </w:tcPr>
          <w:p w14:paraId="674947EA"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0158B746"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437BB50C"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w:p>
        </w:tc>
        <w:tc>
          <w:tcPr>
            <w:tcW w:w="1367" w:type="dxa"/>
          </w:tcPr>
          <w:p w14:paraId="7BDD652C"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w:t>
            </w:r>
          </w:p>
        </w:tc>
        <w:tc>
          <w:tcPr>
            <w:tcW w:w="617" w:type="dxa"/>
            <w:shd w:val="clear" w:color="auto" w:fill="auto"/>
          </w:tcPr>
          <w:p w14:paraId="777F5027"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6A32DC1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26758E45" w14:textId="77777777" w:rsidTr="00A7006F">
        <w:tc>
          <w:tcPr>
            <w:tcW w:w="596" w:type="dxa"/>
          </w:tcPr>
          <w:p w14:paraId="62232C4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4</w:t>
            </w:r>
          </w:p>
        </w:tc>
        <w:tc>
          <w:tcPr>
            <w:tcW w:w="677" w:type="dxa"/>
            <w:shd w:val="clear" w:color="auto" w:fill="auto"/>
          </w:tcPr>
          <w:p w14:paraId="7A660617"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4</w:t>
            </w:r>
          </w:p>
        </w:tc>
        <w:tc>
          <w:tcPr>
            <w:tcW w:w="867" w:type="dxa"/>
            <w:shd w:val="clear" w:color="auto" w:fill="auto"/>
          </w:tcPr>
          <w:p w14:paraId="370494F2"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1427" w:type="dxa"/>
          </w:tcPr>
          <w:p w14:paraId="45D2D3A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440F1319" w14:textId="77777777" w:rsidR="00363FE4" w:rsidRPr="00B56231" w:rsidRDefault="009E58E2" w:rsidP="00A7006F">
            <w:pPr>
              <w:rPr>
                <w:rFonts w:ascii="Arial" w:eastAsia="Batang" w:hAnsi="Arial"/>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+2,</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115C86F8"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w:t>
            </w:r>
          </w:p>
        </w:tc>
        <w:tc>
          <w:tcPr>
            <w:tcW w:w="617" w:type="dxa"/>
            <w:shd w:val="clear" w:color="auto" w:fill="auto"/>
          </w:tcPr>
          <w:p w14:paraId="25B2864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4CD51AE5"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7FFC67EC" w14:textId="77777777" w:rsidTr="00A7006F">
        <w:tc>
          <w:tcPr>
            <w:tcW w:w="596" w:type="dxa"/>
          </w:tcPr>
          <w:p w14:paraId="06DFC70F"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5</w:t>
            </w:r>
          </w:p>
        </w:tc>
        <w:tc>
          <w:tcPr>
            <w:tcW w:w="677" w:type="dxa"/>
            <w:shd w:val="clear" w:color="auto" w:fill="auto"/>
          </w:tcPr>
          <w:p w14:paraId="51E443B2"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4</w:t>
            </w:r>
          </w:p>
        </w:tc>
        <w:tc>
          <w:tcPr>
            <w:tcW w:w="867" w:type="dxa"/>
            <w:shd w:val="clear" w:color="auto" w:fill="auto"/>
          </w:tcPr>
          <w:p w14:paraId="3D05D4D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1427" w:type="dxa"/>
          </w:tcPr>
          <w:p w14:paraId="23C1FE8A"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644EB8D7" w14:textId="77777777" w:rsidR="00363FE4" w:rsidRPr="00B56231" w:rsidRDefault="009E58E2" w:rsidP="00A7006F">
            <w:pPr>
              <w:rPr>
                <w:rFonts w:ascii="Arial" w:eastAsia="Batang" w:hAnsi="Arial"/>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3B15FF99"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w:t>
            </w:r>
          </w:p>
        </w:tc>
        <w:tc>
          <w:tcPr>
            <w:tcW w:w="617" w:type="dxa"/>
            <w:shd w:val="clear" w:color="auto" w:fill="auto"/>
          </w:tcPr>
          <w:p w14:paraId="55FB7536"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2ACC7049"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22CA36A6" w14:textId="77777777" w:rsidTr="00A7006F">
        <w:tc>
          <w:tcPr>
            <w:tcW w:w="596" w:type="dxa"/>
          </w:tcPr>
          <w:p w14:paraId="112BCCE9"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6</w:t>
            </w:r>
          </w:p>
        </w:tc>
        <w:tc>
          <w:tcPr>
            <w:tcW w:w="677" w:type="dxa"/>
            <w:shd w:val="clear" w:color="auto" w:fill="auto"/>
          </w:tcPr>
          <w:p w14:paraId="5860CA01"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8</w:t>
            </w:r>
          </w:p>
        </w:tc>
        <w:tc>
          <w:tcPr>
            <w:tcW w:w="867" w:type="dxa"/>
            <w:shd w:val="clear" w:color="auto" w:fill="auto"/>
          </w:tcPr>
          <w:p w14:paraId="14326D85"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1427" w:type="dxa"/>
          </w:tcPr>
          <w:p w14:paraId="6DA0430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38388131"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6AC1153B"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0C586FDF"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37C88605"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7C2704B1" w14:textId="77777777" w:rsidTr="00A7006F">
        <w:tc>
          <w:tcPr>
            <w:tcW w:w="596" w:type="dxa"/>
          </w:tcPr>
          <w:p w14:paraId="429F470F"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7</w:t>
            </w:r>
          </w:p>
        </w:tc>
        <w:tc>
          <w:tcPr>
            <w:tcW w:w="677" w:type="dxa"/>
            <w:shd w:val="clear" w:color="auto" w:fill="auto"/>
          </w:tcPr>
          <w:p w14:paraId="7375F299"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8</w:t>
            </w:r>
          </w:p>
        </w:tc>
        <w:tc>
          <w:tcPr>
            <w:tcW w:w="867" w:type="dxa"/>
            <w:shd w:val="clear" w:color="auto" w:fill="auto"/>
          </w:tcPr>
          <w:p w14:paraId="0EE8C3D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1427" w:type="dxa"/>
          </w:tcPr>
          <w:p w14:paraId="12AE6E2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48C537A5"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50F48E7B"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510AE0D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2960A85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78CD94A1" w14:textId="77777777" w:rsidTr="00A7006F">
        <w:tc>
          <w:tcPr>
            <w:tcW w:w="596" w:type="dxa"/>
          </w:tcPr>
          <w:p w14:paraId="7FEBFA8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8</w:t>
            </w:r>
          </w:p>
        </w:tc>
        <w:tc>
          <w:tcPr>
            <w:tcW w:w="677" w:type="dxa"/>
            <w:shd w:val="clear" w:color="auto" w:fill="auto"/>
          </w:tcPr>
          <w:p w14:paraId="1AF5F89D"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8</w:t>
            </w:r>
          </w:p>
        </w:tc>
        <w:tc>
          <w:tcPr>
            <w:tcW w:w="867" w:type="dxa"/>
            <w:shd w:val="clear" w:color="auto" w:fill="auto"/>
          </w:tcPr>
          <w:p w14:paraId="694F591A"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1427" w:type="dxa"/>
          </w:tcPr>
          <w:p w14:paraId="241A31E2"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1BF8731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2564C201"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w:t>
            </w:r>
          </w:p>
        </w:tc>
        <w:tc>
          <w:tcPr>
            <w:tcW w:w="617" w:type="dxa"/>
            <w:shd w:val="clear" w:color="auto" w:fill="auto"/>
          </w:tcPr>
          <w:p w14:paraId="2573691F"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57948C0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r>
      <w:tr w:rsidR="00363FE4" w:rsidRPr="00B56231" w14:paraId="2E96AC72" w14:textId="77777777" w:rsidTr="00A7006F">
        <w:tc>
          <w:tcPr>
            <w:tcW w:w="596" w:type="dxa"/>
          </w:tcPr>
          <w:p w14:paraId="01CBD06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9</w:t>
            </w:r>
          </w:p>
        </w:tc>
        <w:tc>
          <w:tcPr>
            <w:tcW w:w="677" w:type="dxa"/>
            <w:shd w:val="clear" w:color="auto" w:fill="auto"/>
          </w:tcPr>
          <w:p w14:paraId="03062F06"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12</w:t>
            </w:r>
          </w:p>
        </w:tc>
        <w:tc>
          <w:tcPr>
            <w:tcW w:w="867" w:type="dxa"/>
            <w:shd w:val="clear" w:color="auto" w:fill="auto"/>
          </w:tcPr>
          <w:p w14:paraId="1F46B07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1427" w:type="dxa"/>
          </w:tcPr>
          <w:p w14:paraId="75ED2B1A"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269B877F" w14:textId="77777777" w:rsidR="00363FE4" w:rsidRPr="00B56231" w:rsidRDefault="009E58E2" w:rsidP="00A7006F">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4</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5</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37A9E123"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0,1,2,3,4,5</w:t>
            </w:r>
          </w:p>
        </w:tc>
        <w:tc>
          <w:tcPr>
            <w:tcW w:w="617" w:type="dxa"/>
            <w:shd w:val="clear" w:color="auto" w:fill="auto"/>
          </w:tcPr>
          <w:p w14:paraId="0B2ED8EE"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1F44D471"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0D6EE628" w14:textId="77777777" w:rsidTr="00A7006F">
        <w:tc>
          <w:tcPr>
            <w:tcW w:w="596" w:type="dxa"/>
          </w:tcPr>
          <w:p w14:paraId="6562707F"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10</w:t>
            </w:r>
          </w:p>
        </w:tc>
        <w:tc>
          <w:tcPr>
            <w:tcW w:w="677" w:type="dxa"/>
            <w:shd w:val="clear" w:color="auto" w:fill="auto"/>
          </w:tcPr>
          <w:p w14:paraId="0C82A53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12</w:t>
            </w:r>
          </w:p>
        </w:tc>
        <w:tc>
          <w:tcPr>
            <w:tcW w:w="867" w:type="dxa"/>
            <w:shd w:val="clear" w:color="auto" w:fill="auto"/>
          </w:tcPr>
          <w:p w14:paraId="0B09B442"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w:t>
            </w:r>
          </w:p>
        </w:tc>
        <w:tc>
          <w:tcPr>
            <w:tcW w:w="1427" w:type="dxa"/>
          </w:tcPr>
          <w:p w14:paraId="0E550A11"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6F6FE997"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336147A2"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w:t>
            </w:r>
          </w:p>
        </w:tc>
        <w:tc>
          <w:tcPr>
            <w:tcW w:w="617" w:type="dxa"/>
            <w:shd w:val="clear" w:color="auto" w:fill="auto"/>
          </w:tcPr>
          <w:p w14:paraId="3605DC6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19E5515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r>
      <w:tr w:rsidR="00363FE4" w:rsidRPr="00B56231" w14:paraId="14BED6CB" w14:textId="77777777" w:rsidTr="00A7006F">
        <w:tc>
          <w:tcPr>
            <w:tcW w:w="596" w:type="dxa"/>
          </w:tcPr>
          <w:p w14:paraId="728034B1"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11</w:t>
            </w:r>
          </w:p>
        </w:tc>
        <w:tc>
          <w:tcPr>
            <w:tcW w:w="677" w:type="dxa"/>
            <w:shd w:val="clear" w:color="auto" w:fill="auto"/>
          </w:tcPr>
          <w:p w14:paraId="3B7251ED"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16</w:t>
            </w:r>
          </w:p>
        </w:tc>
        <w:tc>
          <w:tcPr>
            <w:tcW w:w="867" w:type="dxa"/>
            <w:shd w:val="clear" w:color="auto" w:fill="auto"/>
          </w:tcPr>
          <w:p w14:paraId="2BBDD30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2C559CE5"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6B70BF80"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p>
        </w:tc>
        <w:tc>
          <w:tcPr>
            <w:tcW w:w="1367" w:type="dxa"/>
          </w:tcPr>
          <w:p w14:paraId="5F6F882F" w14:textId="77777777" w:rsidR="00363FE4" w:rsidRPr="00B56231" w:rsidRDefault="00363FE4" w:rsidP="00A7006F">
            <w:pPr>
              <w:keepNext/>
              <w:keepLines/>
              <w:spacing w:after="0"/>
              <w:rPr>
                <w:rFonts w:ascii="Arial" w:hAnsi="Arial"/>
                <w:sz w:val="18"/>
                <w:szCs w:val="18"/>
                <w:lang w:val="en-US" w:eastAsia="zh-CN"/>
              </w:rPr>
            </w:pPr>
            <w:r w:rsidRPr="00B56231">
              <w:rPr>
                <w:rFonts w:ascii="Arial" w:hAnsi="Arial" w:hint="eastAsia"/>
                <w:sz w:val="18"/>
                <w:szCs w:val="18"/>
                <w:lang w:val="en-US" w:eastAsia="zh-CN"/>
              </w:rPr>
              <w:t>0,1,2,3,</w:t>
            </w:r>
          </w:p>
          <w:p w14:paraId="54C8687C"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4,5,6,7</w:t>
            </w:r>
          </w:p>
        </w:tc>
        <w:tc>
          <w:tcPr>
            <w:tcW w:w="617" w:type="dxa"/>
            <w:shd w:val="clear" w:color="auto" w:fill="auto"/>
          </w:tcPr>
          <w:p w14:paraId="275D4F17"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41AFEA5D"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08729527" w14:textId="77777777" w:rsidTr="00A7006F">
        <w:tc>
          <w:tcPr>
            <w:tcW w:w="596" w:type="dxa"/>
          </w:tcPr>
          <w:p w14:paraId="7842D786"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12</w:t>
            </w:r>
          </w:p>
        </w:tc>
        <w:tc>
          <w:tcPr>
            <w:tcW w:w="677" w:type="dxa"/>
            <w:shd w:val="clear" w:color="auto" w:fill="auto"/>
          </w:tcPr>
          <w:p w14:paraId="37532F35"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16</w:t>
            </w:r>
          </w:p>
        </w:tc>
        <w:tc>
          <w:tcPr>
            <w:tcW w:w="867" w:type="dxa"/>
            <w:shd w:val="clear" w:color="auto" w:fill="auto"/>
          </w:tcPr>
          <w:p w14:paraId="0D46E417"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73A9060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3659BCF9"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2BB3625E"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1BD175AF"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4D9C83A1"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r>
      <w:tr w:rsidR="00363FE4" w:rsidRPr="00B56231" w14:paraId="38B41D6C" w14:textId="77777777" w:rsidTr="00A7006F">
        <w:tc>
          <w:tcPr>
            <w:tcW w:w="596" w:type="dxa"/>
          </w:tcPr>
          <w:p w14:paraId="2ED0AE9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13</w:t>
            </w:r>
          </w:p>
        </w:tc>
        <w:tc>
          <w:tcPr>
            <w:tcW w:w="677" w:type="dxa"/>
            <w:shd w:val="clear" w:color="auto" w:fill="auto"/>
          </w:tcPr>
          <w:p w14:paraId="16C6C441"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24</w:t>
            </w:r>
          </w:p>
        </w:tc>
        <w:tc>
          <w:tcPr>
            <w:tcW w:w="867" w:type="dxa"/>
            <w:shd w:val="clear" w:color="auto" w:fill="auto"/>
          </w:tcPr>
          <w:p w14:paraId="6263AC9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24E0A819"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599D83FF"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p>
        </w:tc>
        <w:tc>
          <w:tcPr>
            <w:tcW w:w="1367" w:type="dxa"/>
          </w:tcPr>
          <w:p w14:paraId="0ADDC154" w14:textId="77777777" w:rsidR="00363FE4" w:rsidRPr="00B56231" w:rsidRDefault="00363FE4" w:rsidP="00A7006F">
            <w:pPr>
              <w:keepNext/>
              <w:keepLines/>
              <w:spacing w:after="0"/>
              <w:rPr>
                <w:rFonts w:ascii="Arial" w:hAnsi="Arial"/>
                <w:sz w:val="18"/>
                <w:szCs w:val="18"/>
                <w:lang w:val="en-US" w:eastAsia="zh-CN"/>
              </w:rPr>
            </w:pPr>
            <w:r w:rsidRPr="00B56231">
              <w:rPr>
                <w:rFonts w:ascii="Arial" w:hAnsi="Arial" w:hint="eastAsia"/>
                <w:sz w:val="18"/>
                <w:szCs w:val="18"/>
                <w:lang w:val="en-US" w:eastAsia="zh-CN"/>
              </w:rPr>
              <w:t>0,1,2,3,4,5,</w:t>
            </w:r>
          </w:p>
          <w:p w14:paraId="784E785F"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6,7,8,9,10,11</w:t>
            </w:r>
          </w:p>
        </w:tc>
        <w:tc>
          <w:tcPr>
            <w:tcW w:w="617" w:type="dxa"/>
            <w:shd w:val="clear" w:color="auto" w:fill="auto"/>
          </w:tcPr>
          <w:p w14:paraId="756CD1F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6ABEE716"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1142F4B5" w14:textId="77777777" w:rsidTr="00A7006F">
        <w:tc>
          <w:tcPr>
            <w:tcW w:w="596" w:type="dxa"/>
          </w:tcPr>
          <w:p w14:paraId="70D97752"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14</w:t>
            </w:r>
          </w:p>
        </w:tc>
        <w:tc>
          <w:tcPr>
            <w:tcW w:w="677" w:type="dxa"/>
            <w:shd w:val="clear" w:color="auto" w:fill="auto"/>
          </w:tcPr>
          <w:p w14:paraId="61C382BE"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24</w:t>
            </w:r>
          </w:p>
        </w:tc>
        <w:tc>
          <w:tcPr>
            <w:tcW w:w="867" w:type="dxa"/>
            <w:shd w:val="clear" w:color="auto" w:fill="auto"/>
          </w:tcPr>
          <w:p w14:paraId="247B99E7"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34CBF575"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0F94485F"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p>
        </w:tc>
        <w:tc>
          <w:tcPr>
            <w:tcW w:w="1367" w:type="dxa"/>
          </w:tcPr>
          <w:p w14:paraId="46A92733"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0,1,2,3,4,5</w:t>
            </w:r>
          </w:p>
        </w:tc>
        <w:tc>
          <w:tcPr>
            <w:tcW w:w="617" w:type="dxa"/>
            <w:shd w:val="clear" w:color="auto" w:fill="auto"/>
          </w:tcPr>
          <w:p w14:paraId="62519C5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6FE72352"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r>
      <w:tr w:rsidR="00363FE4" w:rsidRPr="00B56231" w14:paraId="5B648887" w14:textId="77777777" w:rsidTr="00A7006F">
        <w:tc>
          <w:tcPr>
            <w:tcW w:w="596" w:type="dxa"/>
          </w:tcPr>
          <w:p w14:paraId="50B2773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15</w:t>
            </w:r>
          </w:p>
        </w:tc>
        <w:tc>
          <w:tcPr>
            <w:tcW w:w="677" w:type="dxa"/>
            <w:shd w:val="clear" w:color="auto" w:fill="auto"/>
          </w:tcPr>
          <w:p w14:paraId="6994E41A"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24</w:t>
            </w:r>
          </w:p>
        </w:tc>
        <w:tc>
          <w:tcPr>
            <w:tcW w:w="867" w:type="dxa"/>
            <w:shd w:val="clear" w:color="auto" w:fill="auto"/>
          </w:tcPr>
          <w:p w14:paraId="0FFFB93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6070A7C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cdm8-FD2-TD4</w:t>
            </w:r>
          </w:p>
        </w:tc>
        <w:tc>
          <w:tcPr>
            <w:tcW w:w="4083" w:type="dxa"/>
            <w:shd w:val="clear" w:color="auto" w:fill="auto"/>
          </w:tcPr>
          <w:p w14:paraId="5CE062DD"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273DAAA1"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w:t>
            </w:r>
          </w:p>
        </w:tc>
        <w:tc>
          <w:tcPr>
            <w:tcW w:w="617" w:type="dxa"/>
            <w:shd w:val="clear" w:color="auto" w:fill="auto"/>
          </w:tcPr>
          <w:p w14:paraId="03C79D03"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1BDF2A4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0, 1, 2, 3</w:t>
            </w:r>
          </w:p>
        </w:tc>
      </w:tr>
      <w:tr w:rsidR="00363FE4" w:rsidRPr="00B56231" w14:paraId="29B754F5" w14:textId="77777777" w:rsidTr="00A7006F">
        <w:tc>
          <w:tcPr>
            <w:tcW w:w="596" w:type="dxa"/>
          </w:tcPr>
          <w:p w14:paraId="3AD6947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16</w:t>
            </w:r>
          </w:p>
        </w:tc>
        <w:tc>
          <w:tcPr>
            <w:tcW w:w="677" w:type="dxa"/>
            <w:shd w:val="clear" w:color="auto" w:fill="auto"/>
          </w:tcPr>
          <w:p w14:paraId="550B3309"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32</w:t>
            </w:r>
          </w:p>
        </w:tc>
        <w:tc>
          <w:tcPr>
            <w:tcW w:w="867" w:type="dxa"/>
            <w:shd w:val="clear" w:color="auto" w:fill="auto"/>
          </w:tcPr>
          <w:p w14:paraId="29B1BFE1"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231AEBE3"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fd-CDM2</w:t>
            </w:r>
          </w:p>
        </w:tc>
        <w:tc>
          <w:tcPr>
            <w:tcW w:w="4083" w:type="dxa"/>
            <w:shd w:val="clear" w:color="auto" w:fill="auto"/>
          </w:tcPr>
          <w:p w14:paraId="5AD83270" w14:textId="77777777" w:rsidR="00363FE4" w:rsidRPr="00B56231" w:rsidRDefault="009E58E2" w:rsidP="00A7006F">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r>
                    <w:rPr>
                      <w:rFonts w:ascii="Cambria Math" w:eastAsia="Batang" w:hAnsi="Cambria Math"/>
                      <w:sz w:val="18"/>
                    </w:rPr>
                    <m:t>+1</m:t>
                  </m:r>
                </m:e>
              </m:d>
            </m:oMath>
            <w:r w:rsidR="00363FE4" w:rsidRPr="00B56231">
              <w:rPr>
                <w:rFonts w:ascii="Arial" w:eastAsia="Batang" w:hAnsi="Arial"/>
                <w:sz w:val="18"/>
              </w:rPr>
              <w:t xml:space="preserve">, </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r>
                    <w:rPr>
                      <w:rFonts w:ascii="Cambria Math" w:eastAsia="Batang" w:hAnsi="Cambria Math"/>
                      <w:sz w:val="18"/>
                    </w:rPr>
                    <m:t>+1</m:t>
                  </m:r>
                </m:e>
              </m:d>
            </m:oMath>
          </w:p>
        </w:tc>
        <w:tc>
          <w:tcPr>
            <w:tcW w:w="1367" w:type="dxa"/>
          </w:tcPr>
          <w:p w14:paraId="3313DDC3" w14:textId="77777777" w:rsidR="00363FE4" w:rsidRPr="00B56231" w:rsidRDefault="00363FE4" w:rsidP="00A7006F">
            <w:pPr>
              <w:keepNext/>
              <w:keepLines/>
              <w:spacing w:after="0"/>
              <w:rPr>
                <w:rFonts w:ascii="Arial" w:hAnsi="Arial"/>
                <w:sz w:val="18"/>
                <w:szCs w:val="18"/>
                <w:lang w:val="en-US" w:eastAsia="zh-CN"/>
              </w:rPr>
            </w:pPr>
            <w:r w:rsidRPr="00B56231">
              <w:rPr>
                <w:rFonts w:ascii="Arial" w:hAnsi="Arial" w:hint="eastAsia"/>
                <w:sz w:val="18"/>
                <w:szCs w:val="18"/>
                <w:lang w:val="en-US" w:eastAsia="zh-CN"/>
              </w:rPr>
              <w:t>0,1,2,3,</w:t>
            </w:r>
          </w:p>
          <w:p w14:paraId="1C2F4AF9" w14:textId="77777777" w:rsidR="00363FE4" w:rsidRPr="00B56231" w:rsidRDefault="00363FE4" w:rsidP="00A7006F">
            <w:pPr>
              <w:keepNext/>
              <w:keepLines/>
              <w:spacing w:after="0"/>
              <w:rPr>
                <w:rFonts w:ascii="Arial" w:hAnsi="Arial"/>
                <w:sz w:val="18"/>
                <w:szCs w:val="18"/>
                <w:lang w:val="en-US" w:eastAsia="zh-CN"/>
              </w:rPr>
            </w:pPr>
            <w:r w:rsidRPr="00B56231">
              <w:rPr>
                <w:rFonts w:ascii="Arial" w:hAnsi="Arial" w:hint="eastAsia"/>
                <w:sz w:val="18"/>
                <w:szCs w:val="18"/>
                <w:lang w:val="en-US" w:eastAsia="zh-CN"/>
              </w:rPr>
              <w:t>4,5,6,7,</w:t>
            </w:r>
          </w:p>
          <w:p w14:paraId="5D5BF0B9" w14:textId="77777777" w:rsidR="00363FE4" w:rsidRPr="00B56231" w:rsidRDefault="00363FE4" w:rsidP="00A7006F">
            <w:pPr>
              <w:keepNext/>
              <w:keepLines/>
              <w:spacing w:after="0"/>
              <w:rPr>
                <w:rFonts w:ascii="Arial" w:hAnsi="Arial"/>
                <w:sz w:val="18"/>
                <w:szCs w:val="18"/>
                <w:lang w:val="en-US" w:eastAsia="zh-CN"/>
              </w:rPr>
            </w:pPr>
            <w:r w:rsidRPr="00B56231">
              <w:rPr>
                <w:rFonts w:ascii="Arial" w:hAnsi="Arial" w:hint="eastAsia"/>
                <w:sz w:val="18"/>
                <w:szCs w:val="18"/>
                <w:lang w:val="en-US" w:eastAsia="zh-CN"/>
              </w:rPr>
              <w:t>8,9,10,11,</w:t>
            </w:r>
          </w:p>
          <w:p w14:paraId="2B2EC0E0"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12,13,14,15</w:t>
            </w:r>
          </w:p>
        </w:tc>
        <w:tc>
          <w:tcPr>
            <w:tcW w:w="617" w:type="dxa"/>
            <w:shd w:val="clear" w:color="auto" w:fill="auto"/>
          </w:tcPr>
          <w:p w14:paraId="3BAA18C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07858E78"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w:t>
            </w:r>
          </w:p>
        </w:tc>
      </w:tr>
      <w:tr w:rsidR="00363FE4" w:rsidRPr="00B56231" w14:paraId="2E8AA757" w14:textId="77777777" w:rsidTr="00A7006F">
        <w:tc>
          <w:tcPr>
            <w:tcW w:w="596" w:type="dxa"/>
          </w:tcPr>
          <w:p w14:paraId="7942F9CA"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17</w:t>
            </w:r>
          </w:p>
        </w:tc>
        <w:tc>
          <w:tcPr>
            <w:tcW w:w="677" w:type="dxa"/>
            <w:shd w:val="clear" w:color="auto" w:fill="auto"/>
          </w:tcPr>
          <w:p w14:paraId="1975C2D4"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32</w:t>
            </w:r>
          </w:p>
        </w:tc>
        <w:tc>
          <w:tcPr>
            <w:tcW w:w="867" w:type="dxa"/>
            <w:shd w:val="clear" w:color="auto" w:fill="auto"/>
          </w:tcPr>
          <w:p w14:paraId="55C01003"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44332A7E"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cdm4-FD2-TD2</w:t>
            </w:r>
          </w:p>
        </w:tc>
        <w:tc>
          <w:tcPr>
            <w:tcW w:w="4083" w:type="dxa"/>
            <w:shd w:val="clear" w:color="auto" w:fill="auto"/>
          </w:tcPr>
          <w:p w14:paraId="79F1F0B9" w14:textId="77777777" w:rsidR="00363FE4" w:rsidRPr="00B56231" w:rsidRDefault="009E58E2" w:rsidP="00A7006F">
            <w:pPr>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r>
                <w:rPr>
                  <w:rFonts w:ascii="Cambria Math" w:eastAsia="Batang" w:hAnsi="Cambria Math"/>
                  <w:sz w:val="18"/>
                </w:rPr>
                <m:t xml:space="preserve"> </m:t>
              </m:r>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1</m:t>
                      </m:r>
                    </m:sub>
                  </m:sSub>
                </m:e>
              </m:d>
            </m:oMath>
          </w:p>
        </w:tc>
        <w:tc>
          <w:tcPr>
            <w:tcW w:w="1367" w:type="dxa"/>
          </w:tcPr>
          <w:p w14:paraId="51ACD7F3"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0,1,2,3,4,5,6,7</w:t>
            </w:r>
          </w:p>
        </w:tc>
        <w:tc>
          <w:tcPr>
            <w:tcW w:w="617" w:type="dxa"/>
            <w:shd w:val="clear" w:color="auto" w:fill="auto"/>
          </w:tcPr>
          <w:p w14:paraId="6EE57119"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c>
          <w:tcPr>
            <w:tcW w:w="567" w:type="dxa"/>
            <w:shd w:val="clear" w:color="auto" w:fill="auto"/>
          </w:tcPr>
          <w:p w14:paraId="7330B487"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0, 1</w:t>
            </w:r>
          </w:p>
        </w:tc>
      </w:tr>
      <w:tr w:rsidR="00363FE4" w:rsidRPr="00B56231" w14:paraId="3D6A8773" w14:textId="77777777" w:rsidTr="00A7006F">
        <w:tc>
          <w:tcPr>
            <w:tcW w:w="596" w:type="dxa"/>
          </w:tcPr>
          <w:p w14:paraId="184277AB"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18</w:t>
            </w:r>
          </w:p>
        </w:tc>
        <w:tc>
          <w:tcPr>
            <w:tcW w:w="677" w:type="dxa"/>
            <w:shd w:val="clear" w:color="auto" w:fill="auto"/>
          </w:tcPr>
          <w:p w14:paraId="48F5A467"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32</w:t>
            </w:r>
          </w:p>
        </w:tc>
        <w:tc>
          <w:tcPr>
            <w:tcW w:w="867" w:type="dxa"/>
            <w:shd w:val="clear" w:color="auto" w:fill="auto"/>
          </w:tcPr>
          <w:p w14:paraId="12B0CFA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1, 0.5</w:t>
            </w:r>
          </w:p>
        </w:tc>
        <w:tc>
          <w:tcPr>
            <w:tcW w:w="1427" w:type="dxa"/>
          </w:tcPr>
          <w:p w14:paraId="2419D630"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cdm8-FD2-TD4</w:t>
            </w:r>
          </w:p>
        </w:tc>
        <w:tc>
          <w:tcPr>
            <w:tcW w:w="4083" w:type="dxa"/>
            <w:shd w:val="clear" w:color="auto" w:fill="auto"/>
          </w:tcPr>
          <w:p w14:paraId="0E3AB799" w14:textId="77777777" w:rsidR="00363FE4" w:rsidRPr="00B56231" w:rsidRDefault="009E58E2" w:rsidP="00A7006F">
            <w:pPr>
              <w:keepNext/>
              <w:keepLines/>
              <w:spacing w:after="0"/>
              <w:rPr>
                <w:rFonts w:ascii="Arial" w:eastAsia="Batang" w:hAnsi="Arial"/>
                <w:sz w:val="18"/>
              </w:rPr>
            </w:pP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0</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1</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2</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r w:rsidR="00363FE4" w:rsidRPr="00B56231">
              <w:rPr>
                <w:rFonts w:ascii="Arial" w:eastAsia="Batang" w:hAnsi="Arial"/>
                <w:sz w:val="18"/>
              </w:rPr>
              <w:t xml:space="preserve">, </w:t>
            </w:r>
            <m:oMath>
              <m:d>
                <m:dPr>
                  <m:ctrlPr>
                    <w:rPr>
                      <w:rFonts w:ascii="Cambria Math" w:eastAsia="Batang" w:hAnsi="Cambria Math"/>
                      <w:i/>
                      <w:sz w:val="18"/>
                    </w:rPr>
                  </m:ctrlPr>
                </m:dPr>
                <m:e>
                  <m:sSub>
                    <m:sSubPr>
                      <m:ctrlPr>
                        <w:rPr>
                          <w:rFonts w:ascii="Cambria Math" w:eastAsia="Batang" w:hAnsi="Cambria Math"/>
                          <w:i/>
                          <w:sz w:val="18"/>
                        </w:rPr>
                      </m:ctrlPr>
                    </m:sSubPr>
                    <m:e>
                      <m:r>
                        <w:rPr>
                          <w:rFonts w:ascii="Cambria Math" w:eastAsia="Batang" w:hAnsi="Cambria Math"/>
                          <w:sz w:val="18"/>
                        </w:rPr>
                        <m:t>k</m:t>
                      </m:r>
                    </m:e>
                    <m:sub>
                      <m:r>
                        <w:rPr>
                          <w:rFonts w:ascii="Cambria Math" w:eastAsia="Batang" w:hAnsi="Cambria Math"/>
                          <w:sz w:val="18"/>
                        </w:rPr>
                        <m:t>3</m:t>
                      </m:r>
                    </m:sub>
                  </m:sSub>
                  <m:r>
                    <w:rPr>
                      <w:rFonts w:ascii="Cambria Math" w:eastAsia="Batang" w:hAnsi="Cambria Math"/>
                      <w:sz w:val="18"/>
                    </w:rPr>
                    <m:t>,</m:t>
                  </m:r>
                  <m:sSub>
                    <m:sSubPr>
                      <m:ctrlPr>
                        <w:rPr>
                          <w:rFonts w:ascii="Cambria Math" w:eastAsia="Batang" w:hAnsi="Cambria Math"/>
                          <w:i/>
                          <w:sz w:val="18"/>
                        </w:rPr>
                      </m:ctrlPr>
                    </m:sSubPr>
                    <m:e>
                      <m:r>
                        <w:rPr>
                          <w:rFonts w:ascii="Cambria Math" w:eastAsia="Batang" w:hAnsi="Cambria Math"/>
                          <w:sz w:val="18"/>
                        </w:rPr>
                        <m:t>l</m:t>
                      </m:r>
                    </m:e>
                    <m:sub>
                      <m:r>
                        <w:rPr>
                          <w:rFonts w:ascii="Cambria Math" w:eastAsia="Batang" w:hAnsi="Cambria Math"/>
                          <w:sz w:val="18"/>
                        </w:rPr>
                        <m:t>0</m:t>
                      </m:r>
                    </m:sub>
                  </m:sSub>
                </m:e>
              </m:d>
            </m:oMath>
          </w:p>
        </w:tc>
        <w:tc>
          <w:tcPr>
            <w:tcW w:w="1367" w:type="dxa"/>
          </w:tcPr>
          <w:p w14:paraId="7DA218FB" w14:textId="77777777" w:rsidR="00363FE4" w:rsidRPr="00B56231" w:rsidRDefault="00363FE4" w:rsidP="00A7006F">
            <w:pPr>
              <w:keepNext/>
              <w:keepLines/>
              <w:spacing w:after="0"/>
              <w:rPr>
                <w:rFonts w:ascii="Arial" w:eastAsia="Batang" w:hAnsi="Arial"/>
                <w:sz w:val="18"/>
              </w:rPr>
            </w:pPr>
            <w:r w:rsidRPr="00B56231">
              <w:rPr>
                <w:rFonts w:ascii="Arial" w:hAnsi="Arial" w:hint="eastAsia"/>
                <w:sz w:val="18"/>
                <w:szCs w:val="18"/>
                <w:lang w:val="en-US" w:eastAsia="zh-CN"/>
              </w:rPr>
              <w:t>0,1,2,3</w:t>
            </w:r>
          </w:p>
        </w:tc>
        <w:tc>
          <w:tcPr>
            <w:tcW w:w="617" w:type="dxa"/>
            <w:shd w:val="clear" w:color="auto" w:fill="auto"/>
          </w:tcPr>
          <w:p w14:paraId="4EA5626C"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0,1</w:t>
            </w:r>
          </w:p>
        </w:tc>
        <w:tc>
          <w:tcPr>
            <w:tcW w:w="567" w:type="dxa"/>
            <w:shd w:val="clear" w:color="auto" w:fill="auto"/>
          </w:tcPr>
          <w:p w14:paraId="39BDB236" w14:textId="77777777" w:rsidR="00363FE4" w:rsidRPr="00B56231" w:rsidRDefault="00363FE4" w:rsidP="00A7006F">
            <w:pPr>
              <w:keepNext/>
              <w:keepLines/>
              <w:spacing w:after="0"/>
              <w:rPr>
                <w:rFonts w:ascii="Arial" w:eastAsia="Batang" w:hAnsi="Arial"/>
                <w:sz w:val="18"/>
              </w:rPr>
            </w:pPr>
            <w:r w:rsidRPr="00B56231">
              <w:rPr>
                <w:rFonts w:ascii="Arial" w:eastAsia="Batang" w:hAnsi="Arial"/>
                <w:sz w:val="18"/>
              </w:rPr>
              <w:t>0,1, 2, 3</w:t>
            </w:r>
          </w:p>
        </w:tc>
      </w:tr>
    </w:tbl>
    <w:p w14:paraId="3ADB2BB5" w14:textId="77777777" w:rsidR="00363FE4" w:rsidRPr="00B56231" w:rsidRDefault="00363FE4" w:rsidP="00363FE4"/>
    <w:p w14:paraId="05288BEF" w14:textId="77777777" w:rsidR="00363FE4" w:rsidRPr="00B56231" w:rsidRDefault="00363FE4" w:rsidP="00363FE4">
      <w:pPr>
        <w:pStyle w:val="TH"/>
      </w:pPr>
      <w:r w:rsidRPr="00B56231">
        <w:t xml:space="preserve">Table 7.4.1.5.3-2: The sequences </w:t>
      </w:r>
      <w:r w:rsidRPr="00B56231">
        <w:rPr>
          <w:position w:val="-10"/>
        </w:rPr>
        <w:object w:dxaOrig="580" w:dyaOrig="300" w14:anchorId="74AAEED3">
          <v:shape id="_x0000_i1169" type="#_x0000_t75" style="width:29.6pt;height:15pt" o:ole="">
            <v:imagedata r:id="rId403" o:title=""/>
          </v:shape>
          <o:OLEObject Type="Embed" ProgID="Equation.3" ShapeID="_x0000_i1169" DrawAspect="Content" ObjectID="_1786249412" r:id="rId404"/>
        </w:object>
      </w:r>
      <w:r w:rsidRPr="00B56231">
        <w:t xml:space="preserve"> and </w:t>
      </w:r>
      <w:r w:rsidRPr="00B56231">
        <w:rPr>
          <w:position w:val="-10"/>
        </w:rPr>
        <w:object w:dxaOrig="520" w:dyaOrig="300" w14:anchorId="5C9900EC">
          <v:shape id="_x0000_i1170" type="#_x0000_t75" style="width:26.5pt;height:15pt" o:ole="">
            <v:imagedata r:id="rId405" o:title=""/>
          </v:shape>
          <o:OLEObject Type="Embed" ProgID="Equation.3" ShapeID="_x0000_i1170" DrawAspect="Content" ObjectID="_1786249413" r:id="rId406"/>
        </w:object>
      </w:r>
      <w:r w:rsidRPr="00B56231">
        <w:t xml:space="preserve"> for </w:t>
      </w:r>
      <w:proofErr w:type="spellStart"/>
      <w:r w:rsidRPr="00B56231">
        <w:rPr>
          <w:i/>
        </w:rPr>
        <w:t>cdm</w:t>
      </w:r>
      <w:proofErr w:type="spellEnd"/>
      <w:r w:rsidRPr="00B56231">
        <w:rPr>
          <w:i/>
        </w:rPr>
        <w:t>-Type</w:t>
      </w:r>
      <w:r w:rsidRPr="00B56231">
        <w:t xml:space="preserve"> equal to '</w:t>
      </w:r>
      <w:proofErr w:type="spellStart"/>
      <w:r w:rsidRPr="00B56231">
        <w:t>noCDM</w:t>
      </w:r>
      <w:proofErr w:type="spellEnd"/>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363FE4" w:rsidRPr="00B56231" w14:paraId="6AAFDD6E" w14:textId="77777777" w:rsidTr="00A7006F">
        <w:trPr>
          <w:jc w:val="center"/>
        </w:trPr>
        <w:tc>
          <w:tcPr>
            <w:tcW w:w="846" w:type="dxa"/>
            <w:shd w:val="clear" w:color="auto" w:fill="auto"/>
          </w:tcPr>
          <w:p w14:paraId="7F8D06BE" w14:textId="77777777" w:rsidR="00363FE4" w:rsidRPr="00B56231" w:rsidRDefault="00363FE4" w:rsidP="00A7006F">
            <w:pPr>
              <w:pStyle w:val="TAH"/>
              <w:rPr>
                <w:rFonts w:eastAsia="Batang"/>
              </w:rPr>
            </w:pPr>
            <w:r w:rsidRPr="00B56231">
              <w:rPr>
                <w:rFonts w:eastAsia="Batang"/>
              </w:rPr>
              <w:t>Index</w:t>
            </w:r>
          </w:p>
        </w:tc>
        <w:tc>
          <w:tcPr>
            <w:tcW w:w="1843" w:type="dxa"/>
            <w:shd w:val="clear" w:color="auto" w:fill="auto"/>
            <w:vAlign w:val="center"/>
          </w:tcPr>
          <w:p w14:paraId="6048ACB2" w14:textId="77777777" w:rsidR="00363FE4" w:rsidRPr="00B56231" w:rsidRDefault="009E58E2" w:rsidP="00A7006F">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w</m:t>
                    </m:r>
                  </m:e>
                  <m:sub>
                    <m:r>
                      <m:rPr>
                        <m:nor/>
                      </m:rPr>
                      <w:rPr>
                        <w:rFonts w:eastAsia="Batang"/>
                      </w:rPr>
                      <m:t>f</m:t>
                    </m:r>
                  </m:sub>
                </m:sSub>
                <m:d>
                  <m:dPr>
                    <m:ctrlPr>
                      <w:rPr>
                        <w:rFonts w:ascii="Cambria Math" w:eastAsia="Batang" w:hAnsi="Cambria Math"/>
                      </w:rPr>
                    </m:ctrlPr>
                  </m:dPr>
                  <m:e>
                    <m:r>
                      <m:rPr>
                        <m:sty m:val="b"/>
                      </m:rPr>
                      <w:rPr>
                        <w:rFonts w:ascii="Cambria Math" w:eastAsia="Batang" w:hAnsi="Cambria Math"/>
                      </w:rPr>
                      <m:t>0</m:t>
                    </m:r>
                  </m:e>
                </m:d>
              </m:oMath>
            </m:oMathPara>
          </w:p>
        </w:tc>
        <w:tc>
          <w:tcPr>
            <w:tcW w:w="1842" w:type="dxa"/>
            <w:shd w:val="clear" w:color="auto" w:fill="auto"/>
            <w:vAlign w:val="center"/>
          </w:tcPr>
          <w:p w14:paraId="5F16044D" w14:textId="77777777" w:rsidR="00363FE4" w:rsidRPr="00B56231" w:rsidRDefault="009E58E2" w:rsidP="00A7006F">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w</m:t>
                    </m:r>
                  </m:e>
                  <m:sub>
                    <m:r>
                      <m:rPr>
                        <m:nor/>
                      </m:rPr>
                      <w:rPr>
                        <w:rFonts w:eastAsia="Batang"/>
                      </w:rPr>
                      <m:t>t</m:t>
                    </m:r>
                  </m:sub>
                </m:sSub>
                <m:d>
                  <m:dPr>
                    <m:ctrlPr>
                      <w:rPr>
                        <w:rFonts w:ascii="Cambria Math" w:eastAsia="Batang" w:hAnsi="Cambria Math"/>
                      </w:rPr>
                    </m:ctrlPr>
                  </m:dPr>
                  <m:e>
                    <m:r>
                      <m:rPr>
                        <m:sty m:val="b"/>
                      </m:rPr>
                      <w:rPr>
                        <w:rFonts w:ascii="Cambria Math" w:eastAsia="Batang" w:hAnsi="Cambria Math"/>
                      </w:rPr>
                      <m:t>0</m:t>
                    </m:r>
                  </m:e>
                </m:d>
              </m:oMath>
            </m:oMathPara>
          </w:p>
        </w:tc>
      </w:tr>
      <w:tr w:rsidR="00363FE4" w:rsidRPr="00B56231" w14:paraId="4CD7482F" w14:textId="77777777" w:rsidTr="00A7006F">
        <w:trPr>
          <w:jc w:val="center"/>
        </w:trPr>
        <w:tc>
          <w:tcPr>
            <w:tcW w:w="846" w:type="dxa"/>
            <w:shd w:val="clear" w:color="auto" w:fill="auto"/>
          </w:tcPr>
          <w:p w14:paraId="77CEAE88" w14:textId="77777777" w:rsidR="00363FE4" w:rsidRPr="00B56231" w:rsidRDefault="00363FE4" w:rsidP="00A7006F">
            <w:pPr>
              <w:pStyle w:val="TAC"/>
              <w:rPr>
                <w:rFonts w:eastAsia="Batang"/>
              </w:rPr>
            </w:pPr>
            <w:r w:rsidRPr="00B56231">
              <w:rPr>
                <w:rFonts w:eastAsia="Batang"/>
              </w:rPr>
              <w:t>0</w:t>
            </w:r>
          </w:p>
        </w:tc>
        <w:tc>
          <w:tcPr>
            <w:tcW w:w="1843" w:type="dxa"/>
            <w:shd w:val="clear" w:color="auto" w:fill="auto"/>
          </w:tcPr>
          <w:p w14:paraId="4F0A94FC" w14:textId="77777777" w:rsidR="00363FE4" w:rsidRPr="00B56231" w:rsidRDefault="00363FE4" w:rsidP="00A7006F">
            <w:pPr>
              <w:pStyle w:val="TAC"/>
              <w:rPr>
                <w:rFonts w:eastAsia="Batang"/>
              </w:rPr>
            </w:pPr>
            <w:r w:rsidRPr="00B56231">
              <w:rPr>
                <w:rFonts w:eastAsia="Batang"/>
              </w:rPr>
              <w:t>1</w:t>
            </w:r>
          </w:p>
        </w:tc>
        <w:tc>
          <w:tcPr>
            <w:tcW w:w="1842" w:type="dxa"/>
            <w:shd w:val="clear" w:color="auto" w:fill="auto"/>
          </w:tcPr>
          <w:p w14:paraId="640271DE" w14:textId="77777777" w:rsidR="00363FE4" w:rsidRPr="00B56231" w:rsidRDefault="00363FE4" w:rsidP="00A7006F">
            <w:pPr>
              <w:pStyle w:val="TAC"/>
              <w:rPr>
                <w:rFonts w:eastAsia="Batang"/>
              </w:rPr>
            </w:pPr>
            <w:r w:rsidRPr="00B56231">
              <w:rPr>
                <w:rFonts w:eastAsia="Batang"/>
              </w:rPr>
              <w:t>1</w:t>
            </w:r>
          </w:p>
        </w:tc>
      </w:tr>
    </w:tbl>
    <w:p w14:paraId="79F91A8C" w14:textId="77777777" w:rsidR="00363FE4" w:rsidRPr="00B56231" w:rsidRDefault="00363FE4" w:rsidP="00363FE4"/>
    <w:p w14:paraId="647C6724" w14:textId="77777777" w:rsidR="00363FE4" w:rsidRPr="00B56231" w:rsidRDefault="00363FE4" w:rsidP="00363FE4">
      <w:pPr>
        <w:pStyle w:val="TH"/>
      </w:pPr>
      <w:r w:rsidRPr="00B56231">
        <w:t xml:space="preserve">Table 7.4.1.5.3-3: The sequences </w:t>
      </w:r>
      <w:r w:rsidRPr="00B56231">
        <w:rPr>
          <w:position w:val="-10"/>
        </w:rPr>
        <w:object w:dxaOrig="580" w:dyaOrig="300" w14:anchorId="74C549B4">
          <v:shape id="_x0000_i1171" type="#_x0000_t75" style="width:29.6pt;height:15pt" o:ole="">
            <v:imagedata r:id="rId403" o:title=""/>
          </v:shape>
          <o:OLEObject Type="Embed" ProgID="Equation.3" ShapeID="_x0000_i1171" DrawAspect="Content" ObjectID="_1786249414" r:id="rId407"/>
        </w:object>
      </w:r>
      <w:r w:rsidRPr="00B56231">
        <w:t xml:space="preserve"> and </w:t>
      </w:r>
      <w:r w:rsidRPr="00B56231">
        <w:rPr>
          <w:position w:val="-10"/>
        </w:rPr>
        <w:object w:dxaOrig="520" w:dyaOrig="300" w14:anchorId="4FA974C7">
          <v:shape id="_x0000_i1172" type="#_x0000_t75" style="width:26.5pt;height:15pt" o:ole="">
            <v:imagedata r:id="rId405" o:title=""/>
          </v:shape>
          <o:OLEObject Type="Embed" ProgID="Equation.3" ShapeID="_x0000_i1172" DrawAspect="Content" ObjectID="_1786249415" r:id="rId408"/>
        </w:object>
      </w:r>
      <w:r w:rsidRPr="00B56231">
        <w:t xml:space="preserve"> for </w:t>
      </w:r>
      <w:proofErr w:type="spellStart"/>
      <w:r w:rsidRPr="00B56231">
        <w:rPr>
          <w:i/>
        </w:rPr>
        <w:t>cdm</w:t>
      </w:r>
      <w:proofErr w:type="spellEnd"/>
      <w:r w:rsidRPr="00B56231">
        <w:rPr>
          <w:i/>
        </w:rPr>
        <w:t>-Type</w:t>
      </w:r>
      <w:r w:rsidRPr="00B56231">
        <w:t xml:space="preserve"> equal to 'fd-CDM2'.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363FE4" w:rsidRPr="00B56231" w14:paraId="5828529C" w14:textId="77777777" w:rsidTr="00A7006F">
        <w:trPr>
          <w:jc w:val="center"/>
        </w:trPr>
        <w:tc>
          <w:tcPr>
            <w:tcW w:w="846" w:type="dxa"/>
            <w:shd w:val="clear" w:color="auto" w:fill="auto"/>
          </w:tcPr>
          <w:p w14:paraId="138DBAB4" w14:textId="77777777" w:rsidR="00363FE4" w:rsidRPr="00B56231" w:rsidRDefault="00363FE4" w:rsidP="00A7006F">
            <w:pPr>
              <w:pStyle w:val="TAH"/>
              <w:rPr>
                <w:rFonts w:eastAsia="Batang"/>
              </w:rPr>
            </w:pPr>
            <w:r w:rsidRPr="00B56231">
              <w:rPr>
                <w:rFonts w:eastAsia="Batang"/>
              </w:rPr>
              <w:t>Index</w:t>
            </w:r>
          </w:p>
        </w:tc>
        <w:tc>
          <w:tcPr>
            <w:tcW w:w="1843" w:type="dxa"/>
            <w:shd w:val="clear" w:color="auto" w:fill="auto"/>
          </w:tcPr>
          <w:p w14:paraId="3F405113" w14:textId="77777777" w:rsidR="00363FE4" w:rsidRPr="00B56231" w:rsidRDefault="009E58E2" w:rsidP="00A7006F">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tc>
          <w:tcPr>
            <w:tcW w:w="1842" w:type="dxa"/>
            <w:shd w:val="clear" w:color="auto" w:fill="auto"/>
          </w:tcPr>
          <w:p w14:paraId="21731CE5" w14:textId="77777777" w:rsidR="00363FE4" w:rsidRPr="00B56231" w:rsidRDefault="009E58E2" w:rsidP="00A7006F">
            <w:pPr>
              <w:pStyle w:val="TAH"/>
              <w:rPr>
                <w:rFonts w:eastAsia="Batang"/>
              </w:rPr>
            </w:pPr>
            <m:oMathPara>
              <m:oMath>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0</m:t>
                    </m:r>
                  </m:e>
                </m:d>
              </m:oMath>
            </m:oMathPara>
          </w:p>
        </w:tc>
      </w:tr>
      <w:tr w:rsidR="00363FE4" w:rsidRPr="00B56231" w14:paraId="7235F175" w14:textId="77777777" w:rsidTr="00A7006F">
        <w:trPr>
          <w:jc w:val="center"/>
        </w:trPr>
        <w:tc>
          <w:tcPr>
            <w:tcW w:w="846" w:type="dxa"/>
            <w:shd w:val="clear" w:color="auto" w:fill="auto"/>
          </w:tcPr>
          <w:p w14:paraId="1DF60736" w14:textId="77777777" w:rsidR="00363FE4" w:rsidRPr="00B56231" w:rsidRDefault="00363FE4" w:rsidP="00A7006F">
            <w:pPr>
              <w:pStyle w:val="TAC"/>
              <w:rPr>
                <w:rFonts w:eastAsia="Batang"/>
              </w:rPr>
            </w:pPr>
            <w:r w:rsidRPr="00B56231">
              <w:rPr>
                <w:rFonts w:eastAsia="Batang"/>
              </w:rPr>
              <w:t>0</w:t>
            </w:r>
          </w:p>
        </w:tc>
        <w:tc>
          <w:tcPr>
            <w:tcW w:w="1843" w:type="dxa"/>
            <w:shd w:val="clear" w:color="auto" w:fill="auto"/>
          </w:tcPr>
          <w:p w14:paraId="027F629C" w14:textId="77777777" w:rsidR="00363FE4" w:rsidRPr="00B56231" w:rsidRDefault="00363FE4" w:rsidP="00A7006F">
            <w:pPr>
              <w:pStyle w:val="TAC"/>
              <w:rPr>
                <w:rFonts w:eastAsia="Batang"/>
              </w:rPr>
            </w:pPr>
            <w:r w:rsidRPr="00B56231">
              <w:rPr>
                <w:rFonts w:eastAsia="Batang"/>
                <w:position w:val="-10"/>
              </w:rPr>
              <w:object w:dxaOrig="780" w:dyaOrig="300" w14:anchorId="32F1CFD5">
                <v:shape id="_x0000_i1173" type="#_x0000_t75" style="width:38.85pt;height:15pt" o:ole="">
                  <v:imagedata r:id="rId409" o:title=""/>
                </v:shape>
                <o:OLEObject Type="Embed" ProgID="Equation.3" ShapeID="_x0000_i1173" DrawAspect="Content" ObjectID="_1786249416" r:id="rId410"/>
              </w:object>
            </w:r>
          </w:p>
        </w:tc>
        <w:tc>
          <w:tcPr>
            <w:tcW w:w="1842" w:type="dxa"/>
            <w:shd w:val="clear" w:color="auto" w:fill="auto"/>
          </w:tcPr>
          <w:p w14:paraId="6BF6B2CA" w14:textId="77777777" w:rsidR="00363FE4" w:rsidRPr="00B56231" w:rsidRDefault="00363FE4" w:rsidP="00A7006F">
            <w:pPr>
              <w:pStyle w:val="TAC"/>
              <w:rPr>
                <w:rFonts w:eastAsia="Batang"/>
              </w:rPr>
            </w:pPr>
            <w:r w:rsidRPr="00B56231">
              <w:rPr>
                <w:rFonts w:eastAsia="Batang"/>
              </w:rPr>
              <w:t>1</w:t>
            </w:r>
          </w:p>
        </w:tc>
      </w:tr>
      <w:tr w:rsidR="00363FE4" w:rsidRPr="00B56231" w14:paraId="6B4E32B9" w14:textId="77777777" w:rsidTr="00A7006F">
        <w:trPr>
          <w:jc w:val="center"/>
        </w:trPr>
        <w:tc>
          <w:tcPr>
            <w:tcW w:w="846" w:type="dxa"/>
            <w:shd w:val="clear" w:color="auto" w:fill="auto"/>
          </w:tcPr>
          <w:p w14:paraId="1A7D1303" w14:textId="77777777" w:rsidR="00363FE4" w:rsidRPr="00B56231" w:rsidRDefault="00363FE4" w:rsidP="00A7006F">
            <w:pPr>
              <w:pStyle w:val="TAC"/>
              <w:rPr>
                <w:rFonts w:eastAsia="Batang"/>
              </w:rPr>
            </w:pPr>
            <w:r w:rsidRPr="00B56231">
              <w:rPr>
                <w:rFonts w:eastAsia="Batang"/>
              </w:rPr>
              <w:t>1</w:t>
            </w:r>
          </w:p>
        </w:tc>
        <w:tc>
          <w:tcPr>
            <w:tcW w:w="1843" w:type="dxa"/>
            <w:shd w:val="clear" w:color="auto" w:fill="auto"/>
          </w:tcPr>
          <w:p w14:paraId="4B4F1728" w14:textId="77777777" w:rsidR="00363FE4" w:rsidRPr="00B56231" w:rsidRDefault="00363FE4" w:rsidP="00A7006F">
            <w:pPr>
              <w:pStyle w:val="TAC"/>
              <w:rPr>
                <w:rFonts w:eastAsia="Batang"/>
              </w:rPr>
            </w:pPr>
            <w:r w:rsidRPr="00B56231">
              <w:rPr>
                <w:rFonts w:eastAsia="Batang"/>
                <w:position w:val="-10"/>
              </w:rPr>
              <w:object w:dxaOrig="780" w:dyaOrig="300" w14:anchorId="01BEFA8B">
                <v:shape id="_x0000_i1174" type="#_x0000_t75" style="width:38.85pt;height:15pt" o:ole="">
                  <v:imagedata r:id="rId411" o:title=""/>
                </v:shape>
                <o:OLEObject Type="Embed" ProgID="Equation.3" ShapeID="_x0000_i1174" DrawAspect="Content" ObjectID="_1786249417" r:id="rId412"/>
              </w:object>
            </w:r>
          </w:p>
        </w:tc>
        <w:tc>
          <w:tcPr>
            <w:tcW w:w="1842" w:type="dxa"/>
            <w:shd w:val="clear" w:color="auto" w:fill="auto"/>
          </w:tcPr>
          <w:p w14:paraId="343834CC" w14:textId="77777777" w:rsidR="00363FE4" w:rsidRPr="00B56231" w:rsidRDefault="00363FE4" w:rsidP="00A7006F">
            <w:pPr>
              <w:pStyle w:val="TAC"/>
              <w:rPr>
                <w:rFonts w:eastAsia="Batang"/>
              </w:rPr>
            </w:pPr>
            <w:r w:rsidRPr="00B56231">
              <w:rPr>
                <w:rFonts w:eastAsia="Batang"/>
              </w:rPr>
              <w:t>1</w:t>
            </w:r>
          </w:p>
        </w:tc>
      </w:tr>
    </w:tbl>
    <w:p w14:paraId="31FCE163" w14:textId="77777777" w:rsidR="00363FE4" w:rsidRPr="00B56231" w:rsidRDefault="00363FE4" w:rsidP="00363FE4"/>
    <w:p w14:paraId="4D5F684F" w14:textId="77777777" w:rsidR="00363FE4" w:rsidRPr="00B56231" w:rsidRDefault="00363FE4" w:rsidP="00363FE4">
      <w:pPr>
        <w:pStyle w:val="TH"/>
      </w:pPr>
      <w:r w:rsidRPr="00B56231">
        <w:lastRenderedPageBreak/>
        <w:t xml:space="preserve">Table 7.4.1.5.3-4: The sequences </w:t>
      </w:r>
      <w:r w:rsidRPr="00B56231">
        <w:rPr>
          <w:position w:val="-10"/>
        </w:rPr>
        <w:object w:dxaOrig="580" w:dyaOrig="300" w14:anchorId="169E6A02">
          <v:shape id="_x0000_i1175" type="#_x0000_t75" style="width:29.6pt;height:15pt" o:ole="">
            <v:imagedata r:id="rId403" o:title=""/>
          </v:shape>
          <o:OLEObject Type="Embed" ProgID="Equation.3" ShapeID="_x0000_i1175" DrawAspect="Content" ObjectID="_1786249418" r:id="rId413"/>
        </w:object>
      </w:r>
      <w:r w:rsidRPr="00B56231">
        <w:t xml:space="preserve"> and </w:t>
      </w:r>
      <w:r w:rsidRPr="00B56231">
        <w:rPr>
          <w:position w:val="-10"/>
        </w:rPr>
        <w:object w:dxaOrig="520" w:dyaOrig="300" w14:anchorId="56559B74">
          <v:shape id="_x0000_i1176" type="#_x0000_t75" style="width:26.5pt;height:15pt" o:ole="">
            <v:imagedata r:id="rId405" o:title=""/>
          </v:shape>
          <o:OLEObject Type="Embed" ProgID="Equation.3" ShapeID="_x0000_i1176" DrawAspect="Content" ObjectID="_1786249419" r:id="rId414"/>
        </w:object>
      </w:r>
      <w:r w:rsidRPr="00B56231">
        <w:t xml:space="preserve"> for </w:t>
      </w:r>
      <w:proofErr w:type="spellStart"/>
      <w:r w:rsidRPr="00B56231">
        <w:rPr>
          <w:i/>
        </w:rPr>
        <w:t>cdm</w:t>
      </w:r>
      <w:proofErr w:type="spellEnd"/>
      <w:r w:rsidRPr="00B56231">
        <w:rPr>
          <w:i/>
        </w:rPr>
        <w:t>-Type</w:t>
      </w:r>
      <w:r w:rsidRPr="00B56231">
        <w:t xml:space="preserve"> equal to 'cdm4-FD2-TD2'.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842"/>
      </w:tblGrid>
      <w:tr w:rsidR="00363FE4" w:rsidRPr="00B56231" w14:paraId="73108ABC" w14:textId="77777777" w:rsidTr="00A7006F">
        <w:trPr>
          <w:jc w:val="center"/>
        </w:trPr>
        <w:tc>
          <w:tcPr>
            <w:tcW w:w="846" w:type="dxa"/>
            <w:shd w:val="clear" w:color="auto" w:fill="auto"/>
          </w:tcPr>
          <w:p w14:paraId="60317444" w14:textId="77777777" w:rsidR="00363FE4" w:rsidRPr="00B56231" w:rsidRDefault="00363FE4" w:rsidP="00A7006F">
            <w:pPr>
              <w:pStyle w:val="TAH"/>
              <w:rPr>
                <w:rFonts w:eastAsia="Batang"/>
              </w:rPr>
            </w:pPr>
            <w:r w:rsidRPr="00B56231">
              <w:rPr>
                <w:rFonts w:eastAsia="Batang"/>
              </w:rPr>
              <w:t>Index</w:t>
            </w:r>
          </w:p>
        </w:tc>
        <w:tc>
          <w:tcPr>
            <w:tcW w:w="1843" w:type="dxa"/>
            <w:shd w:val="clear" w:color="auto" w:fill="auto"/>
          </w:tcPr>
          <w:p w14:paraId="64463F2D" w14:textId="77777777" w:rsidR="00363FE4" w:rsidRPr="00B56231" w:rsidRDefault="009E58E2" w:rsidP="00A7006F">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bookmarkStart w:id="213" w:name="_Hlk523214321"/>
        <w:tc>
          <w:tcPr>
            <w:tcW w:w="1842" w:type="dxa"/>
            <w:shd w:val="clear" w:color="auto" w:fill="auto"/>
          </w:tcPr>
          <w:p w14:paraId="75F27F74" w14:textId="77777777" w:rsidR="00363FE4" w:rsidRPr="00B56231" w:rsidRDefault="009E58E2" w:rsidP="00A7006F">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t</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bookmarkEnd w:id="213"/>
          </w:p>
        </w:tc>
      </w:tr>
      <w:tr w:rsidR="00363FE4" w:rsidRPr="00B56231" w14:paraId="1C46E035" w14:textId="77777777" w:rsidTr="00A7006F">
        <w:trPr>
          <w:jc w:val="center"/>
        </w:trPr>
        <w:tc>
          <w:tcPr>
            <w:tcW w:w="846" w:type="dxa"/>
            <w:shd w:val="clear" w:color="auto" w:fill="auto"/>
          </w:tcPr>
          <w:p w14:paraId="5CA74967" w14:textId="77777777" w:rsidR="00363FE4" w:rsidRPr="00B56231" w:rsidRDefault="00363FE4" w:rsidP="00A7006F">
            <w:pPr>
              <w:pStyle w:val="TAC"/>
              <w:rPr>
                <w:rFonts w:eastAsia="Batang"/>
              </w:rPr>
            </w:pPr>
            <w:r w:rsidRPr="00B56231">
              <w:rPr>
                <w:rFonts w:eastAsia="Batang"/>
              </w:rPr>
              <w:t>0</w:t>
            </w:r>
          </w:p>
        </w:tc>
        <w:tc>
          <w:tcPr>
            <w:tcW w:w="1843" w:type="dxa"/>
            <w:shd w:val="clear" w:color="auto" w:fill="auto"/>
          </w:tcPr>
          <w:p w14:paraId="18B7DF0B" w14:textId="77777777" w:rsidR="00363FE4" w:rsidRPr="00B56231" w:rsidRDefault="00363FE4" w:rsidP="00A7006F">
            <w:pPr>
              <w:pStyle w:val="TAC"/>
              <w:rPr>
                <w:rFonts w:eastAsia="Batang"/>
              </w:rPr>
            </w:pPr>
            <w:r w:rsidRPr="00B56231">
              <w:rPr>
                <w:rFonts w:eastAsia="Batang"/>
                <w:position w:val="-10"/>
              </w:rPr>
              <w:object w:dxaOrig="780" w:dyaOrig="300" w14:anchorId="2D39A1FC">
                <v:shape id="_x0000_i1177" type="#_x0000_t75" style="width:38.85pt;height:15pt" o:ole="">
                  <v:imagedata r:id="rId409" o:title=""/>
                </v:shape>
                <o:OLEObject Type="Embed" ProgID="Equation.3" ShapeID="_x0000_i1177" DrawAspect="Content" ObjectID="_1786249420" r:id="rId415"/>
              </w:object>
            </w:r>
          </w:p>
        </w:tc>
        <w:tc>
          <w:tcPr>
            <w:tcW w:w="1842" w:type="dxa"/>
            <w:shd w:val="clear" w:color="auto" w:fill="auto"/>
          </w:tcPr>
          <w:p w14:paraId="60F46EAD" w14:textId="77777777" w:rsidR="00363FE4" w:rsidRPr="00B56231" w:rsidRDefault="00363FE4" w:rsidP="00A7006F">
            <w:pPr>
              <w:pStyle w:val="TAC"/>
              <w:rPr>
                <w:rFonts w:eastAsia="Batang"/>
              </w:rPr>
            </w:pPr>
            <w:r w:rsidRPr="00B56231">
              <w:rPr>
                <w:rFonts w:eastAsia="Batang"/>
                <w:position w:val="-10"/>
              </w:rPr>
              <w:object w:dxaOrig="780" w:dyaOrig="300" w14:anchorId="17080928">
                <v:shape id="_x0000_i1178" type="#_x0000_t75" style="width:38.85pt;height:15pt" o:ole="">
                  <v:imagedata r:id="rId409" o:title=""/>
                </v:shape>
                <o:OLEObject Type="Embed" ProgID="Equation.3" ShapeID="_x0000_i1178" DrawAspect="Content" ObjectID="_1786249421" r:id="rId416"/>
              </w:object>
            </w:r>
          </w:p>
        </w:tc>
      </w:tr>
      <w:tr w:rsidR="00363FE4" w:rsidRPr="00B56231" w14:paraId="5FCDEF4A" w14:textId="77777777" w:rsidTr="00A7006F">
        <w:trPr>
          <w:jc w:val="center"/>
        </w:trPr>
        <w:tc>
          <w:tcPr>
            <w:tcW w:w="846" w:type="dxa"/>
            <w:shd w:val="clear" w:color="auto" w:fill="auto"/>
          </w:tcPr>
          <w:p w14:paraId="6614004F" w14:textId="77777777" w:rsidR="00363FE4" w:rsidRPr="00B56231" w:rsidRDefault="00363FE4" w:rsidP="00A7006F">
            <w:pPr>
              <w:pStyle w:val="TAC"/>
              <w:rPr>
                <w:rFonts w:eastAsia="Batang"/>
              </w:rPr>
            </w:pPr>
            <w:r w:rsidRPr="00B56231">
              <w:rPr>
                <w:rFonts w:eastAsia="Batang"/>
              </w:rPr>
              <w:t>1</w:t>
            </w:r>
          </w:p>
        </w:tc>
        <w:tc>
          <w:tcPr>
            <w:tcW w:w="1843" w:type="dxa"/>
            <w:shd w:val="clear" w:color="auto" w:fill="auto"/>
          </w:tcPr>
          <w:p w14:paraId="285CB33D" w14:textId="77777777" w:rsidR="00363FE4" w:rsidRPr="00B56231" w:rsidRDefault="00363FE4" w:rsidP="00A7006F">
            <w:pPr>
              <w:pStyle w:val="TAC"/>
              <w:rPr>
                <w:rFonts w:eastAsia="Batang"/>
              </w:rPr>
            </w:pPr>
            <w:r w:rsidRPr="00B56231">
              <w:rPr>
                <w:rFonts w:eastAsia="Batang"/>
                <w:position w:val="-10"/>
              </w:rPr>
              <w:object w:dxaOrig="780" w:dyaOrig="300" w14:anchorId="2A53F762">
                <v:shape id="_x0000_i1179" type="#_x0000_t75" style="width:38.85pt;height:15pt" o:ole="">
                  <v:imagedata r:id="rId411" o:title=""/>
                </v:shape>
                <o:OLEObject Type="Embed" ProgID="Equation.3" ShapeID="_x0000_i1179" DrawAspect="Content" ObjectID="_1786249422" r:id="rId417"/>
              </w:object>
            </w:r>
          </w:p>
        </w:tc>
        <w:tc>
          <w:tcPr>
            <w:tcW w:w="1842" w:type="dxa"/>
            <w:shd w:val="clear" w:color="auto" w:fill="auto"/>
          </w:tcPr>
          <w:p w14:paraId="0754EB27" w14:textId="77777777" w:rsidR="00363FE4" w:rsidRPr="00B56231" w:rsidRDefault="00363FE4" w:rsidP="00A7006F">
            <w:pPr>
              <w:pStyle w:val="TAC"/>
              <w:rPr>
                <w:rFonts w:eastAsia="Batang"/>
              </w:rPr>
            </w:pPr>
            <w:r w:rsidRPr="00B56231">
              <w:rPr>
                <w:rFonts w:eastAsia="Batang"/>
                <w:position w:val="-10"/>
              </w:rPr>
              <w:object w:dxaOrig="780" w:dyaOrig="300" w14:anchorId="724638C0">
                <v:shape id="_x0000_i1180" type="#_x0000_t75" style="width:38.85pt;height:15pt" o:ole="">
                  <v:imagedata r:id="rId409" o:title=""/>
                </v:shape>
                <o:OLEObject Type="Embed" ProgID="Equation.3" ShapeID="_x0000_i1180" DrawAspect="Content" ObjectID="_1786249423" r:id="rId418"/>
              </w:object>
            </w:r>
          </w:p>
        </w:tc>
      </w:tr>
      <w:tr w:rsidR="00363FE4" w:rsidRPr="00B56231" w14:paraId="6AF04B27" w14:textId="77777777" w:rsidTr="00A7006F">
        <w:trPr>
          <w:jc w:val="center"/>
        </w:trPr>
        <w:tc>
          <w:tcPr>
            <w:tcW w:w="846" w:type="dxa"/>
            <w:shd w:val="clear" w:color="auto" w:fill="auto"/>
          </w:tcPr>
          <w:p w14:paraId="7A61C598" w14:textId="77777777" w:rsidR="00363FE4" w:rsidRPr="00B56231" w:rsidRDefault="00363FE4" w:rsidP="00A7006F">
            <w:pPr>
              <w:pStyle w:val="TAC"/>
              <w:rPr>
                <w:rFonts w:eastAsia="Batang"/>
              </w:rPr>
            </w:pPr>
            <w:r w:rsidRPr="00B56231">
              <w:rPr>
                <w:rFonts w:eastAsia="Batang"/>
              </w:rPr>
              <w:t>2</w:t>
            </w:r>
          </w:p>
        </w:tc>
        <w:tc>
          <w:tcPr>
            <w:tcW w:w="1843" w:type="dxa"/>
            <w:shd w:val="clear" w:color="auto" w:fill="auto"/>
          </w:tcPr>
          <w:p w14:paraId="13E63EA6" w14:textId="77777777" w:rsidR="00363FE4" w:rsidRPr="00B56231" w:rsidRDefault="00363FE4" w:rsidP="00A7006F">
            <w:pPr>
              <w:pStyle w:val="TAC"/>
              <w:rPr>
                <w:rFonts w:eastAsia="Batang"/>
              </w:rPr>
            </w:pPr>
            <w:r w:rsidRPr="00B56231">
              <w:rPr>
                <w:rFonts w:eastAsia="Batang"/>
                <w:position w:val="-10"/>
              </w:rPr>
              <w:object w:dxaOrig="780" w:dyaOrig="300" w14:anchorId="0AFC08E7">
                <v:shape id="_x0000_i1181" type="#_x0000_t75" style="width:38.85pt;height:15pt" o:ole="">
                  <v:imagedata r:id="rId409" o:title=""/>
                </v:shape>
                <o:OLEObject Type="Embed" ProgID="Equation.3" ShapeID="_x0000_i1181" DrawAspect="Content" ObjectID="_1786249424" r:id="rId419"/>
              </w:object>
            </w:r>
          </w:p>
        </w:tc>
        <w:tc>
          <w:tcPr>
            <w:tcW w:w="1842" w:type="dxa"/>
            <w:shd w:val="clear" w:color="auto" w:fill="auto"/>
          </w:tcPr>
          <w:p w14:paraId="02FE2579" w14:textId="77777777" w:rsidR="00363FE4" w:rsidRPr="00B56231" w:rsidRDefault="00363FE4" w:rsidP="00A7006F">
            <w:pPr>
              <w:pStyle w:val="TAC"/>
              <w:rPr>
                <w:rFonts w:eastAsia="Batang"/>
              </w:rPr>
            </w:pPr>
            <w:r w:rsidRPr="00B56231">
              <w:rPr>
                <w:rFonts w:eastAsia="Batang"/>
                <w:position w:val="-10"/>
              </w:rPr>
              <w:object w:dxaOrig="780" w:dyaOrig="300" w14:anchorId="01EE2FCF">
                <v:shape id="_x0000_i1182" type="#_x0000_t75" style="width:38.85pt;height:15pt" o:ole="">
                  <v:imagedata r:id="rId411" o:title=""/>
                </v:shape>
                <o:OLEObject Type="Embed" ProgID="Equation.3" ShapeID="_x0000_i1182" DrawAspect="Content" ObjectID="_1786249425" r:id="rId420"/>
              </w:object>
            </w:r>
          </w:p>
        </w:tc>
      </w:tr>
      <w:tr w:rsidR="00363FE4" w:rsidRPr="00B56231" w14:paraId="683A74FF" w14:textId="77777777" w:rsidTr="00A7006F">
        <w:trPr>
          <w:jc w:val="center"/>
        </w:trPr>
        <w:tc>
          <w:tcPr>
            <w:tcW w:w="846" w:type="dxa"/>
            <w:shd w:val="clear" w:color="auto" w:fill="auto"/>
          </w:tcPr>
          <w:p w14:paraId="1F7FF9DA" w14:textId="77777777" w:rsidR="00363FE4" w:rsidRPr="00B56231" w:rsidRDefault="00363FE4" w:rsidP="00A7006F">
            <w:pPr>
              <w:pStyle w:val="TAC"/>
              <w:rPr>
                <w:rFonts w:eastAsia="Batang"/>
              </w:rPr>
            </w:pPr>
            <w:r w:rsidRPr="00B56231">
              <w:rPr>
                <w:rFonts w:eastAsia="Batang"/>
              </w:rPr>
              <w:t>3</w:t>
            </w:r>
          </w:p>
        </w:tc>
        <w:tc>
          <w:tcPr>
            <w:tcW w:w="1843" w:type="dxa"/>
            <w:shd w:val="clear" w:color="auto" w:fill="auto"/>
          </w:tcPr>
          <w:p w14:paraId="0BA0F325" w14:textId="77777777" w:rsidR="00363FE4" w:rsidRPr="00B56231" w:rsidRDefault="00363FE4" w:rsidP="00A7006F">
            <w:pPr>
              <w:pStyle w:val="TAC"/>
              <w:rPr>
                <w:rFonts w:eastAsia="Batang"/>
              </w:rPr>
            </w:pPr>
            <w:r w:rsidRPr="00B56231">
              <w:rPr>
                <w:rFonts w:eastAsia="Batang"/>
                <w:position w:val="-10"/>
              </w:rPr>
              <w:object w:dxaOrig="780" w:dyaOrig="300" w14:anchorId="29ACB9EB">
                <v:shape id="_x0000_i1183" type="#_x0000_t75" style="width:38.85pt;height:15pt" o:ole="">
                  <v:imagedata r:id="rId411" o:title=""/>
                </v:shape>
                <o:OLEObject Type="Embed" ProgID="Equation.3" ShapeID="_x0000_i1183" DrawAspect="Content" ObjectID="_1786249426" r:id="rId421"/>
              </w:object>
            </w:r>
          </w:p>
        </w:tc>
        <w:tc>
          <w:tcPr>
            <w:tcW w:w="1842" w:type="dxa"/>
            <w:shd w:val="clear" w:color="auto" w:fill="auto"/>
          </w:tcPr>
          <w:p w14:paraId="389C88D7" w14:textId="77777777" w:rsidR="00363FE4" w:rsidRPr="00B56231" w:rsidRDefault="00363FE4" w:rsidP="00A7006F">
            <w:pPr>
              <w:pStyle w:val="TAC"/>
              <w:rPr>
                <w:rFonts w:eastAsia="Batang"/>
              </w:rPr>
            </w:pPr>
            <w:r w:rsidRPr="00B56231">
              <w:rPr>
                <w:rFonts w:eastAsia="Batang"/>
                <w:position w:val="-10"/>
              </w:rPr>
              <w:object w:dxaOrig="780" w:dyaOrig="300" w14:anchorId="62653C2C">
                <v:shape id="_x0000_i1184" type="#_x0000_t75" style="width:38.85pt;height:15pt" o:ole="">
                  <v:imagedata r:id="rId411" o:title=""/>
                </v:shape>
                <o:OLEObject Type="Embed" ProgID="Equation.3" ShapeID="_x0000_i1184" DrawAspect="Content" ObjectID="_1786249427" r:id="rId422"/>
              </w:object>
            </w:r>
          </w:p>
        </w:tc>
      </w:tr>
    </w:tbl>
    <w:p w14:paraId="25A75320" w14:textId="77777777" w:rsidR="00363FE4" w:rsidRPr="00B56231" w:rsidRDefault="00363FE4" w:rsidP="00363FE4"/>
    <w:p w14:paraId="1F2CA91A" w14:textId="77777777" w:rsidR="00363FE4" w:rsidRPr="00B56231" w:rsidRDefault="00363FE4" w:rsidP="00363FE4">
      <w:pPr>
        <w:pStyle w:val="TH"/>
      </w:pPr>
      <w:r w:rsidRPr="00B56231">
        <w:t xml:space="preserve">Table 7.4.1.5.3-5: The sequences </w:t>
      </w:r>
      <w:r w:rsidRPr="00B56231">
        <w:rPr>
          <w:position w:val="-10"/>
        </w:rPr>
        <w:object w:dxaOrig="580" w:dyaOrig="300" w14:anchorId="60C23F9F">
          <v:shape id="_x0000_i1185" type="#_x0000_t75" style="width:29.6pt;height:15pt" o:ole="">
            <v:imagedata r:id="rId403" o:title=""/>
          </v:shape>
          <o:OLEObject Type="Embed" ProgID="Equation.3" ShapeID="_x0000_i1185" DrawAspect="Content" ObjectID="_1786249428" r:id="rId423"/>
        </w:object>
      </w:r>
      <w:r w:rsidRPr="00B56231">
        <w:t xml:space="preserve"> and </w:t>
      </w:r>
      <w:r w:rsidRPr="00B56231">
        <w:rPr>
          <w:position w:val="-10"/>
        </w:rPr>
        <w:object w:dxaOrig="520" w:dyaOrig="300" w14:anchorId="170F9639">
          <v:shape id="_x0000_i1186" type="#_x0000_t75" style="width:26.5pt;height:15pt" o:ole="">
            <v:imagedata r:id="rId405" o:title=""/>
          </v:shape>
          <o:OLEObject Type="Embed" ProgID="Equation.3" ShapeID="_x0000_i1186" DrawAspect="Content" ObjectID="_1786249429" r:id="rId424"/>
        </w:object>
      </w:r>
      <w:r w:rsidRPr="00B56231">
        <w:t xml:space="preserve"> for </w:t>
      </w:r>
      <w:proofErr w:type="spellStart"/>
      <w:r w:rsidRPr="00B56231">
        <w:rPr>
          <w:i/>
        </w:rPr>
        <w:t>cdm</w:t>
      </w:r>
      <w:proofErr w:type="spellEnd"/>
      <w:r w:rsidRPr="00B56231">
        <w:rPr>
          <w:i/>
        </w:rPr>
        <w:t>-Type</w:t>
      </w:r>
      <w:r w:rsidRPr="00B56231">
        <w:t xml:space="preserve"> equal to 'cdm8-FD2-TD4'.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95"/>
        <w:gridCol w:w="2684"/>
      </w:tblGrid>
      <w:tr w:rsidR="00363FE4" w:rsidRPr="001250B8" w14:paraId="53FE06AF" w14:textId="77777777" w:rsidTr="00A7006F">
        <w:trPr>
          <w:jc w:val="center"/>
        </w:trPr>
        <w:tc>
          <w:tcPr>
            <w:tcW w:w="846" w:type="dxa"/>
            <w:shd w:val="clear" w:color="auto" w:fill="auto"/>
          </w:tcPr>
          <w:p w14:paraId="0F5FFFF3" w14:textId="77777777" w:rsidR="00363FE4" w:rsidRPr="00B56231" w:rsidRDefault="00363FE4" w:rsidP="00A7006F">
            <w:pPr>
              <w:pStyle w:val="TAH"/>
              <w:rPr>
                <w:rFonts w:eastAsia="Batang"/>
              </w:rPr>
            </w:pPr>
            <w:r w:rsidRPr="00B56231">
              <w:rPr>
                <w:rFonts w:eastAsia="Batang"/>
              </w:rPr>
              <w:t>Index</w:t>
            </w:r>
          </w:p>
        </w:tc>
        <w:tc>
          <w:tcPr>
            <w:tcW w:w="1795" w:type="dxa"/>
            <w:shd w:val="clear" w:color="auto" w:fill="auto"/>
          </w:tcPr>
          <w:p w14:paraId="70EAB4E9" w14:textId="77777777" w:rsidR="00363FE4" w:rsidRPr="00B56231" w:rsidRDefault="009E58E2" w:rsidP="00A7006F">
            <w:pPr>
              <w:pStyle w:val="TAH"/>
              <w:rPr>
                <w:rFonts w:eastAsia="Batang"/>
              </w:rPr>
            </w:pPr>
            <m:oMathPara>
              <m:oMath>
                <m:d>
                  <m:dPr>
                    <m:begChr m:val="["/>
                    <m:endChr m:val="]"/>
                    <m:ctrlPr>
                      <w:rPr>
                        <w:rFonts w:ascii="Cambria Math" w:eastAsia="Batang" w:hAnsi="Cambria Math"/>
                        <w:i/>
                      </w:rPr>
                    </m:ctrlPr>
                  </m:dPr>
                  <m:e>
                    <m:m>
                      <m:mPr>
                        <m:mcs>
                          <m:mc>
                            <m:mcPr>
                              <m:count m:val="2"/>
                              <m:mcJc m:val="center"/>
                            </m:mcPr>
                          </m:mc>
                        </m:mcs>
                        <m:ctrlPr>
                          <w:rPr>
                            <w:rFonts w:ascii="Cambria Math" w:eastAsia="Batang" w:hAnsi="Cambria Math"/>
                            <w:i/>
                          </w:rPr>
                        </m:ctrlPr>
                      </m:mPr>
                      <m:mr>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0</m:t>
                              </m:r>
                            </m:e>
                          </m:d>
                        </m:e>
                        <m:e>
                          <m:sSub>
                            <m:sSubPr>
                              <m:ctrlPr>
                                <w:rPr>
                                  <w:rFonts w:ascii="Cambria Math" w:eastAsia="Batang" w:hAnsi="Cambria Math"/>
                                  <w:b w:val="0"/>
                                  <w:i/>
                                </w:rPr>
                              </m:ctrlPr>
                            </m:sSubPr>
                            <m:e>
                              <m:r>
                                <m:rPr>
                                  <m:sty m:val="bi"/>
                                </m:rPr>
                                <w:rPr>
                                  <w:rFonts w:ascii="Cambria Math" w:eastAsia="Batang" w:hAnsi="Cambria Math"/>
                                </w:rPr>
                                <m:t>w</m:t>
                              </m:r>
                            </m:e>
                            <m:sub>
                              <m:r>
                                <m:rPr>
                                  <m:nor/>
                                </m:rPr>
                                <w:rPr>
                                  <w:rFonts w:ascii="Cambria Math" w:eastAsia="Batang" w:hAnsi="Cambria Math"/>
                                  <w:b w:val="0"/>
                                </w:rPr>
                                <m:t>f</m:t>
                              </m:r>
                            </m:sub>
                          </m:sSub>
                          <m:d>
                            <m:dPr>
                              <m:ctrlPr>
                                <w:rPr>
                                  <w:rFonts w:ascii="Cambria Math" w:eastAsia="Batang" w:hAnsi="Cambria Math"/>
                                  <w:b w:val="0"/>
                                  <w:i/>
                                </w:rPr>
                              </m:ctrlPr>
                            </m:dPr>
                            <m:e>
                              <m:r>
                                <m:rPr>
                                  <m:sty m:val="bi"/>
                                </m:rPr>
                                <w:rPr>
                                  <w:rFonts w:ascii="Cambria Math" w:eastAsia="Batang" w:hAnsi="Cambria Math"/>
                                </w:rPr>
                                <m:t>1</m:t>
                              </m:r>
                            </m:e>
                          </m:d>
                        </m:e>
                      </m:mr>
                    </m:m>
                  </m:e>
                </m:d>
              </m:oMath>
            </m:oMathPara>
          </w:p>
        </w:tc>
        <w:tc>
          <w:tcPr>
            <w:tcW w:w="1890" w:type="dxa"/>
            <w:shd w:val="clear" w:color="auto" w:fill="auto"/>
          </w:tcPr>
          <w:p w14:paraId="772B5237" w14:textId="77777777" w:rsidR="00363FE4" w:rsidRPr="00B56231" w:rsidRDefault="009E58E2" w:rsidP="00A7006F">
            <w:pPr>
              <w:pStyle w:val="TAH"/>
              <w:rPr>
                <w:rFonts w:eastAsia="Batang"/>
                <w:lang w:val="fr-FR"/>
              </w:rPr>
            </w:pPr>
            <m:oMathPara>
              <m:oMath>
                <m:d>
                  <m:dPr>
                    <m:begChr m:val="["/>
                    <m:endChr m:val="]"/>
                    <m:ctrlPr>
                      <w:rPr>
                        <w:rFonts w:ascii="Cambria Math" w:eastAsia="Batang" w:hAnsi="Cambria Math"/>
                        <w:i/>
                      </w:rPr>
                    </m:ctrlPr>
                  </m:dPr>
                  <m:e>
                    <m:m>
                      <m:mPr>
                        <m:mcs>
                          <m:mc>
                            <m:mcPr>
                              <m:count m:val="4"/>
                              <m:mcJc m:val="center"/>
                            </m:mcPr>
                          </m:mc>
                        </m:mcs>
                        <m:ctrlPr>
                          <w:rPr>
                            <w:rFonts w:ascii="Cambria Math" w:eastAsia="Batang" w:hAnsi="Cambria Math"/>
                            <w:i/>
                          </w:rPr>
                        </m:ctrlPr>
                      </m:mPr>
                      <m:mr>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0</m:t>
                              </m:r>
                            </m:e>
                          </m:d>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1</m:t>
                              </m:r>
                            </m:e>
                          </m:d>
                          <m:ctrlPr>
                            <w:rPr>
                              <w:rFonts w:ascii="Cambria Math" w:eastAsia="Cambria Math" w:hAnsi="Cambria Math" w:cs="Cambria Math"/>
                              <w:i/>
                              <w:lang w:val="en-US"/>
                            </w:rPr>
                          </m:ctrlPr>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2</m:t>
                              </m:r>
                            </m:e>
                          </m:d>
                          <m:ctrlPr>
                            <w:rPr>
                              <w:rFonts w:ascii="Cambria Math" w:eastAsia="Cambria Math" w:hAnsi="Cambria Math" w:cs="Cambria Math"/>
                              <w:i/>
                              <w:lang w:val="en-US"/>
                            </w:rPr>
                          </m:ctrlPr>
                        </m:e>
                        <m:e>
                          <m:sSub>
                            <m:sSubPr>
                              <m:ctrlPr>
                                <w:rPr>
                                  <w:rFonts w:ascii="Cambria Math" w:eastAsia="Batang" w:hAnsi="Cambria Math"/>
                                  <w:i/>
                                </w:rPr>
                              </m:ctrlPr>
                            </m:sSubPr>
                            <m:e>
                              <m:r>
                                <m:rPr>
                                  <m:sty m:val="bi"/>
                                </m:rPr>
                                <w:rPr>
                                  <w:rFonts w:ascii="Cambria Math" w:eastAsia="Batang" w:hAnsi="Cambria Math"/>
                                </w:rPr>
                                <m:t>w</m:t>
                              </m:r>
                            </m:e>
                            <m:sub>
                              <m:r>
                                <m:rPr>
                                  <m:nor/>
                                </m:rPr>
                                <w:rPr>
                                  <w:rFonts w:ascii="Cambria Math" w:eastAsia="Batang" w:hAnsi="Cambria Math"/>
                                  <w:lang w:val="fr-FR"/>
                                </w:rPr>
                                <m:t>t</m:t>
                              </m:r>
                            </m:sub>
                          </m:sSub>
                          <m:d>
                            <m:dPr>
                              <m:ctrlPr>
                                <w:rPr>
                                  <w:rFonts w:ascii="Cambria Math" w:eastAsia="Batang" w:hAnsi="Cambria Math"/>
                                  <w:i/>
                                </w:rPr>
                              </m:ctrlPr>
                            </m:dPr>
                            <m:e>
                              <m:r>
                                <m:rPr>
                                  <m:sty m:val="bi"/>
                                </m:rPr>
                                <w:rPr>
                                  <w:rFonts w:ascii="Cambria Math" w:eastAsia="Batang" w:hAnsi="Cambria Math"/>
                                </w:rPr>
                                <m:t>3</m:t>
                              </m:r>
                            </m:e>
                          </m:d>
                        </m:e>
                      </m:mr>
                    </m:m>
                  </m:e>
                </m:d>
              </m:oMath>
            </m:oMathPara>
          </w:p>
        </w:tc>
      </w:tr>
      <w:tr w:rsidR="00363FE4" w:rsidRPr="00B56231" w14:paraId="6C1F62E4" w14:textId="77777777" w:rsidTr="00A7006F">
        <w:trPr>
          <w:jc w:val="center"/>
        </w:trPr>
        <w:tc>
          <w:tcPr>
            <w:tcW w:w="846" w:type="dxa"/>
            <w:shd w:val="clear" w:color="auto" w:fill="auto"/>
          </w:tcPr>
          <w:p w14:paraId="53534768" w14:textId="77777777" w:rsidR="00363FE4" w:rsidRPr="00B56231" w:rsidRDefault="00363FE4" w:rsidP="00A7006F">
            <w:pPr>
              <w:pStyle w:val="TAC"/>
              <w:rPr>
                <w:rFonts w:eastAsia="Batang"/>
              </w:rPr>
            </w:pPr>
            <w:r w:rsidRPr="00B56231">
              <w:rPr>
                <w:rFonts w:eastAsia="Batang"/>
              </w:rPr>
              <w:t>0</w:t>
            </w:r>
          </w:p>
        </w:tc>
        <w:tc>
          <w:tcPr>
            <w:tcW w:w="1795" w:type="dxa"/>
            <w:shd w:val="clear" w:color="auto" w:fill="auto"/>
          </w:tcPr>
          <w:p w14:paraId="3CE746D6" w14:textId="77777777" w:rsidR="00363FE4" w:rsidRPr="00B56231" w:rsidRDefault="00363FE4" w:rsidP="00A7006F">
            <w:pPr>
              <w:pStyle w:val="TAC"/>
              <w:rPr>
                <w:rFonts w:eastAsia="Batang"/>
              </w:rPr>
            </w:pPr>
            <w:r w:rsidRPr="00B56231">
              <w:rPr>
                <w:rFonts w:eastAsia="Batang"/>
                <w:position w:val="-10"/>
              </w:rPr>
              <w:object w:dxaOrig="780" w:dyaOrig="300" w14:anchorId="4C02CBEB">
                <v:shape id="_x0000_i1187" type="#_x0000_t75" style="width:38.85pt;height:15pt" o:ole="">
                  <v:imagedata r:id="rId409" o:title=""/>
                </v:shape>
                <o:OLEObject Type="Embed" ProgID="Equation.3" ShapeID="_x0000_i1187" DrawAspect="Content" ObjectID="_1786249430" r:id="rId425"/>
              </w:object>
            </w:r>
          </w:p>
        </w:tc>
        <w:tc>
          <w:tcPr>
            <w:tcW w:w="1890" w:type="dxa"/>
            <w:shd w:val="clear" w:color="auto" w:fill="auto"/>
          </w:tcPr>
          <w:p w14:paraId="0F95425B" w14:textId="77777777" w:rsidR="00363FE4" w:rsidRPr="00B56231" w:rsidRDefault="00363FE4" w:rsidP="00A7006F">
            <w:pPr>
              <w:pStyle w:val="TAC"/>
              <w:rPr>
                <w:rFonts w:eastAsia="Batang"/>
              </w:rPr>
            </w:pPr>
            <w:r w:rsidRPr="00B56231">
              <w:rPr>
                <w:rFonts w:eastAsia="Batang"/>
                <w:position w:val="-10"/>
              </w:rPr>
              <w:object w:dxaOrig="1579" w:dyaOrig="300" w14:anchorId="2255CD97">
                <v:shape id="_x0000_i1188" type="#_x0000_t75" style="width:78.65pt;height:15pt" o:ole="">
                  <v:imagedata r:id="rId426" o:title=""/>
                </v:shape>
                <o:OLEObject Type="Embed" ProgID="Equation.3" ShapeID="_x0000_i1188" DrawAspect="Content" ObjectID="_1786249431" r:id="rId427"/>
              </w:object>
            </w:r>
          </w:p>
        </w:tc>
      </w:tr>
      <w:tr w:rsidR="00363FE4" w:rsidRPr="00B56231" w14:paraId="7320B4D6" w14:textId="77777777" w:rsidTr="00A7006F">
        <w:trPr>
          <w:jc w:val="center"/>
        </w:trPr>
        <w:tc>
          <w:tcPr>
            <w:tcW w:w="846" w:type="dxa"/>
            <w:shd w:val="clear" w:color="auto" w:fill="auto"/>
          </w:tcPr>
          <w:p w14:paraId="0B21A9C3" w14:textId="77777777" w:rsidR="00363FE4" w:rsidRPr="00B56231" w:rsidRDefault="00363FE4" w:rsidP="00A7006F">
            <w:pPr>
              <w:pStyle w:val="TAC"/>
              <w:rPr>
                <w:rFonts w:eastAsia="Batang"/>
              </w:rPr>
            </w:pPr>
            <w:r w:rsidRPr="00B56231">
              <w:rPr>
                <w:rFonts w:eastAsia="Batang"/>
              </w:rPr>
              <w:t>1</w:t>
            </w:r>
          </w:p>
        </w:tc>
        <w:tc>
          <w:tcPr>
            <w:tcW w:w="1795" w:type="dxa"/>
            <w:shd w:val="clear" w:color="auto" w:fill="auto"/>
          </w:tcPr>
          <w:p w14:paraId="257A44BB" w14:textId="77777777" w:rsidR="00363FE4" w:rsidRPr="00B56231" w:rsidRDefault="00363FE4" w:rsidP="00A7006F">
            <w:pPr>
              <w:pStyle w:val="TAC"/>
              <w:rPr>
                <w:rFonts w:eastAsia="Batang"/>
              </w:rPr>
            </w:pPr>
            <w:r w:rsidRPr="00B56231">
              <w:rPr>
                <w:rFonts w:eastAsia="Batang"/>
                <w:position w:val="-10"/>
              </w:rPr>
              <w:object w:dxaOrig="780" w:dyaOrig="300" w14:anchorId="50BCDDD1">
                <v:shape id="_x0000_i1189" type="#_x0000_t75" style="width:38.85pt;height:15pt" o:ole="">
                  <v:imagedata r:id="rId411" o:title=""/>
                </v:shape>
                <o:OLEObject Type="Embed" ProgID="Equation.3" ShapeID="_x0000_i1189" DrawAspect="Content" ObjectID="_1786249432" r:id="rId428"/>
              </w:object>
            </w:r>
          </w:p>
        </w:tc>
        <w:tc>
          <w:tcPr>
            <w:tcW w:w="1890" w:type="dxa"/>
            <w:shd w:val="clear" w:color="auto" w:fill="auto"/>
          </w:tcPr>
          <w:p w14:paraId="5EAB77D3" w14:textId="77777777" w:rsidR="00363FE4" w:rsidRPr="00B56231" w:rsidRDefault="00363FE4" w:rsidP="00A7006F">
            <w:pPr>
              <w:pStyle w:val="TAC"/>
              <w:rPr>
                <w:rFonts w:eastAsia="Batang"/>
              </w:rPr>
            </w:pPr>
            <w:r w:rsidRPr="00B56231">
              <w:rPr>
                <w:rFonts w:eastAsia="Batang"/>
                <w:position w:val="-10"/>
              </w:rPr>
              <w:object w:dxaOrig="1579" w:dyaOrig="300" w14:anchorId="78966B19">
                <v:shape id="_x0000_i1190" type="#_x0000_t75" style="width:78.65pt;height:15pt" o:ole="">
                  <v:imagedata r:id="rId426" o:title=""/>
                </v:shape>
                <o:OLEObject Type="Embed" ProgID="Equation.3" ShapeID="_x0000_i1190" DrawAspect="Content" ObjectID="_1786249433" r:id="rId429"/>
              </w:object>
            </w:r>
          </w:p>
        </w:tc>
      </w:tr>
      <w:tr w:rsidR="00363FE4" w:rsidRPr="00B56231" w14:paraId="3C4DAF35" w14:textId="77777777" w:rsidTr="00A7006F">
        <w:trPr>
          <w:jc w:val="center"/>
        </w:trPr>
        <w:tc>
          <w:tcPr>
            <w:tcW w:w="846" w:type="dxa"/>
            <w:shd w:val="clear" w:color="auto" w:fill="auto"/>
          </w:tcPr>
          <w:p w14:paraId="48C6781E" w14:textId="77777777" w:rsidR="00363FE4" w:rsidRPr="00B56231" w:rsidRDefault="00363FE4" w:rsidP="00A7006F">
            <w:pPr>
              <w:pStyle w:val="TAC"/>
              <w:rPr>
                <w:rFonts w:eastAsia="Batang"/>
              </w:rPr>
            </w:pPr>
            <w:r w:rsidRPr="00B56231">
              <w:rPr>
                <w:rFonts w:eastAsia="Batang"/>
              </w:rPr>
              <w:t>2</w:t>
            </w:r>
          </w:p>
        </w:tc>
        <w:tc>
          <w:tcPr>
            <w:tcW w:w="1795" w:type="dxa"/>
            <w:shd w:val="clear" w:color="auto" w:fill="auto"/>
          </w:tcPr>
          <w:p w14:paraId="00FAF2D7" w14:textId="77777777" w:rsidR="00363FE4" w:rsidRPr="00B56231" w:rsidRDefault="00363FE4" w:rsidP="00A7006F">
            <w:pPr>
              <w:pStyle w:val="TAC"/>
              <w:rPr>
                <w:rFonts w:eastAsia="Batang"/>
              </w:rPr>
            </w:pPr>
            <w:r w:rsidRPr="00B56231">
              <w:rPr>
                <w:rFonts w:eastAsia="Batang"/>
                <w:position w:val="-10"/>
              </w:rPr>
              <w:object w:dxaOrig="780" w:dyaOrig="300" w14:anchorId="3D97858F">
                <v:shape id="_x0000_i1191" type="#_x0000_t75" style="width:38.85pt;height:15pt" o:ole="">
                  <v:imagedata r:id="rId409" o:title=""/>
                </v:shape>
                <o:OLEObject Type="Embed" ProgID="Equation.3" ShapeID="_x0000_i1191" DrawAspect="Content" ObjectID="_1786249434" r:id="rId430"/>
              </w:object>
            </w:r>
          </w:p>
        </w:tc>
        <w:tc>
          <w:tcPr>
            <w:tcW w:w="1890" w:type="dxa"/>
            <w:shd w:val="clear" w:color="auto" w:fill="auto"/>
          </w:tcPr>
          <w:p w14:paraId="3642D0B6" w14:textId="77777777" w:rsidR="00363FE4" w:rsidRPr="00B56231" w:rsidRDefault="00363FE4" w:rsidP="00A7006F">
            <w:pPr>
              <w:pStyle w:val="TAC"/>
              <w:rPr>
                <w:rFonts w:eastAsia="Batang"/>
              </w:rPr>
            </w:pPr>
            <w:r w:rsidRPr="00B56231">
              <w:rPr>
                <w:rFonts w:eastAsia="Batang"/>
                <w:position w:val="-10"/>
              </w:rPr>
              <w:object w:dxaOrig="1560" w:dyaOrig="300" w14:anchorId="78EB92F1">
                <v:shape id="_x0000_i1192" type="#_x0000_t75" style="width:78.65pt;height:15pt" o:ole="">
                  <v:imagedata r:id="rId431" o:title=""/>
                </v:shape>
                <o:OLEObject Type="Embed" ProgID="Equation.3" ShapeID="_x0000_i1192" DrawAspect="Content" ObjectID="_1786249435" r:id="rId432"/>
              </w:object>
            </w:r>
          </w:p>
        </w:tc>
      </w:tr>
      <w:tr w:rsidR="00363FE4" w:rsidRPr="00B56231" w14:paraId="45000E0D" w14:textId="77777777" w:rsidTr="00A7006F">
        <w:trPr>
          <w:jc w:val="center"/>
        </w:trPr>
        <w:tc>
          <w:tcPr>
            <w:tcW w:w="846" w:type="dxa"/>
            <w:shd w:val="clear" w:color="auto" w:fill="auto"/>
          </w:tcPr>
          <w:p w14:paraId="0B476870" w14:textId="77777777" w:rsidR="00363FE4" w:rsidRPr="00B56231" w:rsidRDefault="00363FE4" w:rsidP="00A7006F">
            <w:pPr>
              <w:pStyle w:val="TAC"/>
              <w:rPr>
                <w:rFonts w:eastAsia="Batang"/>
              </w:rPr>
            </w:pPr>
            <w:r w:rsidRPr="00B56231">
              <w:rPr>
                <w:rFonts w:eastAsia="Batang"/>
              </w:rPr>
              <w:t>3</w:t>
            </w:r>
          </w:p>
        </w:tc>
        <w:tc>
          <w:tcPr>
            <w:tcW w:w="1795" w:type="dxa"/>
            <w:shd w:val="clear" w:color="auto" w:fill="auto"/>
          </w:tcPr>
          <w:p w14:paraId="4D7E3E8B" w14:textId="77777777" w:rsidR="00363FE4" w:rsidRPr="00B56231" w:rsidRDefault="00363FE4" w:rsidP="00A7006F">
            <w:pPr>
              <w:pStyle w:val="TAC"/>
              <w:rPr>
                <w:rFonts w:eastAsia="Batang"/>
              </w:rPr>
            </w:pPr>
            <w:r w:rsidRPr="00B56231">
              <w:rPr>
                <w:rFonts w:eastAsia="Batang"/>
                <w:position w:val="-10"/>
              </w:rPr>
              <w:object w:dxaOrig="780" w:dyaOrig="300" w14:anchorId="00711925">
                <v:shape id="_x0000_i1193" type="#_x0000_t75" style="width:38.85pt;height:15pt" o:ole="">
                  <v:imagedata r:id="rId411" o:title=""/>
                </v:shape>
                <o:OLEObject Type="Embed" ProgID="Equation.3" ShapeID="_x0000_i1193" DrawAspect="Content" ObjectID="_1786249436" r:id="rId433"/>
              </w:object>
            </w:r>
          </w:p>
        </w:tc>
        <w:tc>
          <w:tcPr>
            <w:tcW w:w="1890" w:type="dxa"/>
            <w:shd w:val="clear" w:color="auto" w:fill="auto"/>
          </w:tcPr>
          <w:p w14:paraId="7F323AA0" w14:textId="77777777" w:rsidR="00363FE4" w:rsidRPr="00B56231" w:rsidRDefault="00363FE4" w:rsidP="00A7006F">
            <w:pPr>
              <w:pStyle w:val="TAC"/>
              <w:rPr>
                <w:rFonts w:eastAsia="Batang"/>
              </w:rPr>
            </w:pPr>
            <w:r w:rsidRPr="00B56231">
              <w:rPr>
                <w:rFonts w:eastAsia="Batang"/>
                <w:position w:val="-10"/>
              </w:rPr>
              <w:object w:dxaOrig="1560" w:dyaOrig="300" w14:anchorId="0DDE6202">
                <v:shape id="_x0000_i1194" type="#_x0000_t75" style="width:78.65pt;height:15pt" o:ole="">
                  <v:imagedata r:id="rId431" o:title=""/>
                </v:shape>
                <o:OLEObject Type="Embed" ProgID="Equation.3" ShapeID="_x0000_i1194" DrawAspect="Content" ObjectID="_1786249437" r:id="rId434"/>
              </w:object>
            </w:r>
          </w:p>
        </w:tc>
      </w:tr>
      <w:tr w:rsidR="00363FE4" w:rsidRPr="00B56231" w14:paraId="2DE0252B" w14:textId="77777777" w:rsidTr="00A7006F">
        <w:trPr>
          <w:jc w:val="center"/>
        </w:trPr>
        <w:tc>
          <w:tcPr>
            <w:tcW w:w="846" w:type="dxa"/>
            <w:shd w:val="clear" w:color="auto" w:fill="auto"/>
          </w:tcPr>
          <w:p w14:paraId="2E27E15D" w14:textId="77777777" w:rsidR="00363FE4" w:rsidRPr="00B56231" w:rsidRDefault="00363FE4" w:rsidP="00A7006F">
            <w:pPr>
              <w:pStyle w:val="TAC"/>
              <w:rPr>
                <w:rFonts w:eastAsia="Batang"/>
              </w:rPr>
            </w:pPr>
            <w:r w:rsidRPr="00B56231">
              <w:rPr>
                <w:rFonts w:eastAsia="Batang"/>
              </w:rPr>
              <w:t>4</w:t>
            </w:r>
          </w:p>
        </w:tc>
        <w:tc>
          <w:tcPr>
            <w:tcW w:w="1795" w:type="dxa"/>
            <w:shd w:val="clear" w:color="auto" w:fill="auto"/>
          </w:tcPr>
          <w:p w14:paraId="4AFD820E" w14:textId="77777777" w:rsidR="00363FE4" w:rsidRPr="00B56231" w:rsidRDefault="00363FE4" w:rsidP="00A7006F">
            <w:pPr>
              <w:pStyle w:val="TAC"/>
              <w:rPr>
                <w:rFonts w:eastAsia="Batang"/>
              </w:rPr>
            </w:pPr>
            <w:r w:rsidRPr="00B56231">
              <w:rPr>
                <w:rFonts w:eastAsia="Batang"/>
                <w:position w:val="-10"/>
              </w:rPr>
              <w:object w:dxaOrig="780" w:dyaOrig="300" w14:anchorId="276297BC">
                <v:shape id="_x0000_i1195" type="#_x0000_t75" style="width:38.85pt;height:15pt" o:ole="">
                  <v:imagedata r:id="rId409" o:title=""/>
                </v:shape>
                <o:OLEObject Type="Embed" ProgID="Equation.3" ShapeID="_x0000_i1195" DrawAspect="Content" ObjectID="_1786249438" r:id="rId435"/>
              </w:object>
            </w:r>
          </w:p>
        </w:tc>
        <w:tc>
          <w:tcPr>
            <w:tcW w:w="1890" w:type="dxa"/>
            <w:shd w:val="clear" w:color="auto" w:fill="auto"/>
          </w:tcPr>
          <w:p w14:paraId="7A7321AF" w14:textId="77777777" w:rsidR="00363FE4" w:rsidRPr="00B56231" w:rsidRDefault="00363FE4" w:rsidP="00A7006F">
            <w:pPr>
              <w:pStyle w:val="TAC"/>
              <w:rPr>
                <w:rFonts w:eastAsia="Batang"/>
              </w:rPr>
            </w:pPr>
            <w:r w:rsidRPr="00B56231">
              <w:rPr>
                <w:rFonts w:eastAsia="Batang"/>
                <w:position w:val="-10"/>
              </w:rPr>
              <w:object w:dxaOrig="1560" w:dyaOrig="300" w14:anchorId="0C63BE56">
                <v:shape id="_x0000_i1196" type="#_x0000_t75" style="width:78.65pt;height:15pt" o:ole="">
                  <v:imagedata r:id="rId436" o:title=""/>
                </v:shape>
                <o:OLEObject Type="Embed" ProgID="Equation.3" ShapeID="_x0000_i1196" DrawAspect="Content" ObjectID="_1786249439" r:id="rId437"/>
              </w:object>
            </w:r>
          </w:p>
        </w:tc>
      </w:tr>
      <w:tr w:rsidR="00363FE4" w:rsidRPr="00B56231" w14:paraId="19256474" w14:textId="77777777" w:rsidTr="00A7006F">
        <w:trPr>
          <w:jc w:val="center"/>
        </w:trPr>
        <w:tc>
          <w:tcPr>
            <w:tcW w:w="846" w:type="dxa"/>
            <w:shd w:val="clear" w:color="auto" w:fill="auto"/>
          </w:tcPr>
          <w:p w14:paraId="0AFEC05C" w14:textId="77777777" w:rsidR="00363FE4" w:rsidRPr="00B56231" w:rsidRDefault="00363FE4" w:rsidP="00A7006F">
            <w:pPr>
              <w:pStyle w:val="TAC"/>
              <w:rPr>
                <w:rFonts w:eastAsia="Batang"/>
              </w:rPr>
            </w:pPr>
            <w:r w:rsidRPr="00B56231">
              <w:rPr>
                <w:rFonts w:eastAsia="Batang"/>
              </w:rPr>
              <w:t>5</w:t>
            </w:r>
          </w:p>
        </w:tc>
        <w:tc>
          <w:tcPr>
            <w:tcW w:w="1795" w:type="dxa"/>
            <w:shd w:val="clear" w:color="auto" w:fill="auto"/>
          </w:tcPr>
          <w:p w14:paraId="6A2645D0" w14:textId="77777777" w:rsidR="00363FE4" w:rsidRPr="00B56231" w:rsidRDefault="00363FE4" w:rsidP="00A7006F">
            <w:pPr>
              <w:pStyle w:val="TAC"/>
              <w:rPr>
                <w:rFonts w:eastAsia="Batang"/>
              </w:rPr>
            </w:pPr>
            <w:r w:rsidRPr="00B56231">
              <w:rPr>
                <w:rFonts w:eastAsia="Batang"/>
                <w:position w:val="-10"/>
              </w:rPr>
              <w:object w:dxaOrig="780" w:dyaOrig="300" w14:anchorId="69899975">
                <v:shape id="_x0000_i1197" type="#_x0000_t75" style="width:38.85pt;height:15pt" o:ole="">
                  <v:imagedata r:id="rId411" o:title=""/>
                </v:shape>
                <o:OLEObject Type="Embed" ProgID="Equation.3" ShapeID="_x0000_i1197" DrawAspect="Content" ObjectID="_1786249440" r:id="rId438"/>
              </w:object>
            </w:r>
          </w:p>
        </w:tc>
        <w:tc>
          <w:tcPr>
            <w:tcW w:w="1890" w:type="dxa"/>
            <w:shd w:val="clear" w:color="auto" w:fill="auto"/>
          </w:tcPr>
          <w:p w14:paraId="595125D6" w14:textId="77777777" w:rsidR="00363FE4" w:rsidRPr="00B56231" w:rsidRDefault="00363FE4" w:rsidP="00A7006F">
            <w:pPr>
              <w:pStyle w:val="TAC"/>
              <w:rPr>
                <w:rFonts w:eastAsia="Batang"/>
              </w:rPr>
            </w:pPr>
            <w:r w:rsidRPr="00B56231">
              <w:rPr>
                <w:rFonts w:eastAsia="Batang"/>
                <w:position w:val="-10"/>
              </w:rPr>
              <w:object w:dxaOrig="1560" w:dyaOrig="300" w14:anchorId="5ED10624">
                <v:shape id="_x0000_i1198" type="#_x0000_t75" style="width:78.65pt;height:15pt" o:ole="">
                  <v:imagedata r:id="rId436" o:title=""/>
                </v:shape>
                <o:OLEObject Type="Embed" ProgID="Equation.3" ShapeID="_x0000_i1198" DrawAspect="Content" ObjectID="_1786249441" r:id="rId439"/>
              </w:object>
            </w:r>
          </w:p>
        </w:tc>
      </w:tr>
      <w:tr w:rsidR="00363FE4" w:rsidRPr="00B56231" w14:paraId="3D2D2D16" w14:textId="77777777" w:rsidTr="00A7006F">
        <w:trPr>
          <w:jc w:val="center"/>
        </w:trPr>
        <w:tc>
          <w:tcPr>
            <w:tcW w:w="846" w:type="dxa"/>
            <w:shd w:val="clear" w:color="auto" w:fill="auto"/>
          </w:tcPr>
          <w:p w14:paraId="4A8B6439" w14:textId="77777777" w:rsidR="00363FE4" w:rsidRPr="00B56231" w:rsidRDefault="00363FE4" w:rsidP="00A7006F">
            <w:pPr>
              <w:pStyle w:val="TAC"/>
              <w:rPr>
                <w:rFonts w:eastAsia="Batang"/>
              </w:rPr>
            </w:pPr>
            <w:r w:rsidRPr="00B56231">
              <w:rPr>
                <w:rFonts w:eastAsia="Batang"/>
              </w:rPr>
              <w:t>6</w:t>
            </w:r>
          </w:p>
        </w:tc>
        <w:tc>
          <w:tcPr>
            <w:tcW w:w="1795" w:type="dxa"/>
            <w:shd w:val="clear" w:color="auto" w:fill="auto"/>
          </w:tcPr>
          <w:p w14:paraId="6090AD61" w14:textId="77777777" w:rsidR="00363FE4" w:rsidRPr="00B56231" w:rsidRDefault="00363FE4" w:rsidP="00A7006F">
            <w:pPr>
              <w:pStyle w:val="TAC"/>
              <w:rPr>
                <w:rFonts w:eastAsia="Batang"/>
              </w:rPr>
            </w:pPr>
            <w:r w:rsidRPr="00B56231">
              <w:rPr>
                <w:rFonts w:eastAsia="Batang"/>
                <w:position w:val="-10"/>
              </w:rPr>
              <w:object w:dxaOrig="780" w:dyaOrig="300" w14:anchorId="13E57324">
                <v:shape id="_x0000_i1199" type="#_x0000_t75" style="width:38.85pt;height:15pt" o:ole="">
                  <v:imagedata r:id="rId409" o:title=""/>
                </v:shape>
                <o:OLEObject Type="Embed" ProgID="Equation.3" ShapeID="_x0000_i1199" DrawAspect="Content" ObjectID="_1786249442" r:id="rId440"/>
              </w:object>
            </w:r>
          </w:p>
        </w:tc>
        <w:tc>
          <w:tcPr>
            <w:tcW w:w="1890" w:type="dxa"/>
            <w:shd w:val="clear" w:color="auto" w:fill="auto"/>
          </w:tcPr>
          <w:p w14:paraId="295857CD" w14:textId="77777777" w:rsidR="00363FE4" w:rsidRPr="00B56231" w:rsidRDefault="00363FE4" w:rsidP="00A7006F">
            <w:pPr>
              <w:pStyle w:val="TAC"/>
              <w:rPr>
                <w:rFonts w:eastAsia="Batang"/>
              </w:rPr>
            </w:pPr>
            <w:r w:rsidRPr="00B56231">
              <w:rPr>
                <w:rFonts w:eastAsia="Batang"/>
                <w:position w:val="-10"/>
              </w:rPr>
              <w:object w:dxaOrig="1560" w:dyaOrig="300" w14:anchorId="647EDA4F">
                <v:shape id="_x0000_i1200" type="#_x0000_t75" style="width:78.65pt;height:15pt" o:ole="">
                  <v:imagedata r:id="rId441" o:title=""/>
                </v:shape>
                <o:OLEObject Type="Embed" ProgID="Equation.3" ShapeID="_x0000_i1200" DrawAspect="Content" ObjectID="_1786249443" r:id="rId442"/>
              </w:object>
            </w:r>
          </w:p>
        </w:tc>
      </w:tr>
      <w:tr w:rsidR="00363FE4" w:rsidRPr="00B56231" w14:paraId="7D8EF6E6" w14:textId="77777777" w:rsidTr="00A7006F">
        <w:trPr>
          <w:jc w:val="center"/>
        </w:trPr>
        <w:tc>
          <w:tcPr>
            <w:tcW w:w="846" w:type="dxa"/>
            <w:shd w:val="clear" w:color="auto" w:fill="auto"/>
          </w:tcPr>
          <w:p w14:paraId="09278820" w14:textId="77777777" w:rsidR="00363FE4" w:rsidRPr="00B56231" w:rsidRDefault="00363FE4" w:rsidP="00A7006F">
            <w:pPr>
              <w:pStyle w:val="TAC"/>
              <w:rPr>
                <w:rFonts w:eastAsia="Batang"/>
              </w:rPr>
            </w:pPr>
            <w:r w:rsidRPr="00B56231">
              <w:rPr>
                <w:rFonts w:eastAsia="Batang"/>
              </w:rPr>
              <w:t>7</w:t>
            </w:r>
          </w:p>
        </w:tc>
        <w:tc>
          <w:tcPr>
            <w:tcW w:w="1795" w:type="dxa"/>
            <w:shd w:val="clear" w:color="auto" w:fill="auto"/>
          </w:tcPr>
          <w:p w14:paraId="4C9DF304" w14:textId="77777777" w:rsidR="00363FE4" w:rsidRPr="00B56231" w:rsidRDefault="00363FE4" w:rsidP="00A7006F">
            <w:pPr>
              <w:pStyle w:val="TAC"/>
              <w:rPr>
                <w:rFonts w:eastAsia="Batang"/>
              </w:rPr>
            </w:pPr>
            <w:r w:rsidRPr="00B56231">
              <w:rPr>
                <w:rFonts w:eastAsia="Batang"/>
                <w:position w:val="-10"/>
              </w:rPr>
              <w:object w:dxaOrig="780" w:dyaOrig="300" w14:anchorId="7189E54F">
                <v:shape id="_x0000_i1201" type="#_x0000_t75" style="width:38.85pt;height:15pt" o:ole="">
                  <v:imagedata r:id="rId411" o:title=""/>
                </v:shape>
                <o:OLEObject Type="Embed" ProgID="Equation.3" ShapeID="_x0000_i1201" DrawAspect="Content" ObjectID="_1786249444" r:id="rId443"/>
              </w:object>
            </w:r>
          </w:p>
        </w:tc>
        <w:tc>
          <w:tcPr>
            <w:tcW w:w="1890" w:type="dxa"/>
            <w:shd w:val="clear" w:color="auto" w:fill="auto"/>
          </w:tcPr>
          <w:p w14:paraId="6280AD8D" w14:textId="77777777" w:rsidR="00363FE4" w:rsidRPr="00B56231" w:rsidRDefault="00363FE4" w:rsidP="00A7006F">
            <w:pPr>
              <w:pStyle w:val="TAC"/>
              <w:rPr>
                <w:rFonts w:eastAsia="Batang"/>
              </w:rPr>
            </w:pPr>
            <w:r w:rsidRPr="00B56231">
              <w:rPr>
                <w:rFonts w:eastAsia="Batang"/>
                <w:position w:val="-10"/>
              </w:rPr>
              <w:object w:dxaOrig="1560" w:dyaOrig="300" w14:anchorId="522EF505">
                <v:shape id="_x0000_i1202" type="#_x0000_t75" style="width:78.65pt;height:15pt" o:ole="">
                  <v:imagedata r:id="rId441" o:title=""/>
                </v:shape>
                <o:OLEObject Type="Embed" ProgID="Equation.3" ShapeID="_x0000_i1202" DrawAspect="Content" ObjectID="_1786249445" r:id="rId444"/>
              </w:object>
            </w:r>
          </w:p>
        </w:tc>
      </w:tr>
    </w:tbl>
    <w:p w14:paraId="70A2DF58" w14:textId="77777777" w:rsidR="00363FE4" w:rsidRPr="00B56231" w:rsidRDefault="00363FE4" w:rsidP="00363FE4"/>
    <w:sectPr w:rsidR="00363FE4" w:rsidRPr="00B56231" w:rsidSect="000B7FED">
      <w:headerReference w:type="even" r:id="rId445"/>
      <w:headerReference w:type="default" r:id="rId446"/>
      <w:headerReference w:type="first" r:id="rId4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7" w:author="Stefan Parkvall" w:date="2024-08-15T16:59:00Z" w:initials="SP">
    <w:p w14:paraId="4CF1D66F" w14:textId="77777777" w:rsidR="00A95053" w:rsidRDefault="00AC22BC" w:rsidP="00A95053">
      <w:pPr>
        <w:pStyle w:val="CommentText"/>
      </w:pPr>
      <w:r>
        <w:rPr>
          <w:rStyle w:val="CommentReference"/>
        </w:rPr>
        <w:annotationRef/>
      </w:r>
      <w:r w:rsidR="00A95053">
        <w:t>No need for this (BTW, there is also a -r17 version in the RRC spec…)</w:t>
      </w:r>
    </w:p>
  </w:comment>
  <w:comment w:id="190" w:author="Stefan Parkvall" w:date="2024-08-16T09:11:00Z" w:initials="SP">
    <w:p w14:paraId="1F7BBCE2" w14:textId="1C944546" w:rsidR="001D36E3" w:rsidRDefault="001A4E5A" w:rsidP="001D36E3">
      <w:pPr>
        <w:pStyle w:val="CommentText"/>
      </w:pPr>
      <w:r>
        <w:rPr>
          <w:rStyle w:val="CommentReference"/>
        </w:rPr>
        <w:annotationRef/>
      </w:r>
      <w:r w:rsidR="001D36E3">
        <w:t>Not needed - the previous sentence includes r18 as well.</w:t>
      </w:r>
    </w:p>
  </w:comment>
  <w:comment w:id="203" w:author="Stefan Parkvall" w:date="2024-08-16T09:15:00Z" w:initials="SP">
    <w:p w14:paraId="317FA416" w14:textId="77777777" w:rsidR="001D36E3" w:rsidRDefault="00CD194F" w:rsidP="001D36E3">
      <w:pPr>
        <w:pStyle w:val="CommentText"/>
      </w:pPr>
      <w:r>
        <w:rPr>
          <w:rStyle w:val="CommentReference"/>
        </w:rPr>
        <w:annotationRef/>
      </w:r>
      <w:r w:rsidR="001D36E3">
        <w:t>Not needed - the previous sentence includes r18 as well.</w:t>
      </w:r>
    </w:p>
  </w:comment>
  <w:comment w:id="209" w:author="Stefan Parkvall" w:date="2024-08-16T09:17:00Z" w:initials="SP">
    <w:p w14:paraId="41BF0991" w14:textId="77777777" w:rsidR="00BD71D9" w:rsidRDefault="00CD194F" w:rsidP="00BD71D9">
      <w:pPr>
        <w:pStyle w:val="CommentText"/>
      </w:pPr>
      <w:r>
        <w:rPr>
          <w:rStyle w:val="CommentReference"/>
        </w:rPr>
        <w:annotationRef/>
      </w:r>
      <w:r w:rsidR="00BD71D9">
        <w:t>The -r17 suffix is removed by the rel-17 CR (and rel-18 mirror CR) but to improve the readability of this CR the -r17 is deleted here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F1D66F" w15:done="0"/>
  <w15:commentEx w15:paraId="1F7BBCE2" w15:done="0"/>
  <w15:commentEx w15:paraId="317FA416" w15:done="0"/>
  <w15:commentEx w15:paraId="41BF0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8B271" w16cex:dateUtc="2024-08-15T14:59:00Z"/>
  <w16cex:commentExtensible w16cex:durableId="2A699625" w16cex:dateUtc="2024-08-16T07:11:00Z"/>
  <w16cex:commentExtensible w16cex:durableId="2A69974B" w16cex:dateUtc="2024-08-16T07:15:00Z"/>
  <w16cex:commentExtensible w16cex:durableId="2A6997C6" w16cex:dateUtc="2024-08-16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F1D66F" w16cid:durableId="2A68B271"/>
  <w16cid:commentId w16cid:paraId="1F7BBCE2" w16cid:durableId="2A699625"/>
  <w16cid:commentId w16cid:paraId="317FA416" w16cid:durableId="2A69974B"/>
  <w16cid:commentId w16cid:paraId="41BF0991" w16cid:durableId="2A6997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F6CD" w14:textId="77777777" w:rsidR="00EC77B0" w:rsidRDefault="00EC77B0">
      <w:r>
        <w:separator/>
      </w:r>
    </w:p>
  </w:endnote>
  <w:endnote w:type="continuationSeparator" w:id="0">
    <w:p w14:paraId="10AE970D" w14:textId="77777777" w:rsidR="00EC77B0" w:rsidRDefault="00EC77B0">
      <w:r>
        <w:continuationSeparator/>
      </w:r>
    </w:p>
  </w:endnote>
  <w:endnote w:type="continuationNotice" w:id="1">
    <w:p w14:paraId="44A8870B" w14:textId="77777777" w:rsidR="00EC77B0" w:rsidRDefault="00EC77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MingLiU-ExtB"/>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F01E" w14:textId="77777777" w:rsidR="00EC77B0" w:rsidRDefault="00EC77B0">
      <w:r>
        <w:separator/>
      </w:r>
    </w:p>
  </w:footnote>
  <w:footnote w:type="continuationSeparator" w:id="0">
    <w:p w14:paraId="0B70548B" w14:textId="77777777" w:rsidR="00EC77B0" w:rsidRDefault="00EC77B0">
      <w:r>
        <w:continuationSeparator/>
      </w:r>
    </w:p>
  </w:footnote>
  <w:footnote w:type="continuationNotice" w:id="1">
    <w:p w14:paraId="044450C8" w14:textId="77777777" w:rsidR="00EC77B0" w:rsidRDefault="00EC77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1CC84CA6"/>
    <w:multiLevelType w:val="hybridMultilevel"/>
    <w:tmpl w:val="CF08F18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AF423CB"/>
    <w:multiLevelType w:val="hybridMultilevel"/>
    <w:tmpl w:val="ECB0C92E"/>
    <w:lvl w:ilvl="0" w:tplc="573E505A">
      <w:start w:val="38"/>
      <w:numFmt w:val="bullet"/>
      <w:lvlText w:val="-"/>
      <w:lvlJc w:val="left"/>
      <w:pPr>
        <w:ind w:left="460" w:hanging="360"/>
      </w:pPr>
      <w:rPr>
        <w:rFonts w:ascii="Arial" w:eastAsiaTheme="minorEastAsia"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352507">
    <w:abstractNumId w:val="2"/>
  </w:num>
  <w:num w:numId="2" w16cid:durableId="594443500">
    <w:abstractNumId w:val="4"/>
  </w:num>
  <w:num w:numId="3" w16cid:durableId="1220676920">
    <w:abstractNumId w:val="35"/>
  </w:num>
  <w:num w:numId="4" w16cid:durableId="1308436775">
    <w:abstractNumId w:val="12"/>
  </w:num>
  <w:num w:numId="5" w16cid:durableId="2118714419">
    <w:abstractNumId w:val="28"/>
  </w:num>
  <w:num w:numId="6" w16cid:durableId="1435245495">
    <w:abstractNumId w:val="0"/>
  </w:num>
  <w:num w:numId="7" w16cid:durableId="1903253575">
    <w:abstractNumId w:val="24"/>
  </w:num>
  <w:num w:numId="8" w16cid:durableId="1595045089">
    <w:abstractNumId w:val="26"/>
  </w:num>
  <w:num w:numId="9" w16cid:durableId="605045519">
    <w:abstractNumId w:val="27"/>
  </w:num>
  <w:num w:numId="10" w16cid:durableId="1795096578">
    <w:abstractNumId w:val="38"/>
  </w:num>
  <w:num w:numId="11" w16cid:durableId="1785339961">
    <w:abstractNumId w:val="14"/>
  </w:num>
  <w:num w:numId="12" w16cid:durableId="1875849642">
    <w:abstractNumId w:val="19"/>
  </w:num>
  <w:num w:numId="13" w16cid:durableId="195045491">
    <w:abstractNumId w:val="16"/>
  </w:num>
  <w:num w:numId="14" w16cid:durableId="196936158">
    <w:abstractNumId w:val="22"/>
  </w:num>
  <w:num w:numId="15" w16cid:durableId="1592860688">
    <w:abstractNumId w:val="40"/>
  </w:num>
  <w:num w:numId="16" w16cid:durableId="771902971">
    <w:abstractNumId w:val="23"/>
  </w:num>
  <w:num w:numId="17" w16cid:durableId="1852332489">
    <w:abstractNumId w:val="20"/>
  </w:num>
  <w:num w:numId="18" w16cid:durableId="966352119">
    <w:abstractNumId w:val="36"/>
  </w:num>
  <w:num w:numId="19" w16cid:durableId="690649061">
    <w:abstractNumId w:val="17"/>
  </w:num>
  <w:num w:numId="20" w16cid:durableId="1343896623">
    <w:abstractNumId w:val="15"/>
  </w:num>
  <w:num w:numId="21" w16cid:durableId="241255982">
    <w:abstractNumId w:val="11"/>
  </w:num>
  <w:num w:numId="22" w16cid:durableId="388193758">
    <w:abstractNumId w:val="3"/>
  </w:num>
  <w:num w:numId="23" w16cid:durableId="1259560656">
    <w:abstractNumId w:val="25"/>
  </w:num>
  <w:num w:numId="24" w16cid:durableId="643707044">
    <w:abstractNumId w:val="39"/>
  </w:num>
  <w:num w:numId="25" w16cid:durableId="1107651532">
    <w:abstractNumId w:val="33"/>
  </w:num>
  <w:num w:numId="26" w16cid:durableId="968901776">
    <w:abstractNumId w:val="7"/>
  </w:num>
  <w:num w:numId="27" w16cid:durableId="351417815">
    <w:abstractNumId w:val="41"/>
  </w:num>
  <w:num w:numId="28" w16cid:durableId="1194075808">
    <w:abstractNumId w:val="13"/>
  </w:num>
  <w:num w:numId="29" w16cid:durableId="2090418383">
    <w:abstractNumId w:val="34"/>
  </w:num>
  <w:num w:numId="30" w16cid:durableId="93332227">
    <w:abstractNumId w:val="10"/>
  </w:num>
  <w:num w:numId="31" w16cid:durableId="1865708320">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35923973">
    <w:abstractNumId w:val="6"/>
  </w:num>
  <w:num w:numId="34" w16cid:durableId="1152939948">
    <w:abstractNumId w:val="32"/>
  </w:num>
  <w:num w:numId="35" w16cid:durableId="1423532896">
    <w:abstractNumId w:val="5"/>
  </w:num>
  <w:num w:numId="36" w16cid:durableId="736561734">
    <w:abstractNumId w:val="1"/>
  </w:num>
  <w:num w:numId="37" w16cid:durableId="1506552786">
    <w:abstractNumId w:val="21"/>
  </w:num>
  <w:num w:numId="38" w16cid:durableId="1686906832">
    <w:abstractNumId w:val="8"/>
  </w:num>
  <w:num w:numId="39" w16cid:durableId="553389394">
    <w:abstractNumId w:val="29"/>
  </w:num>
  <w:num w:numId="40" w16cid:durableId="486822484">
    <w:abstractNumId w:val="9"/>
  </w:num>
  <w:num w:numId="41" w16cid:durableId="60904490">
    <w:abstractNumId w:val="31"/>
  </w:num>
  <w:num w:numId="42" w16cid:durableId="306205164">
    <w:abstractNumId w:val="3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2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35"/>
    <w:rsid w:val="00006125"/>
    <w:rsid w:val="00011096"/>
    <w:rsid w:val="000122AE"/>
    <w:rsid w:val="00022E4A"/>
    <w:rsid w:val="0004798A"/>
    <w:rsid w:val="0005301F"/>
    <w:rsid w:val="00054CDB"/>
    <w:rsid w:val="0006134E"/>
    <w:rsid w:val="00072A3A"/>
    <w:rsid w:val="000730DA"/>
    <w:rsid w:val="00075022"/>
    <w:rsid w:val="00090808"/>
    <w:rsid w:val="0009276B"/>
    <w:rsid w:val="0009283D"/>
    <w:rsid w:val="000938C3"/>
    <w:rsid w:val="000A1290"/>
    <w:rsid w:val="000A2950"/>
    <w:rsid w:val="000A6394"/>
    <w:rsid w:val="000B4D29"/>
    <w:rsid w:val="000B7A64"/>
    <w:rsid w:val="000B7FED"/>
    <w:rsid w:val="000C038A"/>
    <w:rsid w:val="000C1CEF"/>
    <w:rsid w:val="000C2AEF"/>
    <w:rsid w:val="000C6598"/>
    <w:rsid w:val="000C7E1B"/>
    <w:rsid w:val="000D0DF5"/>
    <w:rsid w:val="000D44B3"/>
    <w:rsid w:val="000E0D4C"/>
    <w:rsid w:val="000E23A8"/>
    <w:rsid w:val="000E4C71"/>
    <w:rsid w:val="00100665"/>
    <w:rsid w:val="001048EC"/>
    <w:rsid w:val="0010490E"/>
    <w:rsid w:val="0011074C"/>
    <w:rsid w:val="00116E40"/>
    <w:rsid w:val="00117ED1"/>
    <w:rsid w:val="00124B17"/>
    <w:rsid w:val="001250B1"/>
    <w:rsid w:val="00132A30"/>
    <w:rsid w:val="00135802"/>
    <w:rsid w:val="00135D7A"/>
    <w:rsid w:val="00136F51"/>
    <w:rsid w:val="00145D43"/>
    <w:rsid w:val="00166A96"/>
    <w:rsid w:val="00166FE3"/>
    <w:rsid w:val="00185005"/>
    <w:rsid w:val="00192C46"/>
    <w:rsid w:val="001A08B3"/>
    <w:rsid w:val="001A4E5A"/>
    <w:rsid w:val="001A7B60"/>
    <w:rsid w:val="001B3816"/>
    <w:rsid w:val="001B52F0"/>
    <w:rsid w:val="001B7A65"/>
    <w:rsid w:val="001C540A"/>
    <w:rsid w:val="001D1863"/>
    <w:rsid w:val="001D36E3"/>
    <w:rsid w:val="001E41F3"/>
    <w:rsid w:val="001E4D65"/>
    <w:rsid w:val="00214A52"/>
    <w:rsid w:val="002338EE"/>
    <w:rsid w:val="00236A5A"/>
    <w:rsid w:val="00237428"/>
    <w:rsid w:val="002432C1"/>
    <w:rsid w:val="00246027"/>
    <w:rsid w:val="00246202"/>
    <w:rsid w:val="0025167E"/>
    <w:rsid w:val="00252215"/>
    <w:rsid w:val="00255248"/>
    <w:rsid w:val="0026004D"/>
    <w:rsid w:val="002640DD"/>
    <w:rsid w:val="002662E9"/>
    <w:rsid w:val="00273AA4"/>
    <w:rsid w:val="00275AB8"/>
    <w:rsid w:val="00275D12"/>
    <w:rsid w:val="002819F9"/>
    <w:rsid w:val="00284D8C"/>
    <w:rsid w:val="00284FEB"/>
    <w:rsid w:val="00285708"/>
    <w:rsid w:val="002860C4"/>
    <w:rsid w:val="002912D2"/>
    <w:rsid w:val="002922CC"/>
    <w:rsid w:val="00292D62"/>
    <w:rsid w:val="00296A1C"/>
    <w:rsid w:val="002A1EE0"/>
    <w:rsid w:val="002A7022"/>
    <w:rsid w:val="002B5741"/>
    <w:rsid w:val="002B5B90"/>
    <w:rsid w:val="002C1A4C"/>
    <w:rsid w:val="002D5F71"/>
    <w:rsid w:val="002E042A"/>
    <w:rsid w:val="002E472E"/>
    <w:rsid w:val="00304538"/>
    <w:rsid w:val="00305409"/>
    <w:rsid w:val="00306A1A"/>
    <w:rsid w:val="00317A71"/>
    <w:rsid w:val="00320028"/>
    <w:rsid w:val="00323F50"/>
    <w:rsid w:val="00330FC0"/>
    <w:rsid w:val="00334B62"/>
    <w:rsid w:val="003362E0"/>
    <w:rsid w:val="00342C74"/>
    <w:rsid w:val="00343D45"/>
    <w:rsid w:val="00352FEC"/>
    <w:rsid w:val="00354495"/>
    <w:rsid w:val="003609EF"/>
    <w:rsid w:val="0036231A"/>
    <w:rsid w:val="00363FE4"/>
    <w:rsid w:val="00374DD4"/>
    <w:rsid w:val="003772DC"/>
    <w:rsid w:val="00387B91"/>
    <w:rsid w:val="00390852"/>
    <w:rsid w:val="00391C28"/>
    <w:rsid w:val="00392C4C"/>
    <w:rsid w:val="00396E03"/>
    <w:rsid w:val="003B1BD3"/>
    <w:rsid w:val="003C0063"/>
    <w:rsid w:val="003C4FE0"/>
    <w:rsid w:val="003D36CD"/>
    <w:rsid w:val="003D4BD6"/>
    <w:rsid w:val="003E1339"/>
    <w:rsid w:val="003E1A36"/>
    <w:rsid w:val="003F2C41"/>
    <w:rsid w:val="00405542"/>
    <w:rsid w:val="00410371"/>
    <w:rsid w:val="00412EC4"/>
    <w:rsid w:val="00415C99"/>
    <w:rsid w:val="004221E5"/>
    <w:rsid w:val="00423CF6"/>
    <w:rsid w:val="004242F1"/>
    <w:rsid w:val="0042598D"/>
    <w:rsid w:val="00430FE3"/>
    <w:rsid w:val="00440E77"/>
    <w:rsid w:val="004433F4"/>
    <w:rsid w:val="004471C6"/>
    <w:rsid w:val="00447448"/>
    <w:rsid w:val="004474E5"/>
    <w:rsid w:val="00447FF3"/>
    <w:rsid w:val="004568FA"/>
    <w:rsid w:val="004644B8"/>
    <w:rsid w:val="00466A33"/>
    <w:rsid w:val="0047009E"/>
    <w:rsid w:val="004737F5"/>
    <w:rsid w:val="00482946"/>
    <w:rsid w:val="00482FE4"/>
    <w:rsid w:val="00483E97"/>
    <w:rsid w:val="004909B1"/>
    <w:rsid w:val="004A1623"/>
    <w:rsid w:val="004A1EE3"/>
    <w:rsid w:val="004B757F"/>
    <w:rsid w:val="004B75B7"/>
    <w:rsid w:val="004B79CA"/>
    <w:rsid w:val="004C37B6"/>
    <w:rsid w:val="004C5B07"/>
    <w:rsid w:val="004D34DA"/>
    <w:rsid w:val="004D4D76"/>
    <w:rsid w:val="004D5B24"/>
    <w:rsid w:val="004E0EBE"/>
    <w:rsid w:val="004E6BD2"/>
    <w:rsid w:val="004F7305"/>
    <w:rsid w:val="00513F87"/>
    <w:rsid w:val="005141D9"/>
    <w:rsid w:val="0051580D"/>
    <w:rsid w:val="005207FC"/>
    <w:rsid w:val="0052194E"/>
    <w:rsid w:val="00522EEC"/>
    <w:rsid w:val="00527866"/>
    <w:rsid w:val="00532B81"/>
    <w:rsid w:val="0053452B"/>
    <w:rsid w:val="005348FF"/>
    <w:rsid w:val="0054408B"/>
    <w:rsid w:val="00547111"/>
    <w:rsid w:val="00552021"/>
    <w:rsid w:val="00552BBB"/>
    <w:rsid w:val="005535C6"/>
    <w:rsid w:val="00554E10"/>
    <w:rsid w:val="0055510F"/>
    <w:rsid w:val="0056399E"/>
    <w:rsid w:val="00564FE1"/>
    <w:rsid w:val="0057258B"/>
    <w:rsid w:val="00575B5C"/>
    <w:rsid w:val="0058523C"/>
    <w:rsid w:val="0059063B"/>
    <w:rsid w:val="00592D74"/>
    <w:rsid w:val="005A2799"/>
    <w:rsid w:val="005B3711"/>
    <w:rsid w:val="005B6518"/>
    <w:rsid w:val="005C0008"/>
    <w:rsid w:val="005C0B9A"/>
    <w:rsid w:val="005C2BC5"/>
    <w:rsid w:val="005C64DE"/>
    <w:rsid w:val="005D77CA"/>
    <w:rsid w:val="005E14A4"/>
    <w:rsid w:val="005E2C44"/>
    <w:rsid w:val="005E4DA0"/>
    <w:rsid w:val="005F02EC"/>
    <w:rsid w:val="005F06B9"/>
    <w:rsid w:val="005F2696"/>
    <w:rsid w:val="005F3DF4"/>
    <w:rsid w:val="00600F00"/>
    <w:rsid w:val="00615C90"/>
    <w:rsid w:val="00621188"/>
    <w:rsid w:val="0062336A"/>
    <w:rsid w:val="006257ED"/>
    <w:rsid w:val="00625D44"/>
    <w:rsid w:val="00634FE4"/>
    <w:rsid w:val="00653DE4"/>
    <w:rsid w:val="00662C4A"/>
    <w:rsid w:val="006633AF"/>
    <w:rsid w:val="006654E5"/>
    <w:rsid w:val="00665C47"/>
    <w:rsid w:val="00670B06"/>
    <w:rsid w:val="0067475D"/>
    <w:rsid w:val="00674D06"/>
    <w:rsid w:val="00680D0E"/>
    <w:rsid w:val="00695197"/>
    <w:rsid w:val="00695808"/>
    <w:rsid w:val="006A5D0E"/>
    <w:rsid w:val="006A61FE"/>
    <w:rsid w:val="006B0F61"/>
    <w:rsid w:val="006B46FB"/>
    <w:rsid w:val="006B7CA8"/>
    <w:rsid w:val="006C0DA1"/>
    <w:rsid w:val="006C63AC"/>
    <w:rsid w:val="006C7F51"/>
    <w:rsid w:val="006D1A4F"/>
    <w:rsid w:val="006D7199"/>
    <w:rsid w:val="006E21FB"/>
    <w:rsid w:val="006E520A"/>
    <w:rsid w:val="006E595E"/>
    <w:rsid w:val="006E7DCB"/>
    <w:rsid w:val="006F2A83"/>
    <w:rsid w:val="006F5D3B"/>
    <w:rsid w:val="00704571"/>
    <w:rsid w:val="0071460C"/>
    <w:rsid w:val="00720DE9"/>
    <w:rsid w:val="00721163"/>
    <w:rsid w:val="007228F2"/>
    <w:rsid w:val="007273E1"/>
    <w:rsid w:val="00727ED3"/>
    <w:rsid w:val="00733D2A"/>
    <w:rsid w:val="00735B16"/>
    <w:rsid w:val="00736477"/>
    <w:rsid w:val="007430D0"/>
    <w:rsid w:val="007464EE"/>
    <w:rsid w:val="00754A46"/>
    <w:rsid w:val="00755010"/>
    <w:rsid w:val="007605D7"/>
    <w:rsid w:val="007615BC"/>
    <w:rsid w:val="00781621"/>
    <w:rsid w:val="00782D99"/>
    <w:rsid w:val="00792342"/>
    <w:rsid w:val="007977A8"/>
    <w:rsid w:val="007A064B"/>
    <w:rsid w:val="007A448E"/>
    <w:rsid w:val="007A4526"/>
    <w:rsid w:val="007B1BED"/>
    <w:rsid w:val="007B512A"/>
    <w:rsid w:val="007C0AB1"/>
    <w:rsid w:val="007C2097"/>
    <w:rsid w:val="007C588F"/>
    <w:rsid w:val="007D1468"/>
    <w:rsid w:val="007D6A07"/>
    <w:rsid w:val="007E2F76"/>
    <w:rsid w:val="007F57A5"/>
    <w:rsid w:val="007F7259"/>
    <w:rsid w:val="00800FD4"/>
    <w:rsid w:val="008040A8"/>
    <w:rsid w:val="0082311F"/>
    <w:rsid w:val="00824EF1"/>
    <w:rsid w:val="008279FA"/>
    <w:rsid w:val="008375AA"/>
    <w:rsid w:val="00842AAE"/>
    <w:rsid w:val="00845885"/>
    <w:rsid w:val="00847080"/>
    <w:rsid w:val="0086017B"/>
    <w:rsid w:val="00860399"/>
    <w:rsid w:val="008626E7"/>
    <w:rsid w:val="00863FC6"/>
    <w:rsid w:val="00867750"/>
    <w:rsid w:val="00870EE7"/>
    <w:rsid w:val="0087103B"/>
    <w:rsid w:val="008801C7"/>
    <w:rsid w:val="00880934"/>
    <w:rsid w:val="00881537"/>
    <w:rsid w:val="008863B9"/>
    <w:rsid w:val="0089065E"/>
    <w:rsid w:val="00891A3B"/>
    <w:rsid w:val="008954B1"/>
    <w:rsid w:val="008A18C3"/>
    <w:rsid w:val="008A2B90"/>
    <w:rsid w:val="008A3C7F"/>
    <w:rsid w:val="008A45A6"/>
    <w:rsid w:val="008B5C0C"/>
    <w:rsid w:val="008D17E2"/>
    <w:rsid w:val="008D1BB8"/>
    <w:rsid w:val="008D201E"/>
    <w:rsid w:val="008D3CCC"/>
    <w:rsid w:val="008D4789"/>
    <w:rsid w:val="008E097F"/>
    <w:rsid w:val="008E3607"/>
    <w:rsid w:val="008E4FB9"/>
    <w:rsid w:val="008E66E5"/>
    <w:rsid w:val="008F3789"/>
    <w:rsid w:val="008F686C"/>
    <w:rsid w:val="009027CE"/>
    <w:rsid w:val="00907DFC"/>
    <w:rsid w:val="009148DE"/>
    <w:rsid w:val="00914BE0"/>
    <w:rsid w:val="009154D9"/>
    <w:rsid w:val="00915AB4"/>
    <w:rsid w:val="00915B44"/>
    <w:rsid w:val="00916099"/>
    <w:rsid w:val="00926874"/>
    <w:rsid w:val="00927148"/>
    <w:rsid w:val="00927216"/>
    <w:rsid w:val="00935211"/>
    <w:rsid w:val="00941E30"/>
    <w:rsid w:val="009565AC"/>
    <w:rsid w:val="0096452F"/>
    <w:rsid w:val="00967884"/>
    <w:rsid w:val="009741BF"/>
    <w:rsid w:val="0097515F"/>
    <w:rsid w:val="009770FD"/>
    <w:rsid w:val="009777D9"/>
    <w:rsid w:val="00983BCD"/>
    <w:rsid w:val="00986D36"/>
    <w:rsid w:val="00991B88"/>
    <w:rsid w:val="009931EF"/>
    <w:rsid w:val="00997800"/>
    <w:rsid w:val="009A25F4"/>
    <w:rsid w:val="009A5753"/>
    <w:rsid w:val="009A579D"/>
    <w:rsid w:val="009B2BD1"/>
    <w:rsid w:val="009C608B"/>
    <w:rsid w:val="009D1A3B"/>
    <w:rsid w:val="009D7837"/>
    <w:rsid w:val="009E0319"/>
    <w:rsid w:val="009E28B0"/>
    <w:rsid w:val="009E3297"/>
    <w:rsid w:val="009E58E2"/>
    <w:rsid w:val="009E6823"/>
    <w:rsid w:val="009E6FFA"/>
    <w:rsid w:val="009F12BC"/>
    <w:rsid w:val="009F1CE6"/>
    <w:rsid w:val="009F210F"/>
    <w:rsid w:val="009F58C9"/>
    <w:rsid w:val="009F734F"/>
    <w:rsid w:val="00A01FFD"/>
    <w:rsid w:val="00A17437"/>
    <w:rsid w:val="00A2387E"/>
    <w:rsid w:val="00A246B6"/>
    <w:rsid w:val="00A27EEC"/>
    <w:rsid w:val="00A31212"/>
    <w:rsid w:val="00A418DC"/>
    <w:rsid w:val="00A47E70"/>
    <w:rsid w:val="00A50CF0"/>
    <w:rsid w:val="00A6417B"/>
    <w:rsid w:val="00A76594"/>
    <w:rsid w:val="00A7671C"/>
    <w:rsid w:val="00A772A5"/>
    <w:rsid w:val="00A862DB"/>
    <w:rsid w:val="00A922DE"/>
    <w:rsid w:val="00A95053"/>
    <w:rsid w:val="00AA2CBC"/>
    <w:rsid w:val="00AA491A"/>
    <w:rsid w:val="00AB25F5"/>
    <w:rsid w:val="00AB59C0"/>
    <w:rsid w:val="00AB7762"/>
    <w:rsid w:val="00AC22BC"/>
    <w:rsid w:val="00AC55D7"/>
    <w:rsid w:val="00AC5820"/>
    <w:rsid w:val="00AC64E8"/>
    <w:rsid w:val="00AD1CD8"/>
    <w:rsid w:val="00AD2257"/>
    <w:rsid w:val="00AF6C03"/>
    <w:rsid w:val="00B02577"/>
    <w:rsid w:val="00B0330A"/>
    <w:rsid w:val="00B04F64"/>
    <w:rsid w:val="00B226A7"/>
    <w:rsid w:val="00B255C1"/>
    <w:rsid w:val="00B258BB"/>
    <w:rsid w:val="00B26AA3"/>
    <w:rsid w:val="00B375C9"/>
    <w:rsid w:val="00B40C82"/>
    <w:rsid w:val="00B4196E"/>
    <w:rsid w:val="00B46784"/>
    <w:rsid w:val="00B5210D"/>
    <w:rsid w:val="00B67B97"/>
    <w:rsid w:val="00B67D8F"/>
    <w:rsid w:val="00B80B48"/>
    <w:rsid w:val="00B83AAA"/>
    <w:rsid w:val="00B9048B"/>
    <w:rsid w:val="00B913BB"/>
    <w:rsid w:val="00B941C9"/>
    <w:rsid w:val="00B968C8"/>
    <w:rsid w:val="00BA0E72"/>
    <w:rsid w:val="00BA3EC5"/>
    <w:rsid w:val="00BA51D9"/>
    <w:rsid w:val="00BB5DFC"/>
    <w:rsid w:val="00BB7545"/>
    <w:rsid w:val="00BD279D"/>
    <w:rsid w:val="00BD6BB8"/>
    <w:rsid w:val="00BD71D9"/>
    <w:rsid w:val="00BD756B"/>
    <w:rsid w:val="00BE02FD"/>
    <w:rsid w:val="00BE0423"/>
    <w:rsid w:val="00BE144E"/>
    <w:rsid w:val="00BE1495"/>
    <w:rsid w:val="00BE15F6"/>
    <w:rsid w:val="00BE22F6"/>
    <w:rsid w:val="00BF24F8"/>
    <w:rsid w:val="00BF3ED8"/>
    <w:rsid w:val="00C007A7"/>
    <w:rsid w:val="00C04801"/>
    <w:rsid w:val="00C11AFE"/>
    <w:rsid w:val="00C14BDC"/>
    <w:rsid w:val="00C14D3D"/>
    <w:rsid w:val="00C165B5"/>
    <w:rsid w:val="00C23CD0"/>
    <w:rsid w:val="00C23F69"/>
    <w:rsid w:val="00C34DCF"/>
    <w:rsid w:val="00C41734"/>
    <w:rsid w:val="00C454F5"/>
    <w:rsid w:val="00C5081A"/>
    <w:rsid w:val="00C615FB"/>
    <w:rsid w:val="00C6418D"/>
    <w:rsid w:val="00C65BB2"/>
    <w:rsid w:val="00C66BA2"/>
    <w:rsid w:val="00C70D5F"/>
    <w:rsid w:val="00C74023"/>
    <w:rsid w:val="00C74B84"/>
    <w:rsid w:val="00C823CE"/>
    <w:rsid w:val="00C83772"/>
    <w:rsid w:val="00C84DAD"/>
    <w:rsid w:val="00C870F6"/>
    <w:rsid w:val="00C87527"/>
    <w:rsid w:val="00C958A2"/>
    <w:rsid w:val="00C95985"/>
    <w:rsid w:val="00C9769F"/>
    <w:rsid w:val="00CA12B9"/>
    <w:rsid w:val="00CA1F57"/>
    <w:rsid w:val="00CA7879"/>
    <w:rsid w:val="00CB04C4"/>
    <w:rsid w:val="00CB2079"/>
    <w:rsid w:val="00CC3EA4"/>
    <w:rsid w:val="00CC3F9B"/>
    <w:rsid w:val="00CC5026"/>
    <w:rsid w:val="00CC674A"/>
    <w:rsid w:val="00CC68D0"/>
    <w:rsid w:val="00CD08CC"/>
    <w:rsid w:val="00CD0AC9"/>
    <w:rsid w:val="00CD194F"/>
    <w:rsid w:val="00CD53C8"/>
    <w:rsid w:val="00CE1C2C"/>
    <w:rsid w:val="00CE55E0"/>
    <w:rsid w:val="00CE7270"/>
    <w:rsid w:val="00CF2C5C"/>
    <w:rsid w:val="00CF3F41"/>
    <w:rsid w:val="00CF4545"/>
    <w:rsid w:val="00D03F70"/>
    <w:rsid w:val="00D03F9A"/>
    <w:rsid w:val="00D06D51"/>
    <w:rsid w:val="00D122D3"/>
    <w:rsid w:val="00D22483"/>
    <w:rsid w:val="00D24991"/>
    <w:rsid w:val="00D2518A"/>
    <w:rsid w:val="00D303B1"/>
    <w:rsid w:val="00D3139C"/>
    <w:rsid w:val="00D3376A"/>
    <w:rsid w:val="00D33EBD"/>
    <w:rsid w:val="00D37D49"/>
    <w:rsid w:val="00D4331C"/>
    <w:rsid w:val="00D4447A"/>
    <w:rsid w:val="00D44685"/>
    <w:rsid w:val="00D50255"/>
    <w:rsid w:val="00D529A9"/>
    <w:rsid w:val="00D56391"/>
    <w:rsid w:val="00D62E9F"/>
    <w:rsid w:val="00D66520"/>
    <w:rsid w:val="00D73D08"/>
    <w:rsid w:val="00D756D2"/>
    <w:rsid w:val="00D84AE9"/>
    <w:rsid w:val="00D91104"/>
    <w:rsid w:val="00D91B62"/>
    <w:rsid w:val="00D9246A"/>
    <w:rsid w:val="00D95ECA"/>
    <w:rsid w:val="00D97C7C"/>
    <w:rsid w:val="00DA1040"/>
    <w:rsid w:val="00DA174C"/>
    <w:rsid w:val="00DA2107"/>
    <w:rsid w:val="00DB25F7"/>
    <w:rsid w:val="00DB2998"/>
    <w:rsid w:val="00DB4C33"/>
    <w:rsid w:val="00DC3972"/>
    <w:rsid w:val="00DC5CFE"/>
    <w:rsid w:val="00DC6FDF"/>
    <w:rsid w:val="00DD5751"/>
    <w:rsid w:val="00DD6ADE"/>
    <w:rsid w:val="00DE34CF"/>
    <w:rsid w:val="00DE6F11"/>
    <w:rsid w:val="00DF0D8E"/>
    <w:rsid w:val="00DF18BA"/>
    <w:rsid w:val="00E0511A"/>
    <w:rsid w:val="00E063B4"/>
    <w:rsid w:val="00E1150D"/>
    <w:rsid w:val="00E13056"/>
    <w:rsid w:val="00E13F3D"/>
    <w:rsid w:val="00E23AE5"/>
    <w:rsid w:val="00E32C4A"/>
    <w:rsid w:val="00E34898"/>
    <w:rsid w:val="00E4259E"/>
    <w:rsid w:val="00E4288E"/>
    <w:rsid w:val="00E44C25"/>
    <w:rsid w:val="00E45F54"/>
    <w:rsid w:val="00E46324"/>
    <w:rsid w:val="00E5028D"/>
    <w:rsid w:val="00E637B8"/>
    <w:rsid w:val="00E70B1C"/>
    <w:rsid w:val="00E72ACA"/>
    <w:rsid w:val="00E763C0"/>
    <w:rsid w:val="00E92549"/>
    <w:rsid w:val="00EA2BF6"/>
    <w:rsid w:val="00EA7BAE"/>
    <w:rsid w:val="00EB09B7"/>
    <w:rsid w:val="00EB19ED"/>
    <w:rsid w:val="00EC2905"/>
    <w:rsid w:val="00EC6D2E"/>
    <w:rsid w:val="00EC77B0"/>
    <w:rsid w:val="00ED13BA"/>
    <w:rsid w:val="00ED3DBF"/>
    <w:rsid w:val="00ED4729"/>
    <w:rsid w:val="00ED7146"/>
    <w:rsid w:val="00ED7791"/>
    <w:rsid w:val="00EE7D7C"/>
    <w:rsid w:val="00EE7F02"/>
    <w:rsid w:val="00EF3FD8"/>
    <w:rsid w:val="00F031D9"/>
    <w:rsid w:val="00F04A15"/>
    <w:rsid w:val="00F25D98"/>
    <w:rsid w:val="00F300FB"/>
    <w:rsid w:val="00F3240A"/>
    <w:rsid w:val="00F3797D"/>
    <w:rsid w:val="00F435AC"/>
    <w:rsid w:val="00F44013"/>
    <w:rsid w:val="00F513AE"/>
    <w:rsid w:val="00F530C3"/>
    <w:rsid w:val="00F5463F"/>
    <w:rsid w:val="00F6190C"/>
    <w:rsid w:val="00F81CF9"/>
    <w:rsid w:val="00F8265E"/>
    <w:rsid w:val="00F93DBC"/>
    <w:rsid w:val="00F978B9"/>
    <w:rsid w:val="00FA07F2"/>
    <w:rsid w:val="00FB2279"/>
    <w:rsid w:val="00FB4DBD"/>
    <w:rsid w:val="00FB6386"/>
    <w:rsid w:val="00FC62EA"/>
    <w:rsid w:val="00FC7E1C"/>
    <w:rsid w:val="00FD448C"/>
    <w:rsid w:val="00FD7936"/>
    <w:rsid w:val="00FE5D83"/>
    <w:rsid w:val="00FE64AA"/>
    <w:rsid w:val="00FF1766"/>
    <w:rsid w:val="00FF4D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8"/>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7080"/>
    <w:rPr>
      <w:rFonts w:ascii="Arial" w:hAnsi="Arial"/>
      <w:sz w:val="24"/>
      <w:lang w:val="en-GB" w:eastAsia="en-US"/>
    </w:rPr>
  </w:style>
  <w:style w:type="character" w:customStyle="1" w:styleId="Heading6Char">
    <w:name w:val="Heading 6 Char"/>
    <w:link w:val="Heading6"/>
    <w:uiPriority w:val="9"/>
    <w:rsid w:val="00847080"/>
    <w:rPr>
      <w:rFonts w:ascii="Arial" w:hAnsi="Arial"/>
      <w:lang w:val="en-GB" w:eastAsia="en-US"/>
    </w:rPr>
  </w:style>
  <w:style w:type="character" w:customStyle="1" w:styleId="TALChar">
    <w:name w:val="TAL Char"/>
    <w:link w:val="TAL"/>
    <w:qFormat/>
    <w:rsid w:val="00847080"/>
    <w:rPr>
      <w:rFonts w:ascii="Arial" w:hAnsi="Arial"/>
      <w:sz w:val="18"/>
      <w:lang w:val="en-GB" w:eastAsia="en-US"/>
    </w:rPr>
  </w:style>
  <w:style w:type="character" w:customStyle="1" w:styleId="TACChar">
    <w:name w:val="TAC Char"/>
    <w:link w:val="TAC"/>
    <w:qFormat/>
    <w:locked/>
    <w:rsid w:val="00847080"/>
    <w:rPr>
      <w:rFonts w:ascii="Arial" w:hAnsi="Arial"/>
      <w:sz w:val="18"/>
      <w:lang w:val="en-GB" w:eastAsia="en-US"/>
    </w:rPr>
  </w:style>
  <w:style w:type="character" w:customStyle="1" w:styleId="TAHCar">
    <w:name w:val="TAH Car"/>
    <w:link w:val="TAH"/>
    <w:qFormat/>
    <w:rsid w:val="00847080"/>
    <w:rPr>
      <w:rFonts w:ascii="Arial" w:hAnsi="Arial"/>
      <w:b/>
      <w:sz w:val="18"/>
      <w:lang w:val="en-GB" w:eastAsia="en-US"/>
    </w:rPr>
  </w:style>
  <w:style w:type="character" w:customStyle="1" w:styleId="B10">
    <w:name w:val="B1 (文字)"/>
    <w:link w:val="B1"/>
    <w:qFormat/>
    <w:locked/>
    <w:rsid w:val="00847080"/>
    <w:rPr>
      <w:rFonts w:ascii="Times New Roman" w:hAnsi="Times New Roman"/>
      <w:lang w:val="en-GB" w:eastAsia="en-US"/>
    </w:rPr>
  </w:style>
  <w:style w:type="character" w:customStyle="1" w:styleId="THChar">
    <w:name w:val="TH Char"/>
    <w:link w:val="TH"/>
    <w:qFormat/>
    <w:rsid w:val="00847080"/>
    <w:rPr>
      <w:rFonts w:ascii="Arial" w:hAnsi="Arial"/>
      <w:b/>
      <w:lang w:val="en-GB" w:eastAsia="en-US"/>
    </w:rPr>
  </w:style>
  <w:style w:type="character" w:customStyle="1" w:styleId="TFZchn">
    <w:name w:val="TF Zchn"/>
    <w:link w:val="TF"/>
    <w:locked/>
    <w:rsid w:val="00847080"/>
    <w:rPr>
      <w:rFonts w:ascii="Arial" w:hAnsi="Arial"/>
      <w:b/>
      <w:lang w:val="en-GB" w:eastAsia="en-US"/>
    </w:rPr>
  </w:style>
  <w:style w:type="character" w:customStyle="1" w:styleId="B2Char">
    <w:name w:val="B2 Char"/>
    <w:link w:val="B2"/>
    <w:uiPriority w:val="99"/>
    <w:qFormat/>
    <w:rsid w:val="00847080"/>
    <w:rPr>
      <w:rFonts w:ascii="Times New Roman" w:hAnsi="Times New Roman"/>
      <w:lang w:val="en-GB" w:eastAsia="en-US"/>
    </w:rPr>
  </w:style>
  <w:style w:type="paragraph" w:customStyle="1" w:styleId="TAJ">
    <w:name w:val="TAJ"/>
    <w:basedOn w:val="TH"/>
    <w:rsid w:val="00847080"/>
  </w:style>
  <w:style w:type="paragraph" w:customStyle="1" w:styleId="Guidance">
    <w:name w:val="Guidance"/>
    <w:basedOn w:val="Normal"/>
    <w:rsid w:val="00847080"/>
    <w:rPr>
      <w:i/>
      <w:color w:val="0000FF"/>
    </w:rPr>
  </w:style>
  <w:style w:type="character" w:customStyle="1" w:styleId="CommentTextChar">
    <w:name w:val="Comment Text Char"/>
    <w:link w:val="CommentText"/>
    <w:uiPriority w:val="99"/>
    <w:qFormat/>
    <w:rsid w:val="00847080"/>
    <w:rPr>
      <w:rFonts w:ascii="Times New Roman" w:hAnsi="Times New Roman"/>
      <w:lang w:val="en-GB" w:eastAsia="en-US"/>
    </w:rPr>
  </w:style>
  <w:style w:type="character" w:customStyle="1" w:styleId="BalloonTextChar">
    <w:name w:val="Balloon Text Char"/>
    <w:link w:val="BalloonText"/>
    <w:rsid w:val="00847080"/>
    <w:rPr>
      <w:rFonts w:ascii="Tahoma" w:hAnsi="Tahoma" w:cs="Tahoma"/>
      <w:sz w:val="16"/>
      <w:szCs w:val="16"/>
      <w:lang w:val="en-GB" w:eastAsia="en-US"/>
    </w:rPr>
  </w:style>
  <w:style w:type="character" w:customStyle="1" w:styleId="CommentSubjectChar">
    <w:name w:val="Comment Subject Char"/>
    <w:link w:val="CommentSubject"/>
    <w:uiPriority w:val="99"/>
    <w:rsid w:val="00847080"/>
    <w:rPr>
      <w:rFonts w:ascii="Times New Roman" w:hAnsi="Times New Roman"/>
      <w:b/>
      <w:bCs/>
      <w:lang w:val="en-GB" w:eastAsia="en-US"/>
    </w:rPr>
  </w:style>
  <w:style w:type="table" w:styleId="TableGrid">
    <w:name w:val="Table Grid"/>
    <w:aliases w:val="TableGrid"/>
    <w:basedOn w:val="TableNormal"/>
    <w:uiPriority w:val="39"/>
    <w:qFormat/>
    <w:rsid w:val="0084708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47080"/>
    <w:rPr>
      <w:rFonts w:ascii="Arial" w:hAnsi="Arial"/>
      <w:sz w:val="18"/>
      <w:lang w:eastAsia="en-US"/>
    </w:rPr>
  </w:style>
  <w:style w:type="paragraph" w:styleId="NormalWeb">
    <w:name w:val="Normal (Web)"/>
    <w:basedOn w:val="Normal"/>
    <w:uiPriority w:val="99"/>
    <w:unhideWhenUsed/>
    <w:qFormat/>
    <w:rsid w:val="0084708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84708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847080"/>
    <w:rPr>
      <w:rFonts w:ascii="Calibri" w:hAnsi="Calibri"/>
      <w:sz w:val="22"/>
      <w:szCs w:val="22"/>
      <w:lang w:val="en-US" w:eastAsia="en-US"/>
    </w:rPr>
  </w:style>
  <w:style w:type="paragraph" w:styleId="Revision">
    <w:name w:val="Revision"/>
    <w:hidden/>
    <w:uiPriority w:val="99"/>
    <w:semiHidden/>
    <w:rsid w:val="00847080"/>
    <w:rPr>
      <w:rFonts w:ascii="Times New Roman" w:hAnsi="Times New Roman"/>
      <w:lang w:val="en-GB" w:eastAsia="en-US"/>
    </w:rPr>
  </w:style>
  <w:style w:type="paragraph" w:customStyle="1" w:styleId="RAN1bullet2">
    <w:name w:val="RAN1 bullet2"/>
    <w:basedOn w:val="Normal"/>
    <w:link w:val="RAN1bullet2Char"/>
    <w:qFormat/>
    <w:rsid w:val="0084708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847080"/>
    <w:rPr>
      <w:rFonts w:ascii="Times" w:eastAsia="Batang" w:hAnsi="Times"/>
      <w:lang w:val="en-US" w:eastAsia="en-US"/>
    </w:rPr>
  </w:style>
  <w:style w:type="paragraph" w:customStyle="1" w:styleId="RAN1bullet1">
    <w:name w:val="RAN1 bullet1"/>
    <w:basedOn w:val="Normal"/>
    <w:link w:val="RAN1bullet1Char"/>
    <w:qFormat/>
    <w:rsid w:val="00847080"/>
    <w:pPr>
      <w:numPr>
        <w:numId w:val="2"/>
      </w:numPr>
      <w:spacing w:after="0"/>
    </w:pPr>
    <w:rPr>
      <w:rFonts w:ascii="Times" w:eastAsia="Batang" w:hAnsi="Times"/>
      <w:szCs w:val="24"/>
      <w:lang w:eastAsia="x-none"/>
    </w:rPr>
  </w:style>
  <w:style w:type="character" w:customStyle="1" w:styleId="RAN1bullet1Char">
    <w:name w:val="RAN1 bullet1 Char"/>
    <w:link w:val="RAN1bullet1"/>
    <w:rsid w:val="00847080"/>
    <w:rPr>
      <w:rFonts w:ascii="Times" w:eastAsia="Batang" w:hAnsi="Times"/>
      <w:szCs w:val="24"/>
      <w:lang w:val="en-GB" w:eastAsia="x-none"/>
    </w:rPr>
  </w:style>
  <w:style w:type="paragraph" w:customStyle="1" w:styleId="RAN1tdoc">
    <w:name w:val="RAN1 tdoc"/>
    <w:basedOn w:val="Normal"/>
    <w:link w:val="RAN1tdocChar"/>
    <w:qFormat/>
    <w:rsid w:val="0084708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4708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47080"/>
    <w:pPr>
      <w:numPr>
        <w:ilvl w:val="2"/>
        <w:numId w:val="3"/>
      </w:numPr>
    </w:pPr>
  </w:style>
  <w:style w:type="character" w:customStyle="1" w:styleId="RAN1bullet3Char">
    <w:name w:val="RAN1 bullet3 Char"/>
    <w:link w:val="RAN1bullet3"/>
    <w:qFormat/>
    <w:rsid w:val="00847080"/>
    <w:rPr>
      <w:rFonts w:ascii="Times" w:eastAsia="Batang" w:hAnsi="Times"/>
      <w:lang w:val="en-US" w:eastAsia="en-US"/>
    </w:rPr>
  </w:style>
  <w:style w:type="paragraph" w:customStyle="1" w:styleId="Proposal">
    <w:name w:val="Proposal"/>
    <w:basedOn w:val="Normal"/>
    <w:link w:val="ProposalChar"/>
    <w:qFormat/>
    <w:rsid w:val="0084708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847080"/>
    <w:rPr>
      <w:rFonts w:ascii="Times New Roman" w:hAnsi="Times New Roman"/>
      <w:b/>
      <w:bCs/>
      <w:lang w:val="en-GB" w:eastAsia="zh-CN"/>
    </w:rPr>
  </w:style>
  <w:style w:type="paragraph" w:customStyle="1" w:styleId="ZchnZchn">
    <w:name w:val="Zchn Zchn"/>
    <w:rsid w:val="0084708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84708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847080"/>
    <w:rPr>
      <w:rFonts w:ascii="Times New Roman" w:hAnsi="Times New Roman"/>
      <w:szCs w:val="24"/>
      <w:lang w:val="en-US" w:eastAsia="en-US"/>
    </w:rPr>
  </w:style>
  <w:style w:type="paragraph" w:styleId="TOCHeading">
    <w:name w:val="TOC Heading"/>
    <w:basedOn w:val="Heading1"/>
    <w:next w:val="Normal"/>
    <w:uiPriority w:val="39"/>
    <w:unhideWhenUsed/>
    <w:qFormat/>
    <w:rsid w:val="0084708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84708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847080"/>
    <w:rPr>
      <w:rFonts w:ascii="Times" w:eastAsia="Batang" w:hAnsi="Times"/>
      <w:szCs w:val="24"/>
      <w:lang w:val="en-GB" w:eastAsia="x-none"/>
    </w:rPr>
  </w:style>
  <w:style w:type="paragraph" w:customStyle="1" w:styleId="Comments">
    <w:name w:val="Comments"/>
    <w:basedOn w:val="Normal"/>
    <w:link w:val="CommentsChar"/>
    <w:qFormat/>
    <w:rsid w:val="00847080"/>
    <w:pPr>
      <w:spacing w:before="40" w:after="0"/>
    </w:pPr>
    <w:rPr>
      <w:rFonts w:ascii="Arial" w:eastAsia="MS Mincho" w:hAnsi="Arial"/>
      <w:i/>
      <w:sz w:val="18"/>
      <w:szCs w:val="24"/>
      <w:lang w:eastAsia="en-GB"/>
    </w:rPr>
  </w:style>
  <w:style w:type="character" w:customStyle="1" w:styleId="CommentsChar">
    <w:name w:val="Comments Char"/>
    <w:link w:val="Comments"/>
    <w:rsid w:val="0084708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84708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847080"/>
    <w:rPr>
      <w:rFonts w:ascii="Times New Roman" w:hAnsi="Times New Roman"/>
      <w:b/>
      <w:lang w:val="en-GB" w:eastAsia="ar-SA"/>
    </w:rPr>
  </w:style>
  <w:style w:type="paragraph" w:customStyle="1" w:styleId="onecomwebmail-msonormal">
    <w:name w:val="onecomwebmail-msonormal"/>
    <w:basedOn w:val="Normal"/>
    <w:rsid w:val="00847080"/>
    <w:pPr>
      <w:spacing w:before="100" w:beforeAutospacing="1" w:after="100" w:afterAutospacing="1"/>
    </w:pPr>
    <w:rPr>
      <w:sz w:val="24"/>
      <w:szCs w:val="24"/>
      <w:lang w:val="en-US"/>
    </w:rPr>
  </w:style>
  <w:style w:type="paragraph" w:customStyle="1" w:styleId="text">
    <w:name w:val="text"/>
    <w:basedOn w:val="Normal"/>
    <w:link w:val="textChar"/>
    <w:qFormat/>
    <w:rsid w:val="0084708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847080"/>
    <w:rPr>
      <w:rFonts w:ascii="Calibri" w:eastAsia="SimSun" w:hAnsi="Calibri"/>
      <w:kern w:val="2"/>
      <w:sz w:val="24"/>
      <w:lang w:val="en-US" w:eastAsia="zh-CN"/>
    </w:rPr>
  </w:style>
  <w:style w:type="paragraph" w:customStyle="1" w:styleId="bullet1">
    <w:name w:val="bullet1"/>
    <w:basedOn w:val="text"/>
    <w:link w:val="bullet1Char"/>
    <w:qFormat/>
    <w:rsid w:val="00847080"/>
    <w:pPr>
      <w:widowControl/>
      <w:numPr>
        <w:ilvl w:val="2"/>
        <w:numId w:val="5"/>
      </w:numPr>
      <w:spacing w:after="0"/>
      <w:ind w:left="720"/>
      <w:jc w:val="left"/>
    </w:pPr>
    <w:rPr>
      <w:szCs w:val="24"/>
      <w:lang w:val="en-GB"/>
    </w:rPr>
  </w:style>
  <w:style w:type="character" w:customStyle="1" w:styleId="bullet1Char">
    <w:name w:val="bullet1 Char"/>
    <w:link w:val="bullet1"/>
    <w:rsid w:val="00847080"/>
    <w:rPr>
      <w:rFonts w:ascii="Calibri" w:eastAsia="SimSun" w:hAnsi="Calibri"/>
      <w:kern w:val="2"/>
      <w:sz w:val="24"/>
      <w:szCs w:val="24"/>
      <w:lang w:val="en-GB" w:eastAsia="zh-CN"/>
    </w:rPr>
  </w:style>
  <w:style w:type="paragraph" w:customStyle="1" w:styleId="bullet2">
    <w:name w:val="bullet2"/>
    <w:basedOn w:val="text"/>
    <w:link w:val="bullet2Char"/>
    <w:qFormat/>
    <w:rsid w:val="0084708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847080"/>
    <w:rPr>
      <w:rFonts w:ascii="Times" w:eastAsia="SimSun" w:hAnsi="Times"/>
      <w:kern w:val="2"/>
      <w:sz w:val="24"/>
      <w:szCs w:val="24"/>
      <w:lang w:val="en-GB" w:eastAsia="zh-CN"/>
    </w:rPr>
  </w:style>
  <w:style w:type="paragraph" w:customStyle="1" w:styleId="bullet3">
    <w:name w:val="bullet3"/>
    <w:basedOn w:val="text"/>
    <w:link w:val="bullet3Char"/>
    <w:qFormat/>
    <w:rsid w:val="0084708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847080"/>
    <w:rPr>
      <w:rFonts w:ascii="Times" w:eastAsia="Batang" w:hAnsi="Times"/>
      <w:szCs w:val="24"/>
      <w:lang w:val="en-GB" w:eastAsia="en-US"/>
    </w:rPr>
  </w:style>
  <w:style w:type="paragraph" w:customStyle="1" w:styleId="bullet4">
    <w:name w:val="bullet4"/>
    <w:basedOn w:val="text"/>
    <w:qFormat/>
    <w:rsid w:val="0084708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84708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47080"/>
    <w:rPr>
      <w:rFonts w:ascii="Times New Roman" w:eastAsia="Malgun Gothic" w:hAnsi="Times New Roman" w:cs="Batang"/>
      <w:lang w:val="en-GB" w:eastAsia="en-US"/>
    </w:rPr>
  </w:style>
  <w:style w:type="paragraph" w:customStyle="1" w:styleId="tdoc">
    <w:name w:val="tdoc"/>
    <w:basedOn w:val="Normal"/>
    <w:link w:val="tdocChar"/>
    <w:qFormat/>
    <w:rsid w:val="00847080"/>
    <w:pPr>
      <w:spacing w:after="0"/>
      <w:ind w:left="1440" w:hanging="1440"/>
    </w:pPr>
    <w:rPr>
      <w:rFonts w:ascii="Times" w:eastAsia="Batang" w:hAnsi="Times"/>
      <w:szCs w:val="24"/>
    </w:rPr>
  </w:style>
  <w:style w:type="character" w:customStyle="1" w:styleId="tdocChar">
    <w:name w:val="tdoc Char"/>
    <w:link w:val="tdoc"/>
    <w:rsid w:val="00847080"/>
    <w:rPr>
      <w:rFonts w:ascii="Times" w:eastAsia="Batang" w:hAnsi="Times"/>
      <w:szCs w:val="24"/>
      <w:lang w:val="en-GB" w:eastAsia="en-US"/>
    </w:rPr>
  </w:style>
  <w:style w:type="character" w:styleId="Strong">
    <w:name w:val="Strong"/>
    <w:uiPriority w:val="22"/>
    <w:qFormat/>
    <w:rsid w:val="00847080"/>
    <w:rPr>
      <w:b/>
      <w:bCs/>
    </w:rPr>
  </w:style>
  <w:style w:type="paragraph" w:customStyle="1" w:styleId="maintext">
    <w:name w:val="main text"/>
    <w:basedOn w:val="Normal"/>
    <w:link w:val="maintextChar"/>
    <w:qFormat/>
    <w:rsid w:val="0084708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4708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7080"/>
    <w:rPr>
      <w:rFonts w:ascii="Times New Roman" w:hAnsi="Times New Roman"/>
      <w:sz w:val="16"/>
      <w:lang w:val="en-GB" w:eastAsia="en-US"/>
    </w:rPr>
  </w:style>
  <w:style w:type="character" w:customStyle="1" w:styleId="DocumentMapChar">
    <w:name w:val="Document Map Char"/>
    <w:link w:val="DocumentMap"/>
    <w:uiPriority w:val="99"/>
    <w:rsid w:val="00847080"/>
    <w:rPr>
      <w:rFonts w:ascii="Tahoma" w:hAnsi="Tahoma" w:cs="Tahoma"/>
      <w:shd w:val="clear" w:color="auto" w:fill="000080"/>
      <w:lang w:val="en-GB" w:eastAsia="en-US"/>
    </w:rPr>
  </w:style>
  <w:style w:type="character" w:customStyle="1" w:styleId="NOChar">
    <w:name w:val="NO Char"/>
    <w:link w:val="NO"/>
    <w:rsid w:val="00847080"/>
    <w:rPr>
      <w:rFonts w:ascii="Times New Roman" w:hAnsi="Times New Roman"/>
      <w:lang w:val="en-GB" w:eastAsia="en-US"/>
    </w:rPr>
  </w:style>
  <w:style w:type="table" w:customStyle="1" w:styleId="TableGrid1">
    <w:name w:val="Table Grid1"/>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47080"/>
  </w:style>
  <w:style w:type="character" w:styleId="PlaceholderText">
    <w:name w:val="Placeholder Text"/>
    <w:basedOn w:val="DefaultParagraphFont"/>
    <w:uiPriority w:val="99"/>
    <w:rsid w:val="0084708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847080"/>
    <w:rPr>
      <w:rFonts w:ascii="Arial" w:hAnsi="Arial"/>
      <w:sz w:val="36"/>
      <w:lang w:val="en-GB" w:eastAsia="en-US"/>
    </w:rPr>
  </w:style>
  <w:style w:type="character" w:customStyle="1" w:styleId="Heading2Char">
    <w:name w:val="Heading 2 Char"/>
    <w:aliases w:val="标题 2 Char"/>
    <w:basedOn w:val="DefaultParagraphFont"/>
    <w:rsid w:val="0084708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847080"/>
    <w:rPr>
      <w:rFonts w:ascii="Arial" w:hAnsi="Arial"/>
      <w:sz w:val="28"/>
      <w:lang w:val="en-GB" w:eastAsia="en-US"/>
    </w:rPr>
  </w:style>
  <w:style w:type="character" w:customStyle="1" w:styleId="Heading5Char">
    <w:name w:val="Heading 5 Char"/>
    <w:aliases w:val="h5 Char,Heading5 Char,H5 Char"/>
    <w:basedOn w:val="DefaultParagraphFont"/>
    <w:link w:val="Heading5"/>
    <w:rsid w:val="00847080"/>
    <w:rPr>
      <w:rFonts w:ascii="Arial" w:hAnsi="Arial"/>
      <w:sz w:val="22"/>
      <w:lang w:val="en-GB" w:eastAsia="en-US"/>
    </w:rPr>
  </w:style>
  <w:style w:type="character" w:customStyle="1" w:styleId="Heading7Char">
    <w:name w:val="Heading 7 Char"/>
    <w:basedOn w:val="DefaultParagraphFont"/>
    <w:link w:val="Heading7"/>
    <w:uiPriority w:val="9"/>
    <w:rsid w:val="00847080"/>
    <w:rPr>
      <w:rFonts w:ascii="Arial" w:hAnsi="Arial"/>
      <w:lang w:val="en-GB" w:eastAsia="en-US"/>
    </w:rPr>
  </w:style>
  <w:style w:type="character" w:customStyle="1" w:styleId="Heading8Char">
    <w:name w:val="Heading 8 Char"/>
    <w:aliases w:val="Table Heading Char"/>
    <w:basedOn w:val="DefaultParagraphFont"/>
    <w:link w:val="Heading8"/>
    <w:rsid w:val="0084708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847080"/>
    <w:rPr>
      <w:rFonts w:ascii="Arial" w:hAnsi="Arial"/>
      <w:sz w:val="36"/>
      <w:lang w:val="en-GB" w:eastAsia="en-US"/>
    </w:rPr>
  </w:style>
  <w:style w:type="table" w:customStyle="1" w:styleId="TableGrid2">
    <w:name w:val="Table Grid2"/>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847080"/>
    <w:rPr>
      <w:rFonts w:ascii="Arial" w:hAnsi="Arial"/>
      <w:b/>
      <w:noProof/>
      <w:sz w:val="18"/>
      <w:lang w:val="en-GB" w:eastAsia="en-US"/>
    </w:rPr>
  </w:style>
  <w:style w:type="paragraph" w:customStyle="1" w:styleId="CharChar1CharCharCharChar">
    <w:name w:val="Char Char1 Char Char Char Char"/>
    <w:semiHidden/>
    <w:rsid w:val="008470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847080"/>
    <w:pPr>
      <w:widowControl w:val="0"/>
      <w:spacing w:after="0"/>
      <w:ind w:firstLine="420"/>
      <w:jc w:val="both"/>
    </w:pPr>
    <w:rPr>
      <w:kern w:val="2"/>
      <w:sz w:val="21"/>
      <w:lang w:val="en-US" w:eastAsia="zh-CN"/>
    </w:rPr>
  </w:style>
  <w:style w:type="paragraph" w:customStyle="1" w:styleId="a0">
    <w:name w:val="表格文字居左"/>
    <w:basedOn w:val="Normal"/>
    <w:next w:val="Normal"/>
    <w:rsid w:val="0084708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84708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847080"/>
    <w:rPr>
      <w:rFonts w:ascii="Arial" w:hAnsi="Arial"/>
      <w:sz w:val="32"/>
      <w:lang w:val="en-GB" w:eastAsia="en-US"/>
    </w:rPr>
  </w:style>
  <w:style w:type="paragraph" w:customStyle="1" w:styleId="z-TopofForm1">
    <w:name w:val="z-Top of Form1"/>
    <w:basedOn w:val="Normal"/>
    <w:next w:val="Normal"/>
    <w:hidden/>
    <w:uiPriority w:val="99"/>
    <w:unhideWhenUsed/>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847080"/>
    <w:rPr>
      <w:rFonts w:ascii="Arial" w:hAnsi="Arial"/>
      <w:vanish/>
      <w:sz w:val="16"/>
      <w:szCs w:val="16"/>
      <w:lang w:val="en-US" w:eastAsia="zh-CN"/>
    </w:rPr>
  </w:style>
  <w:style w:type="character" w:customStyle="1" w:styleId="hps">
    <w:name w:val="hps"/>
    <w:basedOn w:val="DefaultParagraphFont"/>
    <w:rsid w:val="00847080"/>
  </w:style>
  <w:style w:type="paragraph" w:customStyle="1" w:styleId="z-BottomofForm1">
    <w:name w:val="z-Bottom of Form1"/>
    <w:basedOn w:val="Normal"/>
    <w:next w:val="Normal"/>
    <w:hidden/>
    <w:uiPriority w:val="99"/>
    <w:unhideWhenUsed/>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847080"/>
    <w:rPr>
      <w:rFonts w:ascii="Arial" w:hAnsi="Arial"/>
      <w:vanish/>
      <w:sz w:val="16"/>
      <w:szCs w:val="16"/>
      <w:lang w:val="en-US" w:eastAsia="zh-CN"/>
    </w:rPr>
  </w:style>
  <w:style w:type="paragraph" w:customStyle="1" w:styleId="Date1">
    <w:name w:val="Date1"/>
    <w:basedOn w:val="Normal"/>
    <w:next w:val="Normal"/>
    <w:uiPriority w:val="99"/>
    <w:unhideWhenUsed/>
    <w:rsid w:val="0084708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847080"/>
    <w:rPr>
      <w:rFonts w:ascii="Times New Roman" w:hAnsi="Times New Roman"/>
      <w:lang w:val="en-US" w:eastAsia="zh-CN"/>
    </w:rPr>
  </w:style>
  <w:style w:type="paragraph" w:customStyle="1" w:styleId="tablecell">
    <w:name w:val="tablecell"/>
    <w:basedOn w:val="Normal"/>
    <w:qFormat/>
    <w:rsid w:val="00847080"/>
    <w:pPr>
      <w:autoSpaceDE w:val="0"/>
      <w:autoSpaceDN w:val="0"/>
      <w:adjustRightInd w:val="0"/>
      <w:snapToGrid w:val="0"/>
      <w:spacing w:before="40" w:after="40"/>
    </w:pPr>
    <w:rPr>
      <w:lang w:val="en-US"/>
    </w:rPr>
  </w:style>
  <w:style w:type="character" w:customStyle="1" w:styleId="shorttext">
    <w:name w:val="short_text"/>
    <w:basedOn w:val="DefaultParagraphFont"/>
    <w:rsid w:val="00847080"/>
  </w:style>
  <w:style w:type="paragraph" w:customStyle="1" w:styleId="tableheader">
    <w:name w:val="tableheader"/>
    <w:basedOn w:val="Normal"/>
    <w:qFormat/>
    <w:rsid w:val="0084708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847080"/>
    <w:pPr>
      <w:spacing w:after="0"/>
    </w:pPr>
    <w:rPr>
      <w:rFonts w:eastAsia="Calibri"/>
      <w:szCs w:val="21"/>
    </w:rPr>
  </w:style>
  <w:style w:type="character" w:customStyle="1" w:styleId="PlainTextChar">
    <w:name w:val="Plain Text Char"/>
    <w:basedOn w:val="DefaultParagraphFont"/>
    <w:link w:val="PlainText"/>
    <w:uiPriority w:val="99"/>
    <w:rsid w:val="00847080"/>
    <w:rPr>
      <w:rFonts w:ascii="Times New Roman" w:eastAsia="Calibri" w:hAnsi="Times New Roman"/>
      <w:szCs w:val="21"/>
      <w:lang w:val="en-GB" w:eastAsia="en-US"/>
    </w:rPr>
  </w:style>
  <w:style w:type="character" w:customStyle="1" w:styleId="apple-converted-space">
    <w:name w:val="apple-converted-space"/>
    <w:basedOn w:val="DefaultParagraphFont"/>
    <w:rsid w:val="00847080"/>
  </w:style>
  <w:style w:type="character" w:customStyle="1" w:styleId="keyword">
    <w:name w:val="keyword"/>
    <w:basedOn w:val="DefaultParagraphFont"/>
    <w:rsid w:val="00847080"/>
  </w:style>
  <w:style w:type="paragraph" w:customStyle="1" w:styleId="Test">
    <w:name w:val="Test"/>
    <w:basedOn w:val="Normal"/>
    <w:rsid w:val="00847080"/>
    <w:pPr>
      <w:spacing w:before="60" w:after="60" w:line="280" w:lineRule="atLeast"/>
      <w:ind w:left="2160"/>
      <w:jc w:val="both"/>
    </w:pPr>
    <w:rPr>
      <w:rFonts w:eastAsia="MS Mincho"/>
    </w:rPr>
  </w:style>
  <w:style w:type="paragraph" w:customStyle="1" w:styleId="Doc-text2">
    <w:name w:val="Doc-text2"/>
    <w:basedOn w:val="Normal"/>
    <w:link w:val="Doc-text2Char"/>
    <w:qFormat/>
    <w:rsid w:val="00847080"/>
    <w:pPr>
      <w:spacing w:after="200" w:line="276" w:lineRule="auto"/>
    </w:pPr>
    <w:rPr>
      <w:lang w:val="en-US" w:eastAsia="zh-CN"/>
    </w:rPr>
  </w:style>
  <w:style w:type="character" w:customStyle="1" w:styleId="Doc-text2Char">
    <w:name w:val="Doc-text2 Char"/>
    <w:link w:val="Doc-text2"/>
    <w:rsid w:val="0084708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84708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847080"/>
    <w:rPr>
      <w:rFonts w:ascii="Times New Roman" w:hAnsi="Times New Roman"/>
      <w:lang w:val="en-US" w:eastAsia="zh-CN"/>
    </w:rPr>
  </w:style>
  <w:style w:type="paragraph" w:customStyle="1" w:styleId="ordinary-output">
    <w:name w:val="ordinary-output"/>
    <w:basedOn w:val="Normal"/>
    <w:rsid w:val="0084708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847080"/>
  </w:style>
  <w:style w:type="character" w:customStyle="1" w:styleId="PLChar">
    <w:name w:val="PL Char"/>
    <w:link w:val="PL"/>
    <w:qFormat/>
    <w:rsid w:val="00847080"/>
    <w:rPr>
      <w:rFonts w:ascii="Courier New" w:hAnsi="Courier New"/>
      <w:noProof/>
      <w:sz w:val="16"/>
      <w:lang w:val="en-GB" w:eastAsia="en-US"/>
    </w:rPr>
  </w:style>
  <w:style w:type="paragraph" w:customStyle="1" w:styleId="3GPPNormalText">
    <w:name w:val="3GPP Normal Text"/>
    <w:basedOn w:val="BodyText"/>
    <w:link w:val="3GPPNormalTextChar"/>
    <w:qFormat/>
    <w:rsid w:val="0084708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847080"/>
    <w:rPr>
      <w:rFonts w:ascii="Times New Roman" w:eastAsia="MS Mincho" w:hAnsi="Times New Roman"/>
      <w:sz w:val="22"/>
      <w:szCs w:val="24"/>
      <w:lang w:val="en-US" w:eastAsia="zh-CN"/>
    </w:rPr>
  </w:style>
  <w:style w:type="paragraph" w:styleId="ListNumber3">
    <w:name w:val="List Number 3"/>
    <w:basedOn w:val="Normal"/>
    <w:rsid w:val="00847080"/>
    <w:pPr>
      <w:numPr>
        <w:numId w:val="6"/>
      </w:numPr>
      <w:overflowPunct w:val="0"/>
      <w:autoSpaceDE w:val="0"/>
      <w:autoSpaceDN w:val="0"/>
      <w:adjustRightInd w:val="0"/>
      <w:textAlignment w:val="baseline"/>
    </w:pPr>
  </w:style>
  <w:style w:type="table" w:customStyle="1" w:styleId="1">
    <w:name w:val="网格型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84708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84708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84708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84708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847080"/>
  </w:style>
  <w:style w:type="paragraph" w:styleId="Title">
    <w:name w:val="Title"/>
    <w:aliases w:val="Heading 31"/>
    <w:basedOn w:val="Normal"/>
    <w:link w:val="TitleChar1"/>
    <w:qFormat/>
    <w:rsid w:val="0084708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84708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847080"/>
    <w:rPr>
      <w:rFonts w:ascii="Arial" w:eastAsia="MS Mincho" w:hAnsi="Arial"/>
      <w:b/>
      <w:sz w:val="24"/>
      <w:lang w:val="de-DE" w:eastAsia="ja-JP"/>
    </w:rPr>
  </w:style>
  <w:style w:type="character" w:customStyle="1" w:styleId="B1Char">
    <w:name w:val="B1 Char"/>
    <w:locked/>
    <w:rsid w:val="00847080"/>
    <w:rPr>
      <w:rFonts w:ascii="Times New Roman" w:eastAsia="SimSun" w:hAnsi="Times New Roman" w:cs="Times New Roman"/>
      <w:sz w:val="20"/>
      <w:szCs w:val="20"/>
      <w:lang w:val="en-GB"/>
    </w:rPr>
  </w:style>
  <w:style w:type="paragraph" w:customStyle="1" w:styleId="TableText">
    <w:name w:val="TableText"/>
    <w:basedOn w:val="BodyTextIndent"/>
    <w:rsid w:val="0084708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84708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84708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708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708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708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84708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84708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708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84708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847080"/>
  </w:style>
  <w:style w:type="paragraph" w:customStyle="1" w:styleId="CRfront">
    <w:name w:val="CR_front"/>
    <w:next w:val="Normal"/>
    <w:rsid w:val="00847080"/>
    <w:rPr>
      <w:rFonts w:ascii="Arial" w:eastAsia="MS Mincho" w:hAnsi="Arial"/>
      <w:lang w:val="en-GB" w:eastAsia="en-US"/>
    </w:rPr>
  </w:style>
  <w:style w:type="paragraph" w:customStyle="1" w:styleId="berschrift2Head2A2">
    <w:name w:val="Überschrift 2.Head2A.2"/>
    <w:basedOn w:val="Heading1"/>
    <w:next w:val="Normal"/>
    <w:rsid w:val="0084708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84708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84708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84708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847080"/>
    <w:pPr>
      <w:spacing w:before="360" w:after="0" w:line="240" w:lineRule="atLeast"/>
      <w:jc w:val="center"/>
    </w:pPr>
    <w:rPr>
      <w:rFonts w:eastAsia="MS Mincho"/>
      <w:lang w:val="en-US" w:eastAsia="ja-JP"/>
    </w:rPr>
  </w:style>
  <w:style w:type="character" w:styleId="Emphasis">
    <w:name w:val="Emphasis"/>
    <w:qFormat/>
    <w:rsid w:val="00847080"/>
    <w:rPr>
      <w:i/>
      <w:iCs/>
    </w:rPr>
  </w:style>
  <w:style w:type="paragraph" w:styleId="BodyTextIndent2">
    <w:name w:val="Body Text Indent 2"/>
    <w:basedOn w:val="Normal"/>
    <w:link w:val="BodyTextIndent2Char"/>
    <w:rsid w:val="00847080"/>
    <w:pPr>
      <w:ind w:leftChars="100" w:left="200"/>
    </w:pPr>
    <w:rPr>
      <w:rFonts w:eastAsia="MS Mincho"/>
      <w:lang w:eastAsia="ja-JP"/>
    </w:rPr>
  </w:style>
  <w:style w:type="character" w:customStyle="1" w:styleId="BodyTextIndent2Char">
    <w:name w:val="Body Text Indent 2 Char"/>
    <w:basedOn w:val="DefaultParagraphFont"/>
    <w:link w:val="BodyTextIndent2"/>
    <w:rsid w:val="00847080"/>
    <w:rPr>
      <w:rFonts w:ascii="Times New Roman" w:eastAsia="MS Mincho" w:hAnsi="Times New Roman"/>
      <w:lang w:val="en-GB" w:eastAsia="ja-JP"/>
    </w:rPr>
  </w:style>
  <w:style w:type="paragraph" w:styleId="BodyText2">
    <w:name w:val="Body Text 2"/>
    <w:basedOn w:val="Normal"/>
    <w:link w:val="BodyText2Char"/>
    <w:rsid w:val="00847080"/>
    <w:rPr>
      <w:rFonts w:eastAsia="MS Mincho"/>
      <w:i/>
      <w:iCs/>
      <w:lang w:eastAsia="ja-JP"/>
    </w:rPr>
  </w:style>
  <w:style w:type="character" w:customStyle="1" w:styleId="BodyText2Char">
    <w:name w:val="Body Text 2 Char"/>
    <w:basedOn w:val="DefaultParagraphFont"/>
    <w:link w:val="BodyText2"/>
    <w:rsid w:val="00847080"/>
    <w:rPr>
      <w:rFonts w:ascii="Times New Roman" w:eastAsia="MS Mincho" w:hAnsi="Times New Roman"/>
      <w:i/>
      <w:iCs/>
      <w:lang w:val="en-GB" w:eastAsia="ja-JP"/>
    </w:rPr>
  </w:style>
  <w:style w:type="character" w:customStyle="1" w:styleId="ListChar">
    <w:name w:val="List Char"/>
    <w:link w:val="List"/>
    <w:rsid w:val="00847080"/>
    <w:rPr>
      <w:rFonts w:ascii="Times New Roman" w:hAnsi="Times New Roman"/>
      <w:lang w:val="en-GB" w:eastAsia="en-US"/>
    </w:rPr>
  </w:style>
  <w:style w:type="character" w:customStyle="1" w:styleId="List2Char">
    <w:name w:val="List 2 Char"/>
    <w:basedOn w:val="ListChar"/>
    <w:link w:val="List2"/>
    <w:rsid w:val="00847080"/>
    <w:rPr>
      <w:rFonts w:ascii="Times New Roman" w:hAnsi="Times New Roman"/>
      <w:lang w:val="en-GB" w:eastAsia="en-US"/>
    </w:rPr>
  </w:style>
  <w:style w:type="character" w:customStyle="1" w:styleId="List3Char">
    <w:name w:val="List 3 Char"/>
    <w:basedOn w:val="List2Char"/>
    <w:link w:val="List3"/>
    <w:rsid w:val="00847080"/>
    <w:rPr>
      <w:rFonts w:ascii="Times New Roman" w:hAnsi="Times New Roman"/>
      <w:lang w:val="en-GB" w:eastAsia="en-US"/>
    </w:rPr>
  </w:style>
  <w:style w:type="character" w:customStyle="1" w:styleId="B3Char">
    <w:name w:val="B3 Char"/>
    <w:basedOn w:val="List3Char"/>
    <w:link w:val="B3"/>
    <w:rsid w:val="00847080"/>
    <w:rPr>
      <w:rFonts w:ascii="Times New Roman" w:hAnsi="Times New Roman"/>
      <w:lang w:val="en-GB" w:eastAsia="en-US"/>
    </w:rPr>
  </w:style>
  <w:style w:type="paragraph" w:styleId="ListContinue2">
    <w:name w:val="List Continue 2"/>
    <w:basedOn w:val="Normal"/>
    <w:rsid w:val="00847080"/>
    <w:pPr>
      <w:ind w:leftChars="400" w:left="850"/>
    </w:pPr>
    <w:rPr>
      <w:rFonts w:eastAsia="MS Mincho"/>
      <w:lang w:eastAsia="ja-JP"/>
    </w:rPr>
  </w:style>
  <w:style w:type="paragraph" w:styleId="BodyTextIndent">
    <w:name w:val="Body Text Indent"/>
    <w:basedOn w:val="Normal"/>
    <w:link w:val="BodyTextIndentChar1"/>
    <w:uiPriority w:val="99"/>
    <w:rsid w:val="00847080"/>
    <w:pPr>
      <w:spacing w:after="120"/>
      <w:ind w:left="283"/>
    </w:pPr>
  </w:style>
  <w:style w:type="character" w:customStyle="1" w:styleId="BodyTextIndentChar1">
    <w:name w:val="Body Text Indent Char1"/>
    <w:basedOn w:val="DefaultParagraphFont"/>
    <w:link w:val="BodyTextIndent"/>
    <w:uiPriority w:val="99"/>
    <w:rsid w:val="00847080"/>
    <w:rPr>
      <w:rFonts w:ascii="Times New Roman" w:hAnsi="Times New Roman"/>
      <w:lang w:val="en-GB" w:eastAsia="en-US"/>
    </w:rPr>
  </w:style>
  <w:style w:type="paragraph" w:styleId="BodyTextFirstIndent2">
    <w:name w:val="Body Text First Indent 2"/>
    <w:basedOn w:val="BodyTextIndent"/>
    <w:link w:val="BodyTextFirstIndent2Char"/>
    <w:rsid w:val="0084708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847080"/>
    <w:rPr>
      <w:rFonts w:ascii="Times New Roman" w:eastAsia="MS Mincho" w:hAnsi="Times New Roman"/>
      <w:lang w:val="en-GB" w:eastAsia="en-US"/>
    </w:rPr>
  </w:style>
  <w:style w:type="character" w:styleId="PageNumber">
    <w:name w:val="page number"/>
    <w:basedOn w:val="DefaultParagraphFont"/>
    <w:rsid w:val="00847080"/>
  </w:style>
  <w:style w:type="paragraph" w:customStyle="1" w:styleId="List1">
    <w:name w:val="List 1"/>
    <w:basedOn w:val="Normal"/>
    <w:rsid w:val="00847080"/>
    <w:pPr>
      <w:spacing w:after="120"/>
      <w:ind w:left="568" w:hanging="284"/>
    </w:pPr>
    <w:rPr>
      <w:rFonts w:ascii="Arial" w:eastAsia="MS Mincho" w:hAnsi="Arial"/>
      <w:szCs w:val="22"/>
      <w:lang w:eastAsia="ja-JP"/>
    </w:rPr>
  </w:style>
  <w:style w:type="paragraph" w:customStyle="1" w:styleId="assocaitedwith">
    <w:name w:val="assocaited with"/>
    <w:basedOn w:val="Normal"/>
    <w:rsid w:val="00847080"/>
    <w:pPr>
      <w:jc w:val="center"/>
    </w:pPr>
    <w:rPr>
      <w:rFonts w:eastAsia="MS Mincho"/>
      <w:lang w:eastAsia="ja-JP"/>
    </w:rPr>
  </w:style>
  <w:style w:type="paragraph" w:customStyle="1" w:styleId="Nor">
    <w:name w:val="Nor'"/>
    <w:basedOn w:val="assocaitedwith"/>
    <w:rsid w:val="00847080"/>
    <w:rPr>
      <w:b/>
    </w:rPr>
  </w:style>
  <w:style w:type="character" w:customStyle="1" w:styleId="B1Char1">
    <w:name w:val="B1 Char1"/>
    <w:qFormat/>
    <w:rsid w:val="00847080"/>
    <w:rPr>
      <w:rFonts w:ascii="Times New Roman" w:hAnsi="Times New Roman"/>
      <w:lang w:val="en-GB" w:eastAsia="ja-JP"/>
    </w:rPr>
  </w:style>
  <w:style w:type="table" w:styleId="TableClassic2">
    <w:name w:val="Table Classic 2"/>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84708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847080"/>
    <w:rPr>
      <w:rFonts w:ascii="Calibri" w:eastAsia="SimSun" w:hAnsi="Calibri"/>
      <w:kern w:val="2"/>
      <w:sz w:val="21"/>
      <w:szCs w:val="22"/>
      <w:lang w:val="en-US" w:eastAsia="zh-CN"/>
    </w:rPr>
  </w:style>
  <w:style w:type="paragraph" w:customStyle="1" w:styleId="00BodyText">
    <w:name w:val="00 BodyText"/>
    <w:basedOn w:val="Normal"/>
    <w:rsid w:val="00847080"/>
    <w:pPr>
      <w:spacing w:after="220"/>
    </w:pPr>
    <w:rPr>
      <w:rFonts w:ascii="Arial" w:eastAsia="SimSun" w:hAnsi="Arial"/>
      <w:sz w:val="22"/>
      <w:szCs w:val="24"/>
      <w:lang w:val="en-US"/>
    </w:rPr>
  </w:style>
  <w:style w:type="paragraph" w:customStyle="1" w:styleId="a1">
    <w:name w:val="样式 正文"/>
    <w:basedOn w:val="Normal"/>
    <w:link w:val="Char"/>
    <w:rsid w:val="0084708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847080"/>
    <w:rPr>
      <w:rFonts w:ascii="Times New Roman" w:eastAsia="SimSun" w:hAnsi="Times New Roman" w:cs="SimSun"/>
      <w:kern w:val="2"/>
      <w:sz w:val="21"/>
      <w:lang w:val="en-US" w:eastAsia="zh-CN"/>
    </w:rPr>
  </w:style>
  <w:style w:type="paragraph" w:customStyle="1" w:styleId="a2">
    <w:name w:val="公式"/>
    <w:basedOn w:val="Normal"/>
    <w:rsid w:val="0084708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84708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847080"/>
    <w:rPr>
      <w:rFonts w:ascii="Times New Roman" w:eastAsia="MS Mincho" w:hAnsi="Times New Roman"/>
      <w:szCs w:val="24"/>
      <w:lang w:val="en-GB" w:eastAsia="en-US"/>
    </w:rPr>
  </w:style>
  <w:style w:type="paragraph" w:customStyle="1" w:styleId="Doc-title">
    <w:name w:val="Doc-title"/>
    <w:basedOn w:val="Normal"/>
    <w:link w:val="Doc-titleChar"/>
    <w:qFormat/>
    <w:rsid w:val="0084708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84708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84708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84708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84708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847080"/>
    <w:pPr>
      <w:pBdr>
        <w:top w:val="single" w:sz="12" w:space="0" w:color="auto"/>
      </w:pBdr>
      <w:spacing w:before="360" w:after="240"/>
    </w:pPr>
    <w:rPr>
      <w:b/>
      <w:i/>
      <w:sz w:val="26"/>
    </w:rPr>
  </w:style>
  <w:style w:type="paragraph" w:customStyle="1" w:styleId="CharCharCharCharCharChar">
    <w:name w:val="Char Char Char Char Char Char"/>
    <w:semiHidden/>
    <w:rsid w:val="0084708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847080"/>
    <w:pPr>
      <w:numPr>
        <w:numId w:val="12"/>
      </w:numPr>
      <w:spacing w:after="0"/>
      <w:jc w:val="both"/>
    </w:pPr>
    <w:rPr>
      <w:rFonts w:eastAsia="MS Mincho"/>
    </w:rPr>
  </w:style>
  <w:style w:type="paragraph" w:customStyle="1" w:styleId="FigureCaption">
    <w:name w:val="Figure Caption"/>
    <w:aliases w:val="fc Char,Figure Caption Char"/>
    <w:basedOn w:val="Normal"/>
    <w:rsid w:val="0084708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847080"/>
    <w:pPr>
      <w:spacing w:before="120" w:after="120" w:line="240" w:lineRule="atLeast"/>
      <w:jc w:val="right"/>
    </w:pPr>
    <w:rPr>
      <w:sz w:val="22"/>
      <w:lang w:val="en-US"/>
    </w:rPr>
  </w:style>
  <w:style w:type="paragraph" w:customStyle="1" w:styleId="multifig">
    <w:name w:val="multifig"/>
    <w:basedOn w:val="Normal"/>
    <w:rsid w:val="0084708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84708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84708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847080"/>
    <w:pPr>
      <w:spacing w:before="120" w:after="0" w:line="240" w:lineRule="exact"/>
      <w:jc w:val="both"/>
    </w:pPr>
    <w:rPr>
      <w:rFonts w:eastAsia="MS Mincho"/>
      <w:lang w:val="en-US"/>
    </w:rPr>
  </w:style>
  <w:style w:type="character" w:customStyle="1" w:styleId="Style10ptCharChar">
    <w:name w:val="Style 10 pt Char Char"/>
    <w:rsid w:val="0084708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847080"/>
    <w:pPr>
      <w:spacing w:before="60" w:after="60" w:line="240" w:lineRule="exact"/>
      <w:jc w:val="both"/>
    </w:pPr>
    <w:rPr>
      <w:rFonts w:eastAsia="MS Mincho"/>
      <w:b/>
      <w:lang w:val="en-US"/>
    </w:rPr>
  </w:style>
  <w:style w:type="character" w:customStyle="1" w:styleId="Style10ptBoldCharChar">
    <w:name w:val="Style 10 pt Bold Char Char"/>
    <w:rsid w:val="0084708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84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847080"/>
    <w:rPr>
      <w:rFonts w:ascii="Courier New" w:eastAsia="Batang" w:hAnsi="Courier New" w:cs="Courier New"/>
      <w:lang w:val="en-US" w:eastAsia="ko-KR"/>
    </w:rPr>
  </w:style>
  <w:style w:type="paragraph" w:customStyle="1" w:styleId="Bullet0">
    <w:name w:val="Bullet"/>
    <w:basedOn w:val="Normal"/>
    <w:rsid w:val="00847080"/>
    <w:pPr>
      <w:numPr>
        <w:numId w:val="11"/>
      </w:numPr>
      <w:spacing w:after="0"/>
    </w:pPr>
    <w:rPr>
      <w:sz w:val="24"/>
      <w:szCs w:val="24"/>
      <w:lang w:val="en-US"/>
    </w:rPr>
  </w:style>
  <w:style w:type="character" w:customStyle="1" w:styleId="FigureCaption1">
    <w:name w:val="Figure Caption1"/>
    <w:aliases w:val="fc Char1,Figure Caption Char Char"/>
    <w:rsid w:val="00847080"/>
    <w:rPr>
      <w:rFonts w:ascii="Arial" w:eastAsia="????" w:hAnsi="Arial" w:cs="Arial"/>
      <w:color w:val="0000FF"/>
      <w:kern w:val="2"/>
      <w:lang w:val="en-US" w:eastAsia="en-US" w:bidi="ar-SA"/>
    </w:rPr>
  </w:style>
  <w:style w:type="paragraph" w:customStyle="1" w:styleId="FigureCentered">
    <w:name w:val="FigureCentered"/>
    <w:basedOn w:val="Normal"/>
    <w:next w:val="Normal"/>
    <w:rsid w:val="00847080"/>
    <w:pPr>
      <w:keepNext/>
      <w:spacing w:before="60" w:after="60" w:line="240" w:lineRule="atLeast"/>
      <w:jc w:val="center"/>
    </w:pPr>
    <w:rPr>
      <w:sz w:val="24"/>
      <w:lang w:val="en-US"/>
    </w:rPr>
  </w:style>
  <w:style w:type="character" w:customStyle="1" w:styleId="Equation-NumberedChar">
    <w:name w:val="Equation-Numbered Char"/>
    <w:rsid w:val="00847080"/>
    <w:rPr>
      <w:rFonts w:ascii="Arial" w:eastAsia="SimSun" w:hAnsi="Arial" w:cs="Arial"/>
      <w:color w:val="0000FF"/>
      <w:kern w:val="2"/>
      <w:sz w:val="22"/>
      <w:lang w:val="en-US" w:eastAsia="en-US" w:bidi="ar-SA"/>
    </w:rPr>
  </w:style>
  <w:style w:type="paragraph" w:customStyle="1" w:styleId="item">
    <w:name w:val="item"/>
    <w:basedOn w:val="Normal"/>
    <w:rsid w:val="00847080"/>
    <w:pPr>
      <w:numPr>
        <w:numId w:val="13"/>
      </w:numPr>
      <w:spacing w:after="0"/>
      <w:jc w:val="both"/>
    </w:pPr>
    <w:rPr>
      <w:rFonts w:eastAsia="MS Mincho"/>
    </w:rPr>
  </w:style>
  <w:style w:type="paragraph" w:customStyle="1" w:styleId="PaperTableCell">
    <w:name w:val="PaperTableCell"/>
    <w:basedOn w:val="Normal"/>
    <w:rsid w:val="00847080"/>
    <w:pPr>
      <w:spacing w:after="0"/>
      <w:jc w:val="both"/>
    </w:pPr>
    <w:rPr>
      <w:sz w:val="16"/>
      <w:szCs w:val="24"/>
      <w:lang w:val="en-US"/>
    </w:rPr>
  </w:style>
  <w:style w:type="character" w:styleId="LineNumber">
    <w:name w:val="line number"/>
    <w:rsid w:val="00847080"/>
    <w:rPr>
      <w:rFonts w:ascii="Arial" w:eastAsia="SimSun" w:hAnsi="Arial" w:cs="Arial"/>
      <w:color w:val="0000FF"/>
      <w:kern w:val="2"/>
      <w:sz w:val="18"/>
      <w:lang w:val="en-US" w:eastAsia="zh-CN" w:bidi="ar-SA"/>
    </w:rPr>
  </w:style>
  <w:style w:type="paragraph" w:customStyle="1" w:styleId="figure0">
    <w:name w:val="figure"/>
    <w:basedOn w:val="Normal"/>
    <w:rsid w:val="00847080"/>
    <w:pPr>
      <w:keepNext/>
      <w:keepLines/>
      <w:spacing w:before="60" w:after="60" w:line="240" w:lineRule="atLeast"/>
      <w:jc w:val="center"/>
    </w:pPr>
    <w:rPr>
      <w:lang w:val="en-US"/>
    </w:rPr>
  </w:style>
  <w:style w:type="character" w:customStyle="1" w:styleId="moz-txt-tag">
    <w:name w:val="moz-txt-tag"/>
    <w:rsid w:val="00847080"/>
    <w:rPr>
      <w:rFonts w:ascii="Arial" w:eastAsia="SimSun" w:hAnsi="Arial" w:cs="Arial"/>
      <w:color w:val="0000FF"/>
      <w:kern w:val="2"/>
      <w:lang w:val="en-US" w:eastAsia="zh-CN" w:bidi="ar-SA"/>
    </w:rPr>
  </w:style>
  <w:style w:type="character" w:customStyle="1" w:styleId="GuidanceChar">
    <w:name w:val="Guidance Char"/>
    <w:rsid w:val="00847080"/>
    <w:rPr>
      <w:i/>
      <w:color w:val="0000FF"/>
      <w:lang w:val="en-GB" w:eastAsia="en-US" w:bidi="ar-SA"/>
    </w:rPr>
  </w:style>
  <w:style w:type="paragraph" w:customStyle="1" w:styleId="BodyTextIndent31">
    <w:name w:val="Body Text Indent 31"/>
    <w:basedOn w:val="Normal"/>
    <w:next w:val="BodyTextIndent3"/>
    <w:link w:val="BodyTextIndent3Char"/>
    <w:rsid w:val="0084708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847080"/>
    <w:rPr>
      <w:rFonts w:ascii="Times New Roman" w:hAnsi="Times New Roman"/>
      <w:lang w:val="en-US" w:eastAsia="ja-JP"/>
    </w:rPr>
  </w:style>
  <w:style w:type="paragraph" w:customStyle="1" w:styleId="tah0">
    <w:name w:val="tah"/>
    <w:basedOn w:val="Normal"/>
    <w:rsid w:val="00847080"/>
    <w:pPr>
      <w:keepNext/>
      <w:spacing w:after="0"/>
      <w:jc w:val="center"/>
    </w:pPr>
    <w:rPr>
      <w:rFonts w:ascii="Arial" w:eastAsia="Calibri" w:hAnsi="Arial" w:cs="Arial"/>
      <w:b/>
      <w:bCs/>
      <w:sz w:val="18"/>
      <w:szCs w:val="18"/>
      <w:lang w:val="en-US"/>
    </w:rPr>
  </w:style>
  <w:style w:type="paragraph" w:customStyle="1" w:styleId="tac0">
    <w:name w:val="tac"/>
    <w:basedOn w:val="Normal"/>
    <w:rsid w:val="00847080"/>
    <w:pPr>
      <w:keepNext/>
      <w:spacing w:after="0"/>
      <w:jc w:val="center"/>
    </w:pPr>
    <w:rPr>
      <w:rFonts w:ascii="Arial" w:eastAsia="Calibri" w:hAnsi="Arial" w:cs="Arial"/>
      <w:sz w:val="18"/>
      <w:szCs w:val="18"/>
      <w:lang w:val="en-US"/>
    </w:rPr>
  </w:style>
  <w:style w:type="paragraph" w:customStyle="1" w:styleId="th0">
    <w:name w:val="th"/>
    <w:basedOn w:val="Normal"/>
    <w:rsid w:val="0084708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84708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84708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84708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84708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84708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84708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84708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84708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84708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84708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84708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84708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84708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84708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847080"/>
    <w:rPr>
      <w:rFonts w:ascii="Arial" w:hAnsi="Arial"/>
      <w:sz w:val="24"/>
      <w:lang w:val="en-GB" w:eastAsia="ja-JP" w:bidi="ar-SA"/>
    </w:rPr>
  </w:style>
  <w:style w:type="paragraph" w:customStyle="1" w:styleId="NormalAfter3pt">
    <w:name w:val="Normal + After:  3 pt"/>
    <w:basedOn w:val="Normal"/>
    <w:rsid w:val="00847080"/>
    <w:pPr>
      <w:tabs>
        <w:tab w:val="num" w:pos="2560"/>
      </w:tabs>
      <w:ind w:left="2560" w:hanging="357"/>
    </w:pPr>
    <w:rPr>
      <w:lang w:val="en-AU" w:eastAsia="ko-KR"/>
    </w:rPr>
  </w:style>
  <w:style w:type="character" w:customStyle="1" w:styleId="B1Zchn">
    <w:name w:val="B1 Zchn"/>
    <w:qFormat/>
    <w:rsid w:val="00847080"/>
    <w:rPr>
      <w:rFonts w:ascii="Times New Roman" w:eastAsia="Times New Roman" w:hAnsi="Times New Roman" w:cs="Times New Roman"/>
      <w:sz w:val="20"/>
      <w:szCs w:val="20"/>
      <w:lang w:val="en-GB" w:eastAsia="ko-KR"/>
    </w:rPr>
  </w:style>
  <w:style w:type="character" w:customStyle="1" w:styleId="CharChar5">
    <w:name w:val="Char Char5"/>
    <w:semiHidden/>
    <w:rsid w:val="00847080"/>
    <w:rPr>
      <w:rFonts w:ascii="Times New Roman" w:hAnsi="Times New Roman"/>
      <w:lang w:eastAsia="en-US"/>
    </w:rPr>
  </w:style>
  <w:style w:type="paragraph" w:customStyle="1" w:styleId="CharChar3CharCharCharCharCharChar">
    <w:name w:val="Char Char3 Char Char Char Char Char Char"/>
    <w:semiHidden/>
    <w:rsid w:val="008470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847080"/>
    <w:pPr>
      <w:overflowPunct w:val="0"/>
      <w:autoSpaceDE w:val="0"/>
      <w:autoSpaceDN w:val="0"/>
      <w:adjustRightInd w:val="0"/>
    </w:pPr>
    <w:rPr>
      <w:lang w:val="en-US" w:eastAsia="zh-CN"/>
    </w:rPr>
  </w:style>
  <w:style w:type="character" w:customStyle="1" w:styleId="TableCellChar">
    <w:name w:val="Table Cell Char"/>
    <w:link w:val="TableCell0"/>
    <w:rsid w:val="00847080"/>
    <w:rPr>
      <w:rFonts w:ascii="Arial" w:hAnsi="Arial"/>
      <w:sz w:val="18"/>
      <w:lang w:val="en-US" w:eastAsia="zh-CN"/>
    </w:rPr>
  </w:style>
  <w:style w:type="paragraph" w:customStyle="1" w:styleId="CharCharCharCharCharChar1">
    <w:name w:val="Char Char Char Char Char Char1"/>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847080"/>
  </w:style>
  <w:style w:type="character" w:customStyle="1" w:styleId="opdicttext22">
    <w:name w:val="op_dict_text22"/>
    <w:basedOn w:val="DefaultParagraphFont"/>
    <w:rsid w:val="00847080"/>
  </w:style>
  <w:style w:type="character" w:customStyle="1" w:styleId="def">
    <w:name w:val="def"/>
    <w:basedOn w:val="DefaultParagraphFont"/>
    <w:rsid w:val="00847080"/>
  </w:style>
  <w:style w:type="paragraph" w:customStyle="1" w:styleId="Normalwithindent">
    <w:name w:val="Normal with indent"/>
    <w:basedOn w:val="Normal"/>
    <w:link w:val="NormalwithindentChar"/>
    <w:qFormat/>
    <w:rsid w:val="0084708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47080"/>
    <w:rPr>
      <w:rFonts w:ascii="Times New Roman" w:eastAsia="Malgun Gothic" w:hAnsi="Times New Roman"/>
      <w:lang w:val="en-GB" w:eastAsia="zh-CN"/>
    </w:rPr>
  </w:style>
  <w:style w:type="paragraph" w:styleId="NoSpacing">
    <w:name w:val="No Spacing"/>
    <w:uiPriority w:val="1"/>
    <w:qFormat/>
    <w:rsid w:val="00847080"/>
    <w:rPr>
      <w:rFonts w:ascii="Calibri" w:eastAsia="SimSun" w:hAnsi="Calibri"/>
      <w:sz w:val="22"/>
      <w:szCs w:val="22"/>
      <w:lang w:val="en-US" w:eastAsia="zh-CN"/>
    </w:rPr>
  </w:style>
  <w:style w:type="character" w:customStyle="1" w:styleId="high-light-bg4">
    <w:name w:val="high-light-bg4"/>
    <w:basedOn w:val="DefaultParagraphFont"/>
    <w:rsid w:val="00847080"/>
  </w:style>
  <w:style w:type="character" w:customStyle="1" w:styleId="TitleChar2">
    <w:name w:val="Title Char2"/>
    <w:basedOn w:val="DefaultParagraphFont"/>
    <w:uiPriority w:val="10"/>
    <w:locked/>
    <w:rsid w:val="0084708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84708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847080"/>
    <w:pPr>
      <w:spacing w:before="100" w:after="100"/>
      <w:ind w:left="860"/>
    </w:pPr>
    <w:rPr>
      <w:rFonts w:ascii="Times" w:eastAsia="MS Gothic" w:hAnsi="Times"/>
      <w:sz w:val="24"/>
      <w:lang w:eastAsia="ja-JP"/>
    </w:rPr>
  </w:style>
  <w:style w:type="paragraph" w:customStyle="1" w:styleId="a">
    <w:name w:val="佐藤２"/>
    <w:basedOn w:val="Normal"/>
    <w:rsid w:val="00847080"/>
    <w:pPr>
      <w:numPr>
        <w:numId w:val="20"/>
      </w:numPr>
    </w:pPr>
    <w:rPr>
      <w:rFonts w:eastAsia="MS Gothic"/>
      <w:sz w:val="24"/>
      <w:lang w:eastAsia="ja-JP"/>
    </w:rPr>
  </w:style>
  <w:style w:type="paragraph" w:customStyle="1" w:styleId="ListBulletLast">
    <w:name w:val="List Bullet Last"/>
    <w:aliases w:val="lbl"/>
    <w:basedOn w:val="ListBullet"/>
    <w:next w:val="BodyText"/>
    <w:rsid w:val="00847080"/>
    <w:pPr>
      <w:spacing w:after="240"/>
      <w:ind w:left="714" w:hanging="357"/>
    </w:pPr>
    <w:rPr>
      <w:rFonts w:ascii="Arial" w:eastAsia="MS Gothic" w:hAnsi="Arial"/>
      <w:sz w:val="24"/>
      <w:lang w:eastAsia="ja-JP"/>
    </w:rPr>
  </w:style>
  <w:style w:type="paragraph" w:styleId="BodyText3">
    <w:name w:val="Body Text 3"/>
    <w:basedOn w:val="Normal"/>
    <w:link w:val="BodyText3Char"/>
    <w:rsid w:val="00847080"/>
    <w:pPr>
      <w:spacing w:after="0"/>
      <w:jc w:val="both"/>
    </w:pPr>
    <w:rPr>
      <w:rFonts w:eastAsia="MS Gothic"/>
      <w:sz w:val="24"/>
      <w:lang w:eastAsia="ja-JP"/>
    </w:rPr>
  </w:style>
  <w:style w:type="character" w:customStyle="1" w:styleId="BodyText3Char">
    <w:name w:val="Body Text 3 Char"/>
    <w:basedOn w:val="DefaultParagraphFont"/>
    <w:link w:val="BodyText3"/>
    <w:rsid w:val="00847080"/>
    <w:rPr>
      <w:rFonts w:ascii="Times New Roman" w:eastAsia="MS Gothic" w:hAnsi="Times New Roman"/>
      <w:sz w:val="24"/>
      <w:lang w:val="en-GB" w:eastAsia="ja-JP"/>
    </w:rPr>
  </w:style>
  <w:style w:type="paragraph" w:customStyle="1" w:styleId="TableText1">
    <w:name w:val="Table_Text"/>
    <w:basedOn w:val="Normal"/>
    <w:rsid w:val="0084708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84708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84708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847080"/>
    <w:rPr>
      <w:rFonts w:eastAsia="MS Gothic"/>
      <w:b/>
      <w:noProof w:val="0"/>
      <w:kern w:val="2"/>
      <w:sz w:val="24"/>
      <w:lang w:val="en-GB"/>
    </w:rPr>
  </w:style>
  <w:style w:type="paragraph" w:customStyle="1" w:styleId="Normal1CharChar">
    <w:name w:val="Normal1 Char Char"/>
    <w:rsid w:val="0084708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84708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4708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84708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847080"/>
    <w:rPr>
      <w:rFonts w:ascii="Times New Roman" w:eastAsia="MS Gothic" w:hAnsi="Times New Roman"/>
      <w:sz w:val="24"/>
      <w:lang w:val="en-GB" w:eastAsia="ja-JP"/>
    </w:rPr>
  </w:style>
  <w:style w:type="character" w:customStyle="1" w:styleId="Doc-titleChar">
    <w:name w:val="Doc-title Char"/>
    <w:link w:val="Doc-title"/>
    <w:rsid w:val="00847080"/>
    <w:rPr>
      <w:rFonts w:ascii="Arial" w:eastAsia="SimSun" w:hAnsi="Arial" w:cs="Arial"/>
      <w:lang w:val="en-US" w:eastAsia="zh-CN"/>
    </w:rPr>
  </w:style>
  <w:style w:type="paragraph" w:customStyle="1" w:styleId="msonormal0">
    <w:name w:val="msonormal"/>
    <w:basedOn w:val="Normal"/>
    <w:rsid w:val="0084708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84708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84708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84708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84708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84708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84708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84708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84708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84708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84708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84708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84708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84708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84708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8470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8470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84708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84708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84708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84708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84708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84708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84708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84708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84708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84708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84708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84708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847080"/>
    <w:rPr>
      <w:rFonts w:ascii="Arial" w:hAnsi="Arial"/>
      <w:vanish/>
      <w:color w:val="FF0000"/>
      <w:sz w:val="24"/>
    </w:rPr>
  </w:style>
  <w:style w:type="paragraph" w:customStyle="1" w:styleId="Bulletedo1">
    <w:name w:val="Bulleted o 1"/>
    <w:basedOn w:val="Normal"/>
    <w:rsid w:val="0084708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84708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84708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84708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47080"/>
    <w:rPr>
      <w:rFonts w:ascii="Arial" w:hAnsi="Arial"/>
      <w:sz w:val="32"/>
      <w:lang w:val="en-GB" w:eastAsia="en-US"/>
    </w:rPr>
  </w:style>
  <w:style w:type="character" w:customStyle="1" w:styleId="CharChar3">
    <w:name w:val="Char Char3"/>
    <w:rsid w:val="00847080"/>
    <w:rPr>
      <w:rFonts w:ascii="Arial" w:hAnsi="Arial"/>
      <w:sz w:val="36"/>
      <w:lang w:val="en-GB" w:eastAsia="en-US" w:bidi="ar-SA"/>
    </w:rPr>
  </w:style>
  <w:style w:type="character" w:customStyle="1" w:styleId="CharChar2">
    <w:name w:val="Char Char2"/>
    <w:rsid w:val="00847080"/>
    <w:rPr>
      <w:rFonts w:ascii="Arial" w:hAnsi="Arial"/>
      <w:sz w:val="32"/>
      <w:lang w:val="en-GB" w:eastAsia="en-US" w:bidi="ar-SA"/>
    </w:rPr>
  </w:style>
  <w:style w:type="character" w:customStyle="1" w:styleId="CharChar1">
    <w:name w:val="Char Char1"/>
    <w:rsid w:val="00847080"/>
    <w:rPr>
      <w:rFonts w:ascii="Arial" w:hAnsi="Arial"/>
      <w:sz w:val="28"/>
      <w:lang w:val="en-GB" w:eastAsia="en-US" w:bidi="ar-SA"/>
    </w:rPr>
  </w:style>
  <w:style w:type="character" w:customStyle="1" w:styleId="CharChar">
    <w:name w:val="Char Char"/>
    <w:rsid w:val="00847080"/>
    <w:rPr>
      <w:rFonts w:ascii="Arial" w:hAnsi="Arial"/>
      <w:sz w:val="22"/>
      <w:lang w:val="en-GB" w:eastAsia="en-US" w:bidi="ar-SA"/>
    </w:rPr>
  </w:style>
  <w:style w:type="table" w:styleId="DarkList-Accent6">
    <w:name w:val="Dark List Accent 6"/>
    <w:basedOn w:val="TableNormal"/>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84708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84708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84708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84708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847080"/>
  </w:style>
  <w:style w:type="paragraph" w:customStyle="1" w:styleId="onecomwebmail-msolistparagraph">
    <w:name w:val="onecomwebmail-msolistparagraph"/>
    <w:basedOn w:val="Normal"/>
    <w:rsid w:val="00847080"/>
    <w:pPr>
      <w:spacing w:before="100" w:beforeAutospacing="1" w:after="100" w:afterAutospacing="1"/>
    </w:pPr>
    <w:rPr>
      <w:sz w:val="24"/>
      <w:szCs w:val="24"/>
      <w:lang w:val="sv-SE" w:eastAsia="sv-SE"/>
    </w:rPr>
  </w:style>
  <w:style w:type="paragraph" w:customStyle="1" w:styleId="onecomwebmail-tah">
    <w:name w:val="onecomwebmail-tah"/>
    <w:basedOn w:val="Normal"/>
    <w:rsid w:val="00847080"/>
    <w:pPr>
      <w:spacing w:before="100" w:beforeAutospacing="1" w:after="100" w:afterAutospacing="1"/>
    </w:pPr>
    <w:rPr>
      <w:sz w:val="24"/>
      <w:szCs w:val="24"/>
      <w:lang w:val="sv-SE" w:eastAsia="sv-SE"/>
    </w:rPr>
  </w:style>
  <w:style w:type="paragraph" w:customStyle="1" w:styleId="onecomwebmail-tac">
    <w:name w:val="onecomwebmail-tac"/>
    <w:basedOn w:val="Normal"/>
    <w:rsid w:val="0084708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847080"/>
  </w:style>
  <w:style w:type="character" w:customStyle="1" w:styleId="onecomwebmail-size">
    <w:name w:val="onecomwebmail-size"/>
    <w:basedOn w:val="DefaultParagraphFont"/>
    <w:rsid w:val="00847080"/>
  </w:style>
  <w:style w:type="table" w:customStyle="1" w:styleId="TableGridLight11">
    <w:name w:val="Table Grid Light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84708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847080"/>
    <w:rPr>
      <w:rFonts w:ascii="Courier New" w:hAnsi="Courier New"/>
      <w:sz w:val="24"/>
    </w:rPr>
  </w:style>
  <w:style w:type="paragraph" w:customStyle="1" w:styleId="PatAppl">
    <w:name w:val="Pat Appl"/>
    <w:basedOn w:val="Normal"/>
    <w:link w:val="PatApplChar"/>
    <w:qFormat/>
    <w:rsid w:val="0084708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84708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84708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84708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847080"/>
    <w:pPr>
      <w:spacing w:after="0"/>
      <w:ind w:left="720"/>
      <w:contextualSpacing/>
    </w:pPr>
    <w:rPr>
      <w:sz w:val="24"/>
      <w:szCs w:val="24"/>
      <w:lang w:val="en-US" w:eastAsia="zh-CN"/>
    </w:rPr>
  </w:style>
  <w:style w:type="paragraph" w:customStyle="1" w:styleId="TdocHeader2">
    <w:name w:val="Tdoc_Header_2"/>
    <w:basedOn w:val="Normal"/>
    <w:rsid w:val="0084708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84708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847080"/>
    <w:pPr>
      <w:spacing w:after="0"/>
      <w:ind w:left="720" w:hanging="720"/>
    </w:pPr>
    <w:rPr>
      <w:rFonts w:ascii="Times" w:eastAsia="Batang" w:hAnsi="Times"/>
      <w:szCs w:val="24"/>
    </w:rPr>
  </w:style>
  <w:style w:type="paragraph" w:customStyle="1" w:styleId="Default">
    <w:name w:val="Default"/>
    <w:rsid w:val="0084708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847080"/>
    <w:pPr>
      <w:numPr>
        <w:ilvl w:val="2"/>
        <w:numId w:val="22"/>
      </w:numPr>
      <w:spacing w:after="0"/>
    </w:pPr>
    <w:rPr>
      <w:szCs w:val="24"/>
      <w:lang w:val="en-US"/>
    </w:rPr>
  </w:style>
  <w:style w:type="paragraph" w:customStyle="1" w:styleId="Statement">
    <w:name w:val="Statement"/>
    <w:basedOn w:val="Normal"/>
    <w:rsid w:val="00847080"/>
    <w:pPr>
      <w:keepNext/>
      <w:spacing w:after="0"/>
      <w:ind w:left="601" w:hanging="601"/>
    </w:pPr>
    <w:rPr>
      <w:rFonts w:eastAsia="Batang"/>
      <w:b/>
      <w:i/>
      <w:szCs w:val="24"/>
      <w:lang w:val="en-US" w:eastAsia="ko-KR"/>
    </w:rPr>
  </w:style>
  <w:style w:type="character" w:customStyle="1" w:styleId="Alcatel-Lucent-4">
    <w:name w:val="Alcatel-Lucent-4"/>
    <w:semiHidden/>
    <w:rsid w:val="00847080"/>
    <w:rPr>
      <w:rFonts w:ascii="Arial" w:hAnsi="Arial"/>
      <w:color w:val="auto"/>
      <w:sz w:val="20"/>
    </w:rPr>
  </w:style>
  <w:style w:type="paragraph" w:customStyle="1" w:styleId="StatementBody">
    <w:name w:val="Statement Body"/>
    <w:basedOn w:val="Normal"/>
    <w:link w:val="StatementBodyChar"/>
    <w:rsid w:val="0084708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84708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84708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847080"/>
    <w:rPr>
      <w:rFonts w:ascii="Arial" w:hAnsi="Arial"/>
      <w:color w:val="auto"/>
      <w:sz w:val="20"/>
    </w:rPr>
  </w:style>
  <w:style w:type="character" w:customStyle="1" w:styleId="UnresolvedMention1">
    <w:name w:val="Unresolved Mention1"/>
    <w:uiPriority w:val="99"/>
    <w:semiHidden/>
    <w:unhideWhenUsed/>
    <w:rsid w:val="00847080"/>
    <w:rPr>
      <w:color w:val="808080"/>
      <w:shd w:val="clear" w:color="auto" w:fill="E6E6E6"/>
    </w:rPr>
  </w:style>
  <w:style w:type="character" w:customStyle="1" w:styleId="5">
    <w:name w:val="(文字) (文字)5"/>
    <w:semiHidden/>
    <w:rsid w:val="00847080"/>
    <w:rPr>
      <w:rFonts w:ascii="Times New Roman" w:hAnsi="Times New Roman"/>
      <w:lang w:val="x-none" w:eastAsia="en-US"/>
    </w:rPr>
  </w:style>
  <w:style w:type="paragraph" w:customStyle="1" w:styleId="TableCell1">
    <w:name w:val="TableCell"/>
    <w:basedOn w:val="Normal"/>
    <w:qFormat/>
    <w:rsid w:val="0084708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847080"/>
    <w:pPr>
      <w:spacing w:after="0"/>
      <w:ind w:left="720"/>
      <w:contextualSpacing/>
    </w:pPr>
    <w:rPr>
      <w:sz w:val="24"/>
      <w:szCs w:val="24"/>
      <w:lang w:val="en-US" w:eastAsia="zh-CN"/>
    </w:rPr>
  </w:style>
  <w:style w:type="paragraph" w:customStyle="1" w:styleId="ListParagraph2">
    <w:name w:val="List Paragraph2"/>
    <w:basedOn w:val="Normal"/>
    <w:qFormat/>
    <w:rsid w:val="00847080"/>
    <w:pPr>
      <w:spacing w:after="0"/>
      <w:ind w:left="720"/>
      <w:contextualSpacing/>
    </w:pPr>
    <w:rPr>
      <w:sz w:val="24"/>
      <w:szCs w:val="24"/>
      <w:lang w:val="en-US" w:eastAsia="zh-CN"/>
    </w:rPr>
  </w:style>
  <w:style w:type="paragraph" w:customStyle="1" w:styleId="ListParagraph5">
    <w:name w:val="List Paragraph5"/>
    <w:basedOn w:val="Normal"/>
    <w:qFormat/>
    <w:rsid w:val="00847080"/>
    <w:pPr>
      <w:spacing w:after="0"/>
      <w:ind w:left="720"/>
      <w:contextualSpacing/>
    </w:pPr>
    <w:rPr>
      <w:sz w:val="24"/>
      <w:szCs w:val="24"/>
      <w:lang w:val="en-US" w:eastAsia="zh-CN"/>
    </w:rPr>
  </w:style>
  <w:style w:type="paragraph" w:customStyle="1" w:styleId="ListParagraph4">
    <w:name w:val="List Paragraph4"/>
    <w:basedOn w:val="Normal"/>
    <w:qFormat/>
    <w:rsid w:val="00847080"/>
    <w:pPr>
      <w:spacing w:after="0"/>
      <w:ind w:left="720"/>
      <w:contextualSpacing/>
    </w:pPr>
    <w:rPr>
      <w:sz w:val="24"/>
      <w:szCs w:val="24"/>
      <w:lang w:val="en-US" w:eastAsia="zh-CN"/>
    </w:rPr>
  </w:style>
  <w:style w:type="character" w:styleId="SubtleEmphasis">
    <w:name w:val="Subtle Emphasis"/>
    <w:basedOn w:val="DefaultParagraphFont"/>
    <w:uiPriority w:val="19"/>
    <w:qFormat/>
    <w:rsid w:val="00847080"/>
    <w:rPr>
      <w:i/>
      <w:color w:val="404040"/>
    </w:rPr>
  </w:style>
  <w:style w:type="paragraph" w:customStyle="1" w:styleId="62">
    <w:name w:val="标题 62"/>
    <w:basedOn w:val="Normal"/>
    <w:rsid w:val="00847080"/>
    <w:pPr>
      <w:tabs>
        <w:tab w:val="num" w:pos="1152"/>
      </w:tabs>
      <w:spacing w:after="0"/>
    </w:pPr>
    <w:rPr>
      <w:rFonts w:ascii="Times" w:eastAsia="MS PGothic" w:hAnsi="Times" w:cs="Times"/>
      <w:lang w:val="en-US" w:eastAsia="ja-JP"/>
    </w:rPr>
  </w:style>
  <w:style w:type="paragraph" w:customStyle="1" w:styleId="72">
    <w:name w:val="标题 72"/>
    <w:basedOn w:val="Normal"/>
    <w:rsid w:val="0084708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847080"/>
    <w:pPr>
      <w:spacing w:after="0"/>
      <w:ind w:left="720"/>
      <w:contextualSpacing/>
    </w:pPr>
    <w:rPr>
      <w:sz w:val="24"/>
      <w:szCs w:val="24"/>
      <w:lang w:val="en-US" w:eastAsia="zh-CN"/>
    </w:rPr>
  </w:style>
  <w:style w:type="paragraph" w:customStyle="1" w:styleId="ListParagraph6">
    <w:name w:val="List Paragraph6"/>
    <w:basedOn w:val="Normal"/>
    <w:qFormat/>
    <w:rsid w:val="00847080"/>
    <w:pPr>
      <w:spacing w:after="0"/>
      <w:ind w:left="720"/>
      <w:contextualSpacing/>
    </w:pPr>
    <w:rPr>
      <w:sz w:val="24"/>
      <w:szCs w:val="24"/>
      <w:lang w:val="en-US" w:eastAsia="zh-CN"/>
    </w:rPr>
  </w:style>
  <w:style w:type="paragraph" w:customStyle="1" w:styleId="61">
    <w:name w:val="标题 61"/>
    <w:basedOn w:val="Normal"/>
    <w:rsid w:val="0084708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84708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84708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84708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847080"/>
    <w:rPr>
      <w:rFonts w:ascii="Arial" w:hAnsi="Arial"/>
      <w:spacing w:val="2"/>
      <w:lang w:val="en-US" w:eastAsia="en-US"/>
    </w:rPr>
  </w:style>
  <w:style w:type="character" w:customStyle="1" w:styleId="13">
    <w:name w:val="表 (青) 13 (文字)"/>
    <w:link w:val="ColorfulList-Accent1"/>
    <w:uiPriority w:val="34"/>
    <w:locked/>
    <w:rsid w:val="00847080"/>
    <w:rPr>
      <w:rFonts w:eastAsia="MS Gothic"/>
      <w:sz w:val="24"/>
      <w:lang w:val="en-GB" w:eastAsia="en-US"/>
    </w:rPr>
  </w:style>
  <w:style w:type="table" w:styleId="ColorfulList-Accent1">
    <w:name w:val="Colorful List Accent 1"/>
    <w:basedOn w:val="TableNormal"/>
    <w:link w:val="13"/>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84708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84708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84708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84708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84708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4708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47080"/>
    <w:rPr>
      <w:rFonts w:ascii="Arial" w:hAnsi="Arial"/>
      <w:b/>
      <w:i/>
      <w:sz w:val="26"/>
      <w:lang w:val="en-GB" w:eastAsia="x-none"/>
    </w:rPr>
  </w:style>
  <w:style w:type="paragraph" w:customStyle="1" w:styleId="Paragraph">
    <w:name w:val="Paragraph"/>
    <w:basedOn w:val="Normal"/>
    <w:link w:val="ParagraphChar"/>
    <w:qFormat/>
    <w:rsid w:val="00847080"/>
    <w:pPr>
      <w:spacing w:before="220" w:after="0"/>
    </w:pPr>
    <w:rPr>
      <w:rFonts w:eastAsia="SimSun"/>
      <w:sz w:val="22"/>
    </w:rPr>
  </w:style>
  <w:style w:type="character" w:customStyle="1" w:styleId="ParagraphChar">
    <w:name w:val="Paragraph Char"/>
    <w:link w:val="Paragraph"/>
    <w:locked/>
    <w:rsid w:val="00847080"/>
    <w:rPr>
      <w:rFonts w:ascii="Times New Roman" w:eastAsia="SimSun" w:hAnsi="Times New Roman"/>
      <w:sz w:val="22"/>
      <w:lang w:val="en-GB" w:eastAsia="en-US"/>
    </w:rPr>
  </w:style>
  <w:style w:type="character" w:customStyle="1" w:styleId="ColorfulList-Accent1Char">
    <w:name w:val="Colorful List - Accent 1 Char"/>
    <w:uiPriority w:val="34"/>
    <w:locked/>
    <w:rsid w:val="00847080"/>
    <w:rPr>
      <w:rFonts w:eastAsia="MS Gothic"/>
      <w:sz w:val="24"/>
      <w:lang w:val="x-none" w:eastAsia="en-US"/>
    </w:rPr>
  </w:style>
  <w:style w:type="table" w:styleId="GridTable4-Accent5">
    <w:name w:val="Grid Table 4 Accent 5"/>
    <w:basedOn w:val="TableNormal"/>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47080"/>
    <w:rPr>
      <w:color w:val="000000"/>
    </w:rPr>
  </w:style>
  <w:style w:type="numbering" w:customStyle="1" w:styleId="StyleBulletedSymbolsymbolLeft025Hanging025">
    <w:name w:val="Style Bulleted Symbol (symbol) Left:  0.25&quot; Hanging:  0.25&quot;"/>
    <w:rsid w:val="00847080"/>
    <w:pPr>
      <w:numPr>
        <w:numId w:val="26"/>
      </w:numPr>
    </w:pPr>
  </w:style>
  <w:style w:type="table" w:customStyle="1" w:styleId="TableGrid11">
    <w:name w:val="Table Grid11"/>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4708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4708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84708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84708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84708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84708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47080"/>
    <w:rPr>
      <w:sz w:val="24"/>
      <w:lang w:val="en-GB" w:eastAsia="en-US"/>
    </w:rPr>
  </w:style>
  <w:style w:type="character" w:customStyle="1" w:styleId="CommentaireCar">
    <w:name w:val="Commentaire Car"/>
    <w:rsid w:val="00847080"/>
    <w:rPr>
      <w:sz w:val="20"/>
    </w:rPr>
  </w:style>
  <w:style w:type="character" w:customStyle="1" w:styleId="citationref">
    <w:name w:val="citationref"/>
    <w:rsid w:val="00847080"/>
  </w:style>
  <w:style w:type="character" w:customStyle="1" w:styleId="mw-mmv-title">
    <w:name w:val="mw-mmv-title"/>
    <w:rsid w:val="00847080"/>
  </w:style>
  <w:style w:type="character" w:customStyle="1" w:styleId="legend-color">
    <w:name w:val="legend-color"/>
    <w:rsid w:val="00847080"/>
  </w:style>
  <w:style w:type="paragraph" w:customStyle="1" w:styleId="Equationlegend">
    <w:name w:val="Equation_legend"/>
    <w:basedOn w:val="NormalIndent"/>
    <w:link w:val="EquationlegendChar"/>
    <w:rsid w:val="0084708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47080"/>
    <w:rPr>
      <w:rFonts w:ascii="Times New Roman" w:hAnsi="Times New Roman"/>
      <w:sz w:val="24"/>
      <w:lang w:val="en-US" w:eastAsia="en-US"/>
    </w:rPr>
  </w:style>
  <w:style w:type="character" w:customStyle="1" w:styleId="Char0">
    <w:name w:val="标题 Char"/>
    <w:basedOn w:val="DefaultParagraphFont"/>
    <w:uiPriority w:val="10"/>
    <w:rsid w:val="0084708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847080"/>
    <w:rPr>
      <w:rFonts w:ascii="Times" w:eastAsia="Batang" w:hAnsi="Times"/>
      <w:sz w:val="24"/>
      <w:lang w:val="en-GB" w:eastAsia="x-none"/>
    </w:rPr>
  </w:style>
  <w:style w:type="character" w:customStyle="1" w:styleId="colour">
    <w:name w:val="colour"/>
    <w:basedOn w:val="DefaultParagraphFont"/>
    <w:rsid w:val="00847080"/>
    <w:rPr>
      <w:rFonts w:cs="Times New Roman"/>
    </w:rPr>
  </w:style>
  <w:style w:type="character" w:customStyle="1" w:styleId="highlight">
    <w:name w:val="highlight"/>
    <w:basedOn w:val="DefaultParagraphFont"/>
    <w:rsid w:val="00847080"/>
    <w:rPr>
      <w:rFonts w:cs="Times New Roman"/>
    </w:rPr>
  </w:style>
  <w:style w:type="character" w:customStyle="1" w:styleId="TitleChar4">
    <w:name w:val="Title Char4"/>
    <w:basedOn w:val="DefaultParagraphFont"/>
    <w:uiPriority w:val="10"/>
    <w:locked/>
    <w:rsid w:val="0084708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47080"/>
    <w:pPr>
      <w:numPr>
        <w:numId w:val="28"/>
      </w:numPr>
    </w:pPr>
  </w:style>
  <w:style w:type="numbering" w:customStyle="1" w:styleId="StyleBulleted">
    <w:name w:val="Style Bulleted"/>
    <w:rsid w:val="00847080"/>
    <w:pPr>
      <w:numPr>
        <w:numId w:val="23"/>
      </w:numPr>
    </w:pPr>
  </w:style>
  <w:style w:type="numbering" w:customStyle="1" w:styleId="StyleBulletedSymbolsymbolLeft025Hanging0252">
    <w:name w:val="Style Bulleted Symbol (symbol) Left:  0.25&quot; Hanging:  0.25&quot;2"/>
    <w:rsid w:val="00847080"/>
    <w:pPr>
      <w:numPr>
        <w:numId w:val="29"/>
      </w:numPr>
    </w:pPr>
  </w:style>
  <w:style w:type="numbering" w:customStyle="1" w:styleId="StyleBulletedSymbolsymbolLeft025Hanging0251">
    <w:name w:val="Style Bulleted Symbol (symbol) Left:  0.25&quot; Hanging:  0.25&quot;1"/>
    <w:rsid w:val="00847080"/>
    <w:pPr>
      <w:numPr>
        <w:numId w:val="27"/>
      </w:numPr>
    </w:pPr>
  </w:style>
  <w:style w:type="paragraph" w:customStyle="1" w:styleId="onecomwebmail-onecomwebmail-msonormal">
    <w:name w:val="onecomwebmail-onecomwebmail-msonormal"/>
    <w:basedOn w:val="Normal"/>
    <w:rsid w:val="0084708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847080"/>
    <w:pPr>
      <w:ind w:left="720"/>
    </w:pPr>
  </w:style>
  <w:style w:type="paragraph" w:styleId="z-TopofForm">
    <w:name w:val="HTML Top of Form"/>
    <w:basedOn w:val="Normal"/>
    <w:next w:val="Normal"/>
    <w:link w:val="z-TopofFormChar"/>
    <w:hidden/>
    <w:uiPriority w:val="99"/>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84708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847080"/>
    <w:rPr>
      <w:rFonts w:ascii="Arial" w:hAnsi="Arial" w:cs="Arial"/>
      <w:vanish/>
      <w:sz w:val="16"/>
      <w:szCs w:val="16"/>
      <w:lang w:val="en-GB" w:eastAsia="en-US"/>
    </w:rPr>
  </w:style>
  <w:style w:type="paragraph" w:styleId="Date">
    <w:name w:val="Date"/>
    <w:basedOn w:val="Normal"/>
    <w:next w:val="Normal"/>
    <w:link w:val="DateChar"/>
    <w:uiPriority w:val="99"/>
    <w:rsid w:val="00847080"/>
    <w:rPr>
      <w:lang w:val="en-US" w:eastAsia="zh-CN"/>
    </w:rPr>
  </w:style>
  <w:style w:type="character" w:customStyle="1" w:styleId="DateChar1">
    <w:name w:val="Date Char1"/>
    <w:basedOn w:val="DefaultParagraphFont"/>
    <w:rsid w:val="00847080"/>
    <w:rPr>
      <w:rFonts w:ascii="Times New Roman" w:hAnsi="Times New Roman"/>
      <w:lang w:val="en-GB" w:eastAsia="en-US"/>
    </w:rPr>
  </w:style>
  <w:style w:type="paragraph" w:styleId="Subtitle">
    <w:name w:val="Subtitle"/>
    <w:basedOn w:val="Normal"/>
    <w:next w:val="Normal"/>
    <w:link w:val="SubtitleChar"/>
    <w:uiPriority w:val="11"/>
    <w:qFormat/>
    <w:rsid w:val="0084708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84708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847080"/>
    <w:pPr>
      <w:spacing w:after="120"/>
      <w:ind w:left="283"/>
    </w:pPr>
    <w:rPr>
      <w:sz w:val="16"/>
      <w:szCs w:val="16"/>
    </w:rPr>
  </w:style>
  <w:style w:type="character" w:customStyle="1" w:styleId="BodyTextIndent3Char1">
    <w:name w:val="Body Text Indent 3 Char1"/>
    <w:basedOn w:val="DefaultParagraphFont"/>
    <w:link w:val="BodyTextIndent3"/>
    <w:rsid w:val="00847080"/>
    <w:rPr>
      <w:rFonts w:ascii="Times New Roman" w:hAnsi="Times New Roman"/>
      <w:sz w:val="16"/>
      <w:szCs w:val="16"/>
      <w:lang w:val="en-GB" w:eastAsia="en-US"/>
    </w:rPr>
  </w:style>
  <w:style w:type="numbering" w:customStyle="1" w:styleId="NoList2">
    <w:name w:val="No List2"/>
    <w:next w:val="NoList"/>
    <w:uiPriority w:val="99"/>
    <w:semiHidden/>
    <w:unhideWhenUsed/>
    <w:rsid w:val="00847080"/>
  </w:style>
  <w:style w:type="table" w:customStyle="1" w:styleId="TableGrid30">
    <w:name w:val="Table Grid3"/>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847080"/>
    <w:pPr>
      <w:pBdr>
        <w:top w:val="single" w:sz="12" w:space="0" w:color="auto"/>
      </w:pBdr>
      <w:spacing w:before="360" w:after="240"/>
    </w:pPr>
    <w:rPr>
      <w:b/>
      <w:i/>
      <w:sz w:val="26"/>
    </w:rPr>
  </w:style>
  <w:style w:type="numbering" w:customStyle="1" w:styleId="113">
    <w:name w:val="无列表11"/>
    <w:next w:val="NoList"/>
    <w:uiPriority w:val="99"/>
    <w:semiHidden/>
    <w:unhideWhenUsed/>
    <w:rsid w:val="00847080"/>
  </w:style>
  <w:style w:type="table" w:customStyle="1" w:styleId="DarkList-Accent61">
    <w:name w:val="Dark List - Accent 61"/>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47080"/>
  </w:style>
  <w:style w:type="table" w:customStyle="1" w:styleId="TableGrid12">
    <w:name w:val="Table Grid12"/>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47080"/>
  </w:style>
  <w:style w:type="numbering" w:customStyle="1" w:styleId="StyleBulleted1">
    <w:name w:val="Style Bulleted1"/>
    <w:rsid w:val="00847080"/>
  </w:style>
  <w:style w:type="numbering" w:customStyle="1" w:styleId="StyleBulletedSymbolsymbolLeft025Hanging02521">
    <w:name w:val="Style Bulleted Symbol (symbol) Left:  0.25&quot; Hanging:  0.25&quot;21"/>
    <w:rsid w:val="00847080"/>
  </w:style>
  <w:style w:type="numbering" w:customStyle="1" w:styleId="StyleBulletedSymbolsymbolLeft025Hanging02511">
    <w:name w:val="Style Bulleted Symbol (symbol) Left:  0.25&quot; Hanging:  0.25&quot;11"/>
    <w:rsid w:val="00847080"/>
  </w:style>
  <w:style w:type="numbering" w:customStyle="1" w:styleId="NoList3">
    <w:name w:val="No List3"/>
    <w:next w:val="NoList"/>
    <w:uiPriority w:val="99"/>
    <w:semiHidden/>
    <w:unhideWhenUsed/>
    <w:rsid w:val="00847080"/>
  </w:style>
  <w:style w:type="table" w:customStyle="1" w:styleId="TableGrid40">
    <w:name w:val="Table Grid4"/>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847080"/>
    <w:pPr>
      <w:pBdr>
        <w:top w:val="single" w:sz="12" w:space="0" w:color="auto"/>
      </w:pBdr>
      <w:spacing w:before="360" w:after="240"/>
    </w:pPr>
    <w:rPr>
      <w:b/>
      <w:i/>
      <w:sz w:val="26"/>
    </w:rPr>
  </w:style>
  <w:style w:type="numbering" w:customStyle="1" w:styleId="122">
    <w:name w:val="无列表12"/>
    <w:next w:val="NoList"/>
    <w:uiPriority w:val="99"/>
    <w:semiHidden/>
    <w:unhideWhenUsed/>
    <w:rsid w:val="00847080"/>
  </w:style>
  <w:style w:type="table" w:customStyle="1" w:styleId="DarkList-Accent62">
    <w:name w:val="Dark List - Accent 62"/>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47080"/>
  </w:style>
  <w:style w:type="table" w:customStyle="1" w:styleId="TableGrid13">
    <w:name w:val="Table Grid13"/>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47080"/>
  </w:style>
  <w:style w:type="numbering" w:customStyle="1" w:styleId="StyleBulleted2">
    <w:name w:val="Style Bulleted2"/>
    <w:rsid w:val="00847080"/>
  </w:style>
  <w:style w:type="numbering" w:customStyle="1" w:styleId="StyleBulletedSymbolsymbolLeft025Hanging02522">
    <w:name w:val="Style Bulleted Symbol (symbol) Left:  0.25&quot; Hanging:  0.25&quot;22"/>
    <w:rsid w:val="00847080"/>
  </w:style>
  <w:style w:type="numbering" w:customStyle="1" w:styleId="StyleBulletedSymbolsymbolLeft025Hanging02512">
    <w:name w:val="Style Bulleted Symbol (symbol) Left:  0.25&quot; Hanging:  0.25&quot;12"/>
    <w:rsid w:val="00847080"/>
  </w:style>
  <w:style w:type="table" w:customStyle="1" w:styleId="TableGrid5">
    <w:name w:val="Table Grid5"/>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847080"/>
  </w:style>
  <w:style w:type="table" w:customStyle="1" w:styleId="TableGrid6">
    <w:name w:val="Table Grid6"/>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847080"/>
    <w:pPr>
      <w:pBdr>
        <w:top w:val="single" w:sz="12" w:space="0" w:color="auto"/>
      </w:pBdr>
      <w:spacing w:before="360" w:after="240"/>
    </w:pPr>
    <w:rPr>
      <w:b/>
      <w:i/>
      <w:sz w:val="26"/>
    </w:rPr>
  </w:style>
  <w:style w:type="numbering" w:customStyle="1" w:styleId="132">
    <w:name w:val="无列表13"/>
    <w:next w:val="NoList"/>
    <w:uiPriority w:val="99"/>
    <w:semiHidden/>
    <w:unhideWhenUsed/>
    <w:rsid w:val="00847080"/>
  </w:style>
  <w:style w:type="table" w:customStyle="1" w:styleId="DarkList-Accent63">
    <w:name w:val="Dark List - Accent 63"/>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47080"/>
  </w:style>
  <w:style w:type="table" w:customStyle="1" w:styleId="TableGrid14">
    <w:name w:val="Table Grid14"/>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47080"/>
  </w:style>
  <w:style w:type="numbering" w:customStyle="1" w:styleId="StyleBulleted3">
    <w:name w:val="Style Bulleted3"/>
    <w:rsid w:val="00847080"/>
  </w:style>
  <w:style w:type="numbering" w:customStyle="1" w:styleId="StyleBulletedSymbolsymbolLeft025Hanging02523">
    <w:name w:val="Style Bulleted Symbol (symbol) Left:  0.25&quot; Hanging:  0.25&quot;23"/>
    <w:rsid w:val="00847080"/>
  </w:style>
  <w:style w:type="numbering" w:customStyle="1" w:styleId="StyleBulletedSymbolsymbolLeft025Hanging02513">
    <w:name w:val="Style Bulleted Symbol (symbol) Left:  0.25&quot; Hanging:  0.25&quot;13"/>
    <w:rsid w:val="00847080"/>
  </w:style>
  <w:style w:type="table" w:customStyle="1" w:styleId="TableGrid7">
    <w:name w:val="Table Grid7"/>
    <w:basedOn w:val="TableNormal"/>
    <w:next w:val="TableGrid"/>
    <w:uiPriority w:val="39"/>
    <w:qFormat/>
    <w:rsid w:val="0084708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47080"/>
  </w:style>
  <w:style w:type="paragraph" w:customStyle="1" w:styleId="14">
    <w:name w:val="목록 단락1"/>
    <w:basedOn w:val="Normal"/>
    <w:uiPriority w:val="34"/>
    <w:qFormat/>
    <w:rsid w:val="0084708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84708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84708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847080"/>
  </w:style>
  <w:style w:type="paragraph" w:customStyle="1" w:styleId="3GPPText">
    <w:name w:val="3GPP Text"/>
    <w:basedOn w:val="Normal"/>
    <w:link w:val="3GPPTextChar"/>
    <w:qFormat/>
    <w:rsid w:val="0084708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847080"/>
    <w:rPr>
      <w:rFonts w:ascii="Malgun Gothic" w:eastAsia="Malgun Gothic" w:hAnsi="Malgun Gothic" w:cs="Batang"/>
      <w:lang w:eastAsia="en-US"/>
    </w:rPr>
  </w:style>
  <w:style w:type="paragraph" w:customStyle="1" w:styleId="Style1">
    <w:name w:val="Style1"/>
    <w:basedOn w:val="Normal"/>
    <w:link w:val="Style1Char"/>
    <w:qFormat/>
    <w:rsid w:val="0084708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84708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84708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847080"/>
    <w:pPr>
      <w:keepNext w:val="0"/>
      <w:keepLines w:val="0"/>
      <w:spacing w:before="360" w:after="0"/>
      <w:ind w:left="0" w:firstLine="0"/>
      <w:outlineLvl w:val="9"/>
    </w:pPr>
    <w:rPr>
      <w:b/>
      <w:sz w:val="20"/>
      <w:lang w:val="en-US"/>
    </w:rPr>
  </w:style>
  <w:style w:type="paragraph" w:customStyle="1" w:styleId="ProgramStyle">
    <w:name w:val="ProgramStyle"/>
    <w:next w:val="BodyText"/>
    <w:rsid w:val="00847080"/>
    <w:rPr>
      <w:rFonts w:ascii="Courier New" w:hAnsi="Courier New"/>
      <w:sz w:val="16"/>
      <w:lang w:val="en-US" w:eastAsia="en-US"/>
    </w:rPr>
  </w:style>
  <w:style w:type="paragraph" w:customStyle="1" w:styleId="TableStyle">
    <w:name w:val="TableStyle"/>
    <w:rsid w:val="00847080"/>
    <w:pPr>
      <w:ind w:left="85"/>
    </w:pPr>
    <w:rPr>
      <w:rFonts w:ascii="Arial" w:hAnsi="Arial"/>
      <w:sz w:val="22"/>
      <w:lang w:val="en-US" w:eastAsia="en-US"/>
    </w:rPr>
  </w:style>
  <w:style w:type="paragraph" w:customStyle="1" w:styleId="Listabcdoublelinewide">
    <w:name w:val="List abc double line (wide)"/>
    <w:rsid w:val="00847080"/>
    <w:pPr>
      <w:numPr>
        <w:numId w:val="35"/>
      </w:numPr>
      <w:spacing w:before="240"/>
    </w:pPr>
    <w:rPr>
      <w:rFonts w:ascii="Arial" w:hAnsi="Arial"/>
      <w:lang w:val="en-US" w:eastAsia="en-US" w:bidi="ar-DZ"/>
    </w:rPr>
  </w:style>
  <w:style w:type="paragraph" w:customStyle="1" w:styleId="NoSpellcheck">
    <w:name w:val="NoSpellcheck"/>
    <w:rsid w:val="00847080"/>
    <w:rPr>
      <w:rFonts w:ascii="Arial" w:hAnsi="Arial"/>
      <w:noProof/>
      <w:sz w:val="12"/>
      <w:lang w:val="en-US" w:eastAsia="en-US"/>
    </w:rPr>
  </w:style>
  <w:style w:type="paragraph" w:customStyle="1" w:styleId="Contents">
    <w:name w:val="Contents"/>
    <w:next w:val="Text0"/>
    <w:rsid w:val="00847080"/>
    <w:pPr>
      <w:spacing w:before="360" w:after="120"/>
    </w:pPr>
    <w:rPr>
      <w:rFonts w:ascii="Arial" w:hAnsi="Arial"/>
      <w:b/>
      <w:lang w:val="en-US" w:eastAsia="en-US"/>
    </w:rPr>
  </w:style>
  <w:style w:type="paragraph" w:customStyle="1" w:styleId="Listabcsinglelinewide">
    <w:name w:val="List abc single line (wide)"/>
    <w:rsid w:val="00847080"/>
    <w:pPr>
      <w:numPr>
        <w:numId w:val="36"/>
      </w:numPr>
    </w:pPr>
    <w:rPr>
      <w:rFonts w:ascii="Arial" w:hAnsi="Arial"/>
      <w:lang w:val="en-US" w:eastAsia="en-US" w:bidi="ar-DZ"/>
    </w:rPr>
  </w:style>
  <w:style w:type="paragraph" w:customStyle="1" w:styleId="Keyword0">
    <w:name w:val="Keyword"/>
    <w:basedOn w:val="BodyText"/>
    <w:next w:val="BodyText"/>
    <w:rsid w:val="0084708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847080"/>
    <w:pPr>
      <w:numPr>
        <w:numId w:val="33"/>
      </w:numPr>
      <w:spacing w:before="240"/>
    </w:pPr>
    <w:rPr>
      <w:rFonts w:ascii="Arial" w:hAnsi="Arial"/>
      <w:lang w:val="en-US" w:eastAsia="en-US"/>
    </w:rPr>
  </w:style>
  <w:style w:type="paragraph" w:customStyle="1" w:styleId="Listnumbersinglelinewide">
    <w:name w:val="List number single line (wide)"/>
    <w:rsid w:val="00847080"/>
    <w:pPr>
      <w:numPr>
        <w:numId w:val="34"/>
      </w:numPr>
    </w:pPr>
    <w:rPr>
      <w:rFonts w:ascii="Arial" w:hAnsi="Arial"/>
      <w:lang w:val="en-US" w:eastAsia="en-US"/>
    </w:rPr>
  </w:style>
  <w:style w:type="paragraph" w:customStyle="1" w:styleId="ListBulletwide">
    <w:name w:val="List Bullet (wide)"/>
    <w:rsid w:val="00847080"/>
    <w:pPr>
      <w:numPr>
        <w:numId w:val="37"/>
      </w:numPr>
    </w:pPr>
    <w:rPr>
      <w:rFonts w:ascii="Arial" w:hAnsi="Arial"/>
      <w:lang w:val="en-US" w:eastAsia="en-US"/>
    </w:rPr>
  </w:style>
  <w:style w:type="paragraph" w:customStyle="1" w:styleId="ListBullet2wide">
    <w:name w:val="List Bullet 2 (wide)"/>
    <w:rsid w:val="00847080"/>
    <w:pPr>
      <w:numPr>
        <w:numId w:val="38"/>
      </w:numPr>
      <w:spacing w:before="240"/>
    </w:pPr>
    <w:rPr>
      <w:rFonts w:ascii="Arial" w:hAnsi="Arial"/>
      <w:lang w:val="en-US" w:eastAsia="en-US"/>
    </w:rPr>
  </w:style>
  <w:style w:type="paragraph" w:customStyle="1" w:styleId="CaptionWide">
    <w:name w:val="Caption (Wide)"/>
    <w:next w:val="BodyText"/>
    <w:rsid w:val="00847080"/>
    <w:pPr>
      <w:tabs>
        <w:tab w:val="left" w:pos="1134"/>
      </w:tabs>
      <w:spacing w:before="120" w:after="60"/>
      <w:ind w:left="964" w:hanging="964"/>
    </w:pPr>
    <w:rPr>
      <w:rFonts w:ascii="Arial" w:hAnsi="Arial"/>
      <w:lang w:val="en-US" w:eastAsia="en-US"/>
    </w:rPr>
  </w:style>
  <w:style w:type="paragraph" w:customStyle="1" w:styleId="Footercompany">
    <w:name w:val="Footercompany"/>
    <w:rsid w:val="00847080"/>
    <w:rPr>
      <w:rFonts w:ascii="Arial" w:hAnsi="Arial" w:cs="Helvetica"/>
      <w:b/>
      <w:bCs/>
      <w:noProof/>
      <w:sz w:val="16"/>
      <w:lang w:val="en-US" w:eastAsia="en-US"/>
    </w:rPr>
  </w:style>
  <w:style w:type="character" w:customStyle="1" w:styleId="ThorbjrnTrnstrm">
    <w:name w:val="Thorbjörn Tärnström"/>
    <w:semiHidden/>
    <w:rsid w:val="0084708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84708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84708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847080"/>
    <w:rPr>
      <w:rFonts w:ascii="Arial" w:hAnsi="Arial"/>
      <w:spacing w:val="2"/>
      <w:lang w:val="en-US" w:eastAsia="en-US"/>
    </w:rPr>
  </w:style>
  <w:style w:type="paragraph" w:customStyle="1" w:styleId="Instructiontext">
    <w:name w:val="Instruction text"/>
    <w:basedOn w:val="BodyText"/>
    <w:link w:val="InstructiontextChar"/>
    <w:uiPriority w:val="99"/>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84708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84708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847080"/>
    <w:pPr>
      <w:spacing w:before="100" w:after="100"/>
    </w:pPr>
  </w:style>
  <w:style w:type="character" w:customStyle="1" w:styleId="IvDtableinstructionChar">
    <w:name w:val="IvD tableinstruction Char"/>
    <w:basedOn w:val="IvDInstructiontextChar"/>
    <w:link w:val="IvDtableinstruction"/>
    <w:rsid w:val="0084708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847080"/>
    <w:rPr>
      <w:color w:val="605E5C"/>
      <w:shd w:val="clear" w:color="auto" w:fill="E1DFDD"/>
    </w:rPr>
  </w:style>
  <w:style w:type="numbering" w:customStyle="1" w:styleId="CurrentList1">
    <w:name w:val="Current List1"/>
    <w:uiPriority w:val="99"/>
    <w:rsid w:val="00847080"/>
    <w:pPr>
      <w:numPr>
        <w:numId w:val="39"/>
      </w:numPr>
    </w:pPr>
  </w:style>
  <w:style w:type="character" w:styleId="Mention">
    <w:name w:val="Mention"/>
    <w:basedOn w:val="DefaultParagraphFont"/>
    <w:uiPriority w:val="99"/>
    <w:unhideWhenUsed/>
    <w:rsid w:val="00847080"/>
    <w:rPr>
      <w:color w:val="2B579A"/>
      <w:shd w:val="clear" w:color="auto" w:fill="E1DFDD"/>
    </w:rPr>
  </w:style>
  <w:style w:type="paragraph" w:customStyle="1" w:styleId="CaptionFigureWide">
    <w:name w:val="CaptionFigureWide"/>
    <w:next w:val="BodyText"/>
    <w:rsid w:val="0084708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847080"/>
  </w:style>
  <w:style w:type="character" w:customStyle="1" w:styleId="CRCoverPageZchn">
    <w:name w:val="CR Cover Page Zchn"/>
    <w:link w:val="CRCoverPage"/>
    <w:qFormat/>
    <w:locked/>
    <w:rsid w:val="00273AA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728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426999509">
      <w:bodyDiv w:val="1"/>
      <w:marLeft w:val="0"/>
      <w:marRight w:val="0"/>
      <w:marTop w:val="0"/>
      <w:marBottom w:val="0"/>
      <w:divBdr>
        <w:top w:val="none" w:sz="0" w:space="0" w:color="auto"/>
        <w:left w:val="none" w:sz="0" w:space="0" w:color="auto"/>
        <w:bottom w:val="none" w:sz="0" w:space="0" w:color="auto"/>
        <w:right w:val="none" w:sz="0" w:space="0" w:color="auto"/>
      </w:divBdr>
    </w:div>
    <w:div w:id="850603822">
      <w:bodyDiv w:val="1"/>
      <w:marLeft w:val="0"/>
      <w:marRight w:val="0"/>
      <w:marTop w:val="0"/>
      <w:marBottom w:val="0"/>
      <w:divBdr>
        <w:top w:val="none" w:sz="0" w:space="0" w:color="auto"/>
        <w:left w:val="none" w:sz="0" w:space="0" w:color="auto"/>
        <w:bottom w:val="none" w:sz="0" w:space="0" w:color="auto"/>
        <w:right w:val="none" w:sz="0" w:space="0" w:color="auto"/>
      </w:divBdr>
    </w:div>
    <w:div w:id="1740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67.bin"/><Relationship Id="rId21" Type="http://schemas.openxmlformats.org/officeDocument/2006/relationships/oleObject" Target="embeddings/oleObject3.bin"/><Relationship Id="rId63" Type="http://schemas.openxmlformats.org/officeDocument/2006/relationships/oleObject" Target="embeddings/oleObject25.bin"/><Relationship Id="rId159" Type="http://schemas.openxmlformats.org/officeDocument/2006/relationships/oleObject" Target="embeddings/oleObject85.bin"/><Relationship Id="rId324" Type="http://schemas.openxmlformats.org/officeDocument/2006/relationships/oleObject" Target="embeddings/oleObject192.bin"/><Relationship Id="rId366" Type="http://schemas.openxmlformats.org/officeDocument/2006/relationships/image" Target="media/image123.wmf"/><Relationship Id="rId170" Type="http://schemas.openxmlformats.org/officeDocument/2006/relationships/image" Target="media/image65.wmf"/><Relationship Id="rId226" Type="http://schemas.openxmlformats.org/officeDocument/2006/relationships/oleObject" Target="embeddings/oleObject120.bin"/><Relationship Id="rId433" Type="http://schemas.openxmlformats.org/officeDocument/2006/relationships/oleObject" Target="embeddings/oleObject265.bin"/><Relationship Id="rId268" Type="http://schemas.openxmlformats.org/officeDocument/2006/relationships/oleObject" Target="embeddings/oleObject138.bin"/><Relationship Id="rId32" Type="http://schemas.openxmlformats.org/officeDocument/2006/relationships/oleObject" Target="embeddings/oleObject9.bin"/><Relationship Id="rId74" Type="http://schemas.openxmlformats.org/officeDocument/2006/relationships/image" Target="media/image29.wmf"/><Relationship Id="rId128" Type="http://schemas.openxmlformats.org/officeDocument/2006/relationships/image" Target="media/image51.wmf"/><Relationship Id="rId335" Type="http://schemas.openxmlformats.org/officeDocument/2006/relationships/oleObject" Target="embeddings/oleObject203.bin"/><Relationship Id="rId377" Type="http://schemas.openxmlformats.org/officeDocument/2006/relationships/oleObject" Target="embeddings/oleObject230.bin"/><Relationship Id="rId5" Type="http://schemas.openxmlformats.org/officeDocument/2006/relationships/customXml" Target="../customXml/item4.xml"/><Relationship Id="rId181" Type="http://schemas.openxmlformats.org/officeDocument/2006/relationships/oleObject" Target="embeddings/oleObject96.bin"/><Relationship Id="rId237" Type="http://schemas.openxmlformats.org/officeDocument/2006/relationships/image" Target="media/image100.wmf"/><Relationship Id="rId402" Type="http://schemas.openxmlformats.org/officeDocument/2006/relationships/image" Target="media/image143.wmf"/><Relationship Id="rId279" Type="http://schemas.openxmlformats.org/officeDocument/2006/relationships/oleObject" Target="embeddings/oleObject149.bin"/><Relationship Id="rId444" Type="http://schemas.openxmlformats.org/officeDocument/2006/relationships/oleObject" Target="embeddings/oleObject274.bin"/><Relationship Id="rId43" Type="http://schemas.openxmlformats.org/officeDocument/2006/relationships/oleObject" Target="embeddings/oleObject15.bin"/><Relationship Id="rId139" Type="http://schemas.openxmlformats.org/officeDocument/2006/relationships/image" Target="media/image55.wmf"/><Relationship Id="rId290" Type="http://schemas.openxmlformats.org/officeDocument/2006/relationships/oleObject" Target="embeddings/oleObject160.bin"/><Relationship Id="rId304" Type="http://schemas.openxmlformats.org/officeDocument/2006/relationships/oleObject" Target="embeddings/oleObject172.bin"/><Relationship Id="rId346" Type="http://schemas.openxmlformats.org/officeDocument/2006/relationships/oleObject" Target="embeddings/oleObject214.bin"/><Relationship Id="rId388" Type="http://schemas.openxmlformats.org/officeDocument/2006/relationships/image" Target="media/image134.wmf"/><Relationship Id="rId85" Type="http://schemas.openxmlformats.org/officeDocument/2006/relationships/oleObject" Target="embeddings/oleObject37.bin"/><Relationship Id="rId150" Type="http://schemas.openxmlformats.org/officeDocument/2006/relationships/oleObject" Target="embeddings/oleObject78.bin"/><Relationship Id="rId192" Type="http://schemas.openxmlformats.org/officeDocument/2006/relationships/image" Target="media/image76.wmf"/><Relationship Id="rId206" Type="http://schemas.openxmlformats.org/officeDocument/2006/relationships/image" Target="media/image83.wmf"/><Relationship Id="rId413" Type="http://schemas.openxmlformats.org/officeDocument/2006/relationships/oleObject" Target="embeddings/oleObject247.bin"/><Relationship Id="rId248" Type="http://schemas.openxmlformats.org/officeDocument/2006/relationships/image" Target="media/image107.wmf"/><Relationship Id="rId12" Type="http://schemas.openxmlformats.org/officeDocument/2006/relationships/hyperlink" Target="http://www.3gpp.org/3G_Specs/CRs.htm" TargetMode="External"/><Relationship Id="rId108" Type="http://schemas.openxmlformats.org/officeDocument/2006/relationships/image" Target="media/image43.wmf"/><Relationship Id="rId315" Type="http://schemas.openxmlformats.org/officeDocument/2006/relationships/oleObject" Target="embeddings/oleObject183.bin"/><Relationship Id="rId357" Type="http://schemas.openxmlformats.org/officeDocument/2006/relationships/oleObject" Target="embeddings/oleObject222.bin"/><Relationship Id="rId54" Type="http://schemas.openxmlformats.org/officeDocument/2006/relationships/image" Target="media/image19.wmf"/><Relationship Id="rId96" Type="http://schemas.openxmlformats.org/officeDocument/2006/relationships/image" Target="media/image38.wmf"/><Relationship Id="rId161" Type="http://schemas.openxmlformats.org/officeDocument/2006/relationships/oleObject" Target="embeddings/oleObject86.bin"/><Relationship Id="rId217" Type="http://schemas.openxmlformats.org/officeDocument/2006/relationships/oleObject" Target="embeddings/oleObject115.bin"/><Relationship Id="rId399" Type="http://schemas.openxmlformats.org/officeDocument/2006/relationships/image" Target="media/image140.wmf"/><Relationship Id="rId259" Type="http://schemas.openxmlformats.org/officeDocument/2006/relationships/image" Target="media/image112.wmf"/><Relationship Id="rId424" Type="http://schemas.openxmlformats.org/officeDocument/2006/relationships/oleObject" Target="embeddings/oleObject258.bin"/><Relationship Id="rId23" Type="http://schemas.openxmlformats.org/officeDocument/2006/relationships/oleObject" Target="embeddings/oleObject4.bin"/><Relationship Id="rId119" Type="http://schemas.openxmlformats.org/officeDocument/2006/relationships/oleObject" Target="embeddings/oleObject57.bin"/><Relationship Id="rId270" Type="http://schemas.openxmlformats.org/officeDocument/2006/relationships/oleObject" Target="embeddings/oleObject140.bin"/><Relationship Id="rId326" Type="http://schemas.openxmlformats.org/officeDocument/2006/relationships/oleObject" Target="embeddings/oleObject194.bin"/><Relationship Id="rId65" Type="http://schemas.openxmlformats.org/officeDocument/2006/relationships/oleObject" Target="embeddings/oleObject26.bin"/><Relationship Id="rId130" Type="http://schemas.openxmlformats.org/officeDocument/2006/relationships/oleObject" Target="embeddings/oleObject64.bin"/><Relationship Id="rId368" Type="http://schemas.openxmlformats.org/officeDocument/2006/relationships/image" Target="media/image124.wmf"/><Relationship Id="rId172" Type="http://schemas.openxmlformats.org/officeDocument/2006/relationships/image" Target="media/image66.wmf"/><Relationship Id="rId228" Type="http://schemas.openxmlformats.org/officeDocument/2006/relationships/image" Target="media/image93.wmf"/><Relationship Id="rId435" Type="http://schemas.openxmlformats.org/officeDocument/2006/relationships/oleObject" Target="embeddings/oleObject267.bin"/><Relationship Id="rId281" Type="http://schemas.openxmlformats.org/officeDocument/2006/relationships/oleObject" Target="embeddings/oleObject151.bin"/><Relationship Id="rId337" Type="http://schemas.openxmlformats.org/officeDocument/2006/relationships/oleObject" Target="embeddings/oleObject205.bin"/><Relationship Id="rId34" Type="http://schemas.openxmlformats.org/officeDocument/2006/relationships/oleObject" Target="embeddings/oleObject10.bin"/><Relationship Id="rId76" Type="http://schemas.openxmlformats.org/officeDocument/2006/relationships/oleObject" Target="embeddings/oleObject32.bin"/><Relationship Id="rId141" Type="http://schemas.openxmlformats.org/officeDocument/2006/relationships/image" Target="media/image56.wmf"/><Relationship Id="rId379" Type="http://schemas.openxmlformats.org/officeDocument/2006/relationships/oleObject" Target="embeddings/oleObject231.bin"/><Relationship Id="rId7" Type="http://schemas.openxmlformats.org/officeDocument/2006/relationships/styles" Target="styles.xml"/><Relationship Id="rId183" Type="http://schemas.openxmlformats.org/officeDocument/2006/relationships/oleObject" Target="embeddings/oleObject97.bin"/><Relationship Id="rId239" Type="http://schemas.openxmlformats.org/officeDocument/2006/relationships/image" Target="media/image101.wmf"/><Relationship Id="rId390" Type="http://schemas.openxmlformats.org/officeDocument/2006/relationships/image" Target="media/image135.wmf"/><Relationship Id="rId404" Type="http://schemas.openxmlformats.org/officeDocument/2006/relationships/oleObject" Target="embeddings/oleObject241.bin"/><Relationship Id="rId446" Type="http://schemas.openxmlformats.org/officeDocument/2006/relationships/header" Target="header3.xml"/><Relationship Id="rId250" Type="http://schemas.openxmlformats.org/officeDocument/2006/relationships/image" Target="media/image108.wmf"/><Relationship Id="rId292" Type="http://schemas.openxmlformats.org/officeDocument/2006/relationships/image" Target="media/image117.wmf"/><Relationship Id="rId306" Type="http://schemas.openxmlformats.org/officeDocument/2006/relationships/oleObject" Target="embeddings/oleObject174.bin"/><Relationship Id="rId45" Type="http://schemas.openxmlformats.org/officeDocument/2006/relationships/oleObject" Target="embeddings/oleObject16.bin"/><Relationship Id="rId87" Type="http://schemas.openxmlformats.org/officeDocument/2006/relationships/oleObject" Target="embeddings/oleObject38.bin"/><Relationship Id="rId110" Type="http://schemas.openxmlformats.org/officeDocument/2006/relationships/oleObject" Target="embeddings/oleObject52.bin"/><Relationship Id="rId348" Type="http://schemas.openxmlformats.org/officeDocument/2006/relationships/oleObject" Target="embeddings/oleObject216.bin"/><Relationship Id="rId152" Type="http://schemas.openxmlformats.org/officeDocument/2006/relationships/oleObject" Target="embeddings/oleObject80.bin"/><Relationship Id="rId194" Type="http://schemas.openxmlformats.org/officeDocument/2006/relationships/image" Target="media/image77.wmf"/><Relationship Id="rId208" Type="http://schemas.openxmlformats.org/officeDocument/2006/relationships/image" Target="media/image84.wmf"/><Relationship Id="rId415" Type="http://schemas.openxmlformats.org/officeDocument/2006/relationships/oleObject" Target="embeddings/oleObject249.bin"/><Relationship Id="rId261" Type="http://schemas.openxmlformats.org/officeDocument/2006/relationships/image" Target="media/image113.wmf"/><Relationship Id="rId14" Type="http://schemas.openxmlformats.org/officeDocument/2006/relationships/hyperlink" Target="http://www.3gpp.org/ftp/Specs/html-info/21900.htm" TargetMode="External"/><Relationship Id="rId56" Type="http://schemas.openxmlformats.org/officeDocument/2006/relationships/image" Target="media/image20.wmf"/><Relationship Id="rId317" Type="http://schemas.openxmlformats.org/officeDocument/2006/relationships/oleObject" Target="embeddings/oleObject185.bin"/><Relationship Id="rId359" Type="http://schemas.microsoft.com/office/2011/relationships/commentsExtended" Target="commentsExtended.xml"/><Relationship Id="rId98" Type="http://schemas.openxmlformats.org/officeDocument/2006/relationships/image" Target="media/image39.wmf"/><Relationship Id="rId121" Type="http://schemas.openxmlformats.org/officeDocument/2006/relationships/image" Target="media/image48.wmf"/><Relationship Id="rId163" Type="http://schemas.openxmlformats.org/officeDocument/2006/relationships/oleObject" Target="embeddings/oleObject87.bin"/><Relationship Id="rId219" Type="http://schemas.openxmlformats.org/officeDocument/2006/relationships/image" Target="media/image88.wmf"/><Relationship Id="rId370" Type="http://schemas.openxmlformats.org/officeDocument/2006/relationships/image" Target="media/image125.wmf"/><Relationship Id="rId426" Type="http://schemas.openxmlformats.org/officeDocument/2006/relationships/image" Target="media/image148.wmf"/><Relationship Id="rId230" Type="http://schemas.openxmlformats.org/officeDocument/2006/relationships/image" Target="media/image95.wmf"/><Relationship Id="rId25" Type="http://schemas.openxmlformats.org/officeDocument/2006/relationships/oleObject" Target="embeddings/oleObject5.bin"/><Relationship Id="rId67" Type="http://schemas.openxmlformats.org/officeDocument/2006/relationships/oleObject" Target="embeddings/oleObject27.bin"/><Relationship Id="rId272" Type="http://schemas.openxmlformats.org/officeDocument/2006/relationships/oleObject" Target="embeddings/oleObject142.bin"/><Relationship Id="rId328" Type="http://schemas.openxmlformats.org/officeDocument/2006/relationships/oleObject" Target="embeddings/oleObject196.bin"/><Relationship Id="rId132" Type="http://schemas.openxmlformats.org/officeDocument/2006/relationships/image" Target="media/image52.wmf"/><Relationship Id="rId174" Type="http://schemas.openxmlformats.org/officeDocument/2006/relationships/image" Target="media/image67.wmf"/><Relationship Id="rId381" Type="http://schemas.openxmlformats.org/officeDocument/2006/relationships/oleObject" Target="embeddings/oleObject232.bin"/><Relationship Id="rId241" Type="http://schemas.openxmlformats.org/officeDocument/2006/relationships/image" Target="media/image102.wmf"/><Relationship Id="rId437" Type="http://schemas.openxmlformats.org/officeDocument/2006/relationships/oleObject" Target="embeddings/oleObject268.bin"/><Relationship Id="rId36" Type="http://schemas.openxmlformats.org/officeDocument/2006/relationships/oleObject" Target="embeddings/oleObject11.bin"/><Relationship Id="rId283" Type="http://schemas.openxmlformats.org/officeDocument/2006/relationships/oleObject" Target="embeddings/oleObject153.bin"/><Relationship Id="rId339" Type="http://schemas.openxmlformats.org/officeDocument/2006/relationships/oleObject" Target="embeddings/oleObject207.bin"/><Relationship Id="rId78" Type="http://schemas.openxmlformats.org/officeDocument/2006/relationships/oleObject" Target="embeddings/oleObject33.bin"/><Relationship Id="rId101" Type="http://schemas.openxmlformats.org/officeDocument/2006/relationships/image" Target="media/image40.wmf"/><Relationship Id="rId143" Type="http://schemas.openxmlformats.org/officeDocument/2006/relationships/oleObject" Target="embeddings/oleObject72.bin"/><Relationship Id="rId185" Type="http://schemas.openxmlformats.org/officeDocument/2006/relationships/oleObject" Target="embeddings/oleObject98.bin"/><Relationship Id="rId350" Type="http://schemas.openxmlformats.org/officeDocument/2006/relationships/oleObject" Target="embeddings/oleObject218.bin"/><Relationship Id="rId406" Type="http://schemas.openxmlformats.org/officeDocument/2006/relationships/oleObject" Target="embeddings/oleObject242.bin"/><Relationship Id="rId9" Type="http://schemas.openxmlformats.org/officeDocument/2006/relationships/webSettings" Target="webSettings.xml"/><Relationship Id="rId210" Type="http://schemas.openxmlformats.org/officeDocument/2006/relationships/oleObject" Target="embeddings/oleObject111.bin"/><Relationship Id="rId392" Type="http://schemas.openxmlformats.org/officeDocument/2006/relationships/image" Target="media/image136.wmf"/><Relationship Id="rId448" Type="http://schemas.openxmlformats.org/officeDocument/2006/relationships/fontTable" Target="fontTable.xml"/><Relationship Id="rId252" Type="http://schemas.openxmlformats.org/officeDocument/2006/relationships/image" Target="media/image109.wmf"/><Relationship Id="rId294" Type="http://schemas.openxmlformats.org/officeDocument/2006/relationships/oleObject" Target="embeddings/oleObject162.bin"/><Relationship Id="rId308" Type="http://schemas.openxmlformats.org/officeDocument/2006/relationships/oleObject" Target="embeddings/oleObject176.bin"/><Relationship Id="rId47" Type="http://schemas.openxmlformats.org/officeDocument/2006/relationships/oleObject" Target="embeddings/oleObject17.bin"/><Relationship Id="rId89" Type="http://schemas.openxmlformats.org/officeDocument/2006/relationships/image" Target="media/image35.wmf"/><Relationship Id="rId112" Type="http://schemas.openxmlformats.org/officeDocument/2006/relationships/oleObject" Target="embeddings/oleObject53.bin"/><Relationship Id="rId154" Type="http://schemas.openxmlformats.org/officeDocument/2006/relationships/oleObject" Target="embeddings/oleObject82.bin"/><Relationship Id="rId361" Type="http://schemas.microsoft.com/office/2018/08/relationships/commentsExtensible" Target="commentsExtensible.xml"/><Relationship Id="rId196" Type="http://schemas.openxmlformats.org/officeDocument/2006/relationships/image" Target="media/image78.wmf"/><Relationship Id="rId417" Type="http://schemas.openxmlformats.org/officeDocument/2006/relationships/oleObject" Target="embeddings/oleObject251.bin"/><Relationship Id="rId16" Type="http://schemas.openxmlformats.org/officeDocument/2006/relationships/image" Target="media/image1.wmf"/><Relationship Id="rId221" Type="http://schemas.openxmlformats.org/officeDocument/2006/relationships/image" Target="media/image89.wmf"/><Relationship Id="rId263" Type="http://schemas.openxmlformats.org/officeDocument/2006/relationships/oleObject" Target="embeddings/oleObject135.bin"/><Relationship Id="rId319" Type="http://schemas.openxmlformats.org/officeDocument/2006/relationships/oleObject" Target="embeddings/oleObject187.bin"/><Relationship Id="rId58" Type="http://schemas.openxmlformats.org/officeDocument/2006/relationships/image" Target="media/image21.wmf"/><Relationship Id="rId123" Type="http://schemas.openxmlformats.org/officeDocument/2006/relationships/image" Target="media/image49.wmf"/><Relationship Id="rId330" Type="http://schemas.openxmlformats.org/officeDocument/2006/relationships/oleObject" Target="embeddings/oleObject198.bin"/><Relationship Id="rId165" Type="http://schemas.openxmlformats.org/officeDocument/2006/relationships/oleObject" Target="embeddings/oleObject88.bin"/><Relationship Id="rId372" Type="http://schemas.openxmlformats.org/officeDocument/2006/relationships/image" Target="media/image126.wmf"/><Relationship Id="rId428" Type="http://schemas.openxmlformats.org/officeDocument/2006/relationships/oleObject" Target="embeddings/oleObject261.bin"/><Relationship Id="rId232" Type="http://schemas.openxmlformats.org/officeDocument/2006/relationships/image" Target="media/image97.wmf"/><Relationship Id="rId274" Type="http://schemas.openxmlformats.org/officeDocument/2006/relationships/oleObject" Target="embeddings/oleObject144.bin"/><Relationship Id="rId27" Type="http://schemas.openxmlformats.org/officeDocument/2006/relationships/oleObject" Target="embeddings/oleObject6.bin"/><Relationship Id="rId69" Type="http://schemas.openxmlformats.org/officeDocument/2006/relationships/oleObject" Target="embeddings/oleObject28.bin"/><Relationship Id="rId134" Type="http://schemas.openxmlformats.org/officeDocument/2006/relationships/image" Target="media/image53.wmf"/><Relationship Id="rId80" Type="http://schemas.openxmlformats.org/officeDocument/2006/relationships/oleObject" Target="embeddings/oleObject34.bin"/><Relationship Id="rId176" Type="http://schemas.openxmlformats.org/officeDocument/2006/relationships/image" Target="media/image68.wmf"/><Relationship Id="rId341" Type="http://schemas.openxmlformats.org/officeDocument/2006/relationships/oleObject" Target="embeddings/oleObject209.bin"/><Relationship Id="rId383" Type="http://schemas.openxmlformats.org/officeDocument/2006/relationships/oleObject" Target="embeddings/oleObject233.bin"/><Relationship Id="rId439" Type="http://schemas.openxmlformats.org/officeDocument/2006/relationships/oleObject" Target="embeddings/oleObject270.bin"/><Relationship Id="rId201" Type="http://schemas.openxmlformats.org/officeDocument/2006/relationships/oleObject" Target="embeddings/oleObject106.bin"/><Relationship Id="rId243" Type="http://schemas.openxmlformats.org/officeDocument/2006/relationships/image" Target="media/image103.wmf"/><Relationship Id="rId285" Type="http://schemas.openxmlformats.org/officeDocument/2006/relationships/oleObject" Target="embeddings/oleObject155.bin"/><Relationship Id="rId450" Type="http://schemas.openxmlformats.org/officeDocument/2006/relationships/theme" Target="theme/theme1.xml"/><Relationship Id="rId38" Type="http://schemas.openxmlformats.org/officeDocument/2006/relationships/oleObject" Target="embeddings/oleObject12.bin"/><Relationship Id="rId103" Type="http://schemas.openxmlformats.org/officeDocument/2006/relationships/image" Target="media/image41.wmf"/><Relationship Id="rId310" Type="http://schemas.openxmlformats.org/officeDocument/2006/relationships/oleObject" Target="embeddings/oleObject178.bin"/><Relationship Id="rId91" Type="http://schemas.openxmlformats.org/officeDocument/2006/relationships/image" Target="media/image36.wmf"/><Relationship Id="rId145" Type="http://schemas.openxmlformats.org/officeDocument/2006/relationships/oleObject" Target="embeddings/oleObject74.bin"/><Relationship Id="rId187" Type="http://schemas.openxmlformats.org/officeDocument/2006/relationships/oleObject" Target="embeddings/oleObject99.bin"/><Relationship Id="rId352" Type="http://schemas.openxmlformats.org/officeDocument/2006/relationships/oleObject" Target="embeddings/oleObject220.bin"/><Relationship Id="rId394" Type="http://schemas.openxmlformats.org/officeDocument/2006/relationships/image" Target="media/image137.wmf"/><Relationship Id="rId408" Type="http://schemas.openxmlformats.org/officeDocument/2006/relationships/oleObject" Target="embeddings/oleObject244.bin"/><Relationship Id="rId212" Type="http://schemas.openxmlformats.org/officeDocument/2006/relationships/image" Target="media/image85.wmf"/><Relationship Id="rId254" Type="http://schemas.openxmlformats.org/officeDocument/2006/relationships/image" Target="media/image110.wmf"/><Relationship Id="rId49" Type="http://schemas.openxmlformats.org/officeDocument/2006/relationships/oleObject" Target="embeddings/oleObject18.bin"/><Relationship Id="rId114" Type="http://schemas.openxmlformats.org/officeDocument/2006/relationships/oleObject" Target="embeddings/oleObject54.bin"/><Relationship Id="rId296" Type="http://schemas.openxmlformats.org/officeDocument/2006/relationships/oleObject" Target="embeddings/oleObject164.bin"/><Relationship Id="rId60" Type="http://schemas.openxmlformats.org/officeDocument/2006/relationships/image" Target="media/image22.wmf"/><Relationship Id="rId156" Type="http://schemas.openxmlformats.org/officeDocument/2006/relationships/image" Target="media/image58.wmf"/><Relationship Id="rId198" Type="http://schemas.openxmlformats.org/officeDocument/2006/relationships/image" Target="media/image79.wmf"/><Relationship Id="rId321" Type="http://schemas.openxmlformats.org/officeDocument/2006/relationships/oleObject" Target="embeddings/oleObject189.bin"/><Relationship Id="rId363" Type="http://schemas.openxmlformats.org/officeDocument/2006/relationships/oleObject" Target="embeddings/oleObject223.bin"/><Relationship Id="rId419" Type="http://schemas.openxmlformats.org/officeDocument/2006/relationships/oleObject" Target="embeddings/oleObject253.bin"/><Relationship Id="rId223" Type="http://schemas.openxmlformats.org/officeDocument/2006/relationships/oleObject" Target="embeddings/oleObject118.bin"/><Relationship Id="rId430" Type="http://schemas.openxmlformats.org/officeDocument/2006/relationships/oleObject" Target="embeddings/oleObject263.bin"/><Relationship Id="rId18" Type="http://schemas.openxmlformats.org/officeDocument/2006/relationships/image" Target="media/image2.wmf"/><Relationship Id="rId265" Type="http://schemas.openxmlformats.org/officeDocument/2006/relationships/oleObject" Target="embeddings/oleObject136.bin"/><Relationship Id="rId50" Type="http://schemas.openxmlformats.org/officeDocument/2006/relationships/image" Target="media/image17.wmf"/><Relationship Id="rId104" Type="http://schemas.openxmlformats.org/officeDocument/2006/relationships/oleObject" Target="embeddings/oleObject48.bin"/><Relationship Id="rId125" Type="http://schemas.openxmlformats.org/officeDocument/2006/relationships/oleObject" Target="embeddings/oleObject61.bin"/><Relationship Id="rId146" Type="http://schemas.openxmlformats.org/officeDocument/2006/relationships/image" Target="media/image57.wmf"/><Relationship Id="rId167" Type="http://schemas.openxmlformats.org/officeDocument/2006/relationships/oleObject" Target="embeddings/oleObject89.bin"/><Relationship Id="rId188" Type="http://schemas.openxmlformats.org/officeDocument/2006/relationships/image" Target="media/image74.wmf"/><Relationship Id="rId311" Type="http://schemas.openxmlformats.org/officeDocument/2006/relationships/oleObject" Target="embeddings/oleObject179.bin"/><Relationship Id="rId332" Type="http://schemas.openxmlformats.org/officeDocument/2006/relationships/oleObject" Target="embeddings/oleObject200.bin"/><Relationship Id="rId353" Type="http://schemas.openxmlformats.org/officeDocument/2006/relationships/image" Target="media/image118.wmf"/><Relationship Id="rId374" Type="http://schemas.openxmlformats.org/officeDocument/2006/relationships/image" Target="media/image127.wmf"/><Relationship Id="rId395" Type="http://schemas.openxmlformats.org/officeDocument/2006/relationships/oleObject" Target="embeddings/oleObject239.bin"/><Relationship Id="rId409" Type="http://schemas.openxmlformats.org/officeDocument/2006/relationships/image" Target="media/image146.wmf"/><Relationship Id="rId71" Type="http://schemas.openxmlformats.org/officeDocument/2006/relationships/oleObject" Target="embeddings/oleObject29.bin"/><Relationship Id="rId92" Type="http://schemas.openxmlformats.org/officeDocument/2006/relationships/oleObject" Target="embeddings/oleObject41.bin"/><Relationship Id="rId213" Type="http://schemas.openxmlformats.org/officeDocument/2006/relationships/oleObject" Target="embeddings/oleObject113.bin"/><Relationship Id="rId234" Type="http://schemas.openxmlformats.org/officeDocument/2006/relationships/oleObject" Target="embeddings/oleObject121.bin"/><Relationship Id="rId420" Type="http://schemas.openxmlformats.org/officeDocument/2006/relationships/oleObject" Target="embeddings/oleObject254.bin"/><Relationship Id="rId2" Type="http://schemas.openxmlformats.org/officeDocument/2006/relationships/customXml" Target="../customXml/item1.xml"/><Relationship Id="rId29" Type="http://schemas.openxmlformats.org/officeDocument/2006/relationships/oleObject" Target="embeddings/oleObject7.bin"/><Relationship Id="rId255" Type="http://schemas.openxmlformats.org/officeDocument/2006/relationships/oleObject" Target="embeddings/oleObject130.bin"/><Relationship Id="rId276" Type="http://schemas.openxmlformats.org/officeDocument/2006/relationships/oleObject" Target="embeddings/oleObject146.bin"/><Relationship Id="rId297" Type="http://schemas.openxmlformats.org/officeDocument/2006/relationships/oleObject" Target="embeddings/oleObject165.bin"/><Relationship Id="rId441" Type="http://schemas.openxmlformats.org/officeDocument/2006/relationships/image" Target="media/image151.wmf"/><Relationship Id="rId40" Type="http://schemas.openxmlformats.org/officeDocument/2006/relationships/oleObject" Target="embeddings/oleObject13.bin"/><Relationship Id="rId115" Type="http://schemas.openxmlformats.org/officeDocument/2006/relationships/oleObject" Target="embeddings/oleObject55.bin"/><Relationship Id="rId136" Type="http://schemas.openxmlformats.org/officeDocument/2006/relationships/image" Target="media/image54.wmf"/><Relationship Id="rId157" Type="http://schemas.openxmlformats.org/officeDocument/2006/relationships/oleObject" Target="embeddings/oleObject84.bin"/><Relationship Id="rId178" Type="http://schemas.openxmlformats.org/officeDocument/2006/relationships/image" Target="media/image69.wmf"/><Relationship Id="rId301" Type="http://schemas.openxmlformats.org/officeDocument/2006/relationships/oleObject" Target="embeddings/oleObject169.bin"/><Relationship Id="rId322" Type="http://schemas.openxmlformats.org/officeDocument/2006/relationships/oleObject" Target="embeddings/oleObject190.bin"/><Relationship Id="rId343" Type="http://schemas.openxmlformats.org/officeDocument/2006/relationships/oleObject" Target="embeddings/oleObject211.bin"/><Relationship Id="rId364" Type="http://schemas.openxmlformats.org/officeDocument/2006/relationships/image" Target="media/image122.wmf"/><Relationship Id="rId61" Type="http://schemas.openxmlformats.org/officeDocument/2006/relationships/oleObject" Target="embeddings/oleObject24.bin"/><Relationship Id="rId82" Type="http://schemas.openxmlformats.org/officeDocument/2006/relationships/oleObject" Target="embeddings/oleObject35.bin"/><Relationship Id="rId199" Type="http://schemas.openxmlformats.org/officeDocument/2006/relationships/oleObject" Target="embeddings/oleObject105.bin"/><Relationship Id="rId203" Type="http://schemas.openxmlformats.org/officeDocument/2006/relationships/oleObject" Target="embeddings/oleObject107.bin"/><Relationship Id="rId385" Type="http://schemas.openxmlformats.org/officeDocument/2006/relationships/oleObject" Target="embeddings/oleObject234.bin"/><Relationship Id="rId19" Type="http://schemas.openxmlformats.org/officeDocument/2006/relationships/oleObject" Target="embeddings/oleObject2.bin"/><Relationship Id="rId224" Type="http://schemas.openxmlformats.org/officeDocument/2006/relationships/image" Target="media/image91.wmf"/><Relationship Id="rId245" Type="http://schemas.openxmlformats.org/officeDocument/2006/relationships/image" Target="media/image105.wmf"/><Relationship Id="rId266" Type="http://schemas.openxmlformats.org/officeDocument/2006/relationships/image" Target="media/image115.wmf"/><Relationship Id="rId287" Type="http://schemas.openxmlformats.org/officeDocument/2006/relationships/oleObject" Target="embeddings/oleObject157.bin"/><Relationship Id="rId410" Type="http://schemas.openxmlformats.org/officeDocument/2006/relationships/oleObject" Target="embeddings/oleObject245.bin"/><Relationship Id="rId431" Type="http://schemas.openxmlformats.org/officeDocument/2006/relationships/image" Target="media/image149.wmf"/><Relationship Id="rId30" Type="http://schemas.openxmlformats.org/officeDocument/2006/relationships/oleObject" Target="embeddings/oleObject8.bin"/><Relationship Id="rId105" Type="http://schemas.openxmlformats.org/officeDocument/2006/relationships/oleObject" Target="embeddings/oleObject49.bin"/><Relationship Id="rId126" Type="http://schemas.openxmlformats.org/officeDocument/2006/relationships/image" Target="media/image50.wmf"/><Relationship Id="rId147" Type="http://schemas.openxmlformats.org/officeDocument/2006/relationships/oleObject" Target="embeddings/oleObject75.bin"/><Relationship Id="rId168" Type="http://schemas.openxmlformats.org/officeDocument/2006/relationships/image" Target="media/image64.wmf"/><Relationship Id="rId312" Type="http://schemas.openxmlformats.org/officeDocument/2006/relationships/oleObject" Target="embeddings/oleObject180.bin"/><Relationship Id="rId333" Type="http://schemas.openxmlformats.org/officeDocument/2006/relationships/oleObject" Target="embeddings/oleObject201.bin"/><Relationship Id="rId354" Type="http://schemas.openxmlformats.org/officeDocument/2006/relationships/image" Target="media/image119.wmf"/><Relationship Id="rId51" Type="http://schemas.openxmlformats.org/officeDocument/2006/relationships/oleObject" Target="embeddings/oleObject19.bin"/><Relationship Id="rId72" Type="http://schemas.openxmlformats.org/officeDocument/2006/relationships/image" Target="media/image28.wmf"/><Relationship Id="rId93" Type="http://schemas.openxmlformats.org/officeDocument/2006/relationships/image" Target="media/image37.wmf"/><Relationship Id="rId189" Type="http://schemas.openxmlformats.org/officeDocument/2006/relationships/oleObject" Target="embeddings/oleObject100.bin"/><Relationship Id="rId375" Type="http://schemas.openxmlformats.org/officeDocument/2006/relationships/oleObject" Target="embeddings/oleObject229.bin"/><Relationship Id="rId396" Type="http://schemas.openxmlformats.org/officeDocument/2006/relationships/oleObject" Target="embeddings/oleObject240.bin"/><Relationship Id="rId3" Type="http://schemas.openxmlformats.org/officeDocument/2006/relationships/customXml" Target="../customXml/item2.xml"/><Relationship Id="rId214" Type="http://schemas.openxmlformats.org/officeDocument/2006/relationships/image" Target="media/image86.wmf"/><Relationship Id="rId235" Type="http://schemas.openxmlformats.org/officeDocument/2006/relationships/image" Target="media/image99.wmf"/><Relationship Id="rId256" Type="http://schemas.openxmlformats.org/officeDocument/2006/relationships/image" Target="media/image111.wmf"/><Relationship Id="rId277" Type="http://schemas.openxmlformats.org/officeDocument/2006/relationships/oleObject" Target="embeddings/oleObject147.bin"/><Relationship Id="rId298" Type="http://schemas.openxmlformats.org/officeDocument/2006/relationships/oleObject" Target="embeddings/oleObject166.bin"/><Relationship Id="rId400" Type="http://schemas.openxmlformats.org/officeDocument/2006/relationships/image" Target="media/image141.wmf"/><Relationship Id="rId421" Type="http://schemas.openxmlformats.org/officeDocument/2006/relationships/oleObject" Target="embeddings/oleObject255.bin"/><Relationship Id="rId442" Type="http://schemas.openxmlformats.org/officeDocument/2006/relationships/oleObject" Target="embeddings/oleObject272.bin"/><Relationship Id="rId116" Type="http://schemas.openxmlformats.org/officeDocument/2006/relationships/image" Target="media/image46.wmf"/><Relationship Id="rId137" Type="http://schemas.openxmlformats.org/officeDocument/2006/relationships/oleObject" Target="embeddings/oleObject68.bin"/><Relationship Id="rId158" Type="http://schemas.openxmlformats.org/officeDocument/2006/relationships/image" Target="media/image59.wmf"/><Relationship Id="rId302" Type="http://schemas.openxmlformats.org/officeDocument/2006/relationships/oleObject" Target="embeddings/oleObject170.bin"/><Relationship Id="rId323" Type="http://schemas.openxmlformats.org/officeDocument/2006/relationships/oleObject" Target="embeddings/oleObject191.bin"/><Relationship Id="rId344" Type="http://schemas.openxmlformats.org/officeDocument/2006/relationships/oleObject" Target="embeddings/oleObject212.bin"/><Relationship Id="rId20" Type="http://schemas.openxmlformats.org/officeDocument/2006/relationships/image" Target="media/image3.wmf"/><Relationship Id="rId41" Type="http://schemas.openxmlformats.org/officeDocument/2006/relationships/image" Target="media/image13.wmf"/><Relationship Id="rId62" Type="http://schemas.openxmlformats.org/officeDocument/2006/relationships/image" Target="media/image23.wmf"/><Relationship Id="rId83" Type="http://schemas.openxmlformats.org/officeDocument/2006/relationships/image" Target="media/image33.wmf"/><Relationship Id="rId179" Type="http://schemas.openxmlformats.org/officeDocument/2006/relationships/oleObject" Target="embeddings/oleObject95.bin"/><Relationship Id="rId365" Type="http://schemas.openxmlformats.org/officeDocument/2006/relationships/oleObject" Target="embeddings/oleObject224.bin"/><Relationship Id="rId386" Type="http://schemas.openxmlformats.org/officeDocument/2006/relationships/image" Target="media/image133.wmf"/><Relationship Id="rId190" Type="http://schemas.openxmlformats.org/officeDocument/2006/relationships/image" Target="media/image75.wmf"/><Relationship Id="rId204" Type="http://schemas.openxmlformats.org/officeDocument/2006/relationships/image" Target="media/image82.wmf"/><Relationship Id="rId225" Type="http://schemas.openxmlformats.org/officeDocument/2006/relationships/oleObject" Target="embeddings/oleObject119.bin"/><Relationship Id="rId246" Type="http://schemas.openxmlformats.org/officeDocument/2006/relationships/image" Target="media/image106.wmf"/><Relationship Id="rId267" Type="http://schemas.openxmlformats.org/officeDocument/2006/relationships/oleObject" Target="embeddings/oleObject137.bin"/><Relationship Id="rId288" Type="http://schemas.openxmlformats.org/officeDocument/2006/relationships/oleObject" Target="embeddings/oleObject158.bin"/><Relationship Id="rId411" Type="http://schemas.openxmlformats.org/officeDocument/2006/relationships/image" Target="media/image147.wmf"/><Relationship Id="rId432" Type="http://schemas.openxmlformats.org/officeDocument/2006/relationships/oleObject" Target="embeddings/oleObject264.bin"/><Relationship Id="rId106" Type="http://schemas.openxmlformats.org/officeDocument/2006/relationships/image" Target="media/image42.wmf"/><Relationship Id="rId127" Type="http://schemas.openxmlformats.org/officeDocument/2006/relationships/oleObject" Target="embeddings/oleObject62.bin"/><Relationship Id="rId313" Type="http://schemas.openxmlformats.org/officeDocument/2006/relationships/oleObject" Target="embeddings/oleObject181.bin"/><Relationship Id="rId10" Type="http://schemas.openxmlformats.org/officeDocument/2006/relationships/footnotes" Target="footnotes.xml"/><Relationship Id="rId31" Type="http://schemas.openxmlformats.org/officeDocument/2006/relationships/image" Target="media/image8.wmf"/><Relationship Id="rId52" Type="http://schemas.openxmlformats.org/officeDocument/2006/relationships/image" Target="media/image18.wmf"/><Relationship Id="rId73" Type="http://schemas.openxmlformats.org/officeDocument/2006/relationships/oleObject" Target="embeddings/oleObject30.bin"/><Relationship Id="rId94" Type="http://schemas.openxmlformats.org/officeDocument/2006/relationships/oleObject" Target="embeddings/oleObject42.bin"/><Relationship Id="rId148" Type="http://schemas.openxmlformats.org/officeDocument/2006/relationships/oleObject" Target="embeddings/oleObject76.bin"/><Relationship Id="rId169" Type="http://schemas.openxmlformats.org/officeDocument/2006/relationships/oleObject" Target="embeddings/oleObject90.bin"/><Relationship Id="rId334" Type="http://schemas.openxmlformats.org/officeDocument/2006/relationships/oleObject" Target="embeddings/oleObject202.bin"/><Relationship Id="rId355" Type="http://schemas.openxmlformats.org/officeDocument/2006/relationships/oleObject" Target="embeddings/oleObject221.bin"/><Relationship Id="rId376" Type="http://schemas.openxmlformats.org/officeDocument/2006/relationships/image" Target="media/image128.wmf"/><Relationship Id="rId397" Type="http://schemas.openxmlformats.org/officeDocument/2006/relationships/image" Target="media/image138.wmf"/><Relationship Id="rId4" Type="http://schemas.openxmlformats.org/officeDocument/2006/relationships/customXml" Target="../customXml/item3.xml"/><Relationship Id="rId180" Type="http://schemas.openxmlformats.org/officeDocument/2006/relationships/image" Target="media/image70.wmf"/><Relationship Id="rId215" Type="http://schemas.openxmlformats.org/officeDocument/2006/relationships/oleObject" Target="embeddings/oleObject114.bin"/><Relationship Id="rId236" Type="http://schemas.openxmlformats.org/officeDocument/2006/relationships/oleObject" Target="embeddings/oleObject122.bin"/><Relationship Id="rId257" Type="http://schemas.openxmlformats.org/officeDocument/2006/relationships/oleObject" Target="embeddings/oleObject131.bin"/><Relationship Id="rId278" Type="http://schemas.openxmlformats.org/officeDocument/2006/relationships/oleObject" Target="embeddings/oleObject148.bin"/><Relationship Id="rId401" Type="http://schemas.openxmlformats.org/officeDocument/2006/relationships/image" Target="media/image142.wmf"/><Relationship Id="rId422" Type="http://schemas.openxmlformats.org/officeDocument/2006/relationships/oleObject" Target="embeddings/oleObject256.bin"/><Relationship Id="rId443" Type="http://schemas.openxmlformats.org/officeDocument/2006/relationships/oleObject" Target="embeddings/oleObject273.bin"/><Relationship Id="rId303" Type="http://schemas.openxmlformats.org/officeDocument/2006/relationships/oleObject" Target="embeddings/oleObject171.bin"/><Relationship Id="rId42" Type="http://schemas.openxmlformats.org/officeDocument/2006/relationships/oleObject" Target="embeddings/oleObject14.bin"/><Relationship Id="rId84" Type="http://schemas.openxmlformats.org/officeDocument/2006/relationships/oleObject" Target="embeddings/oleObject36.bin"/><Relationship Id="rId138" Type="http://schemas.openxmlformats.org/officeDocument/2006/relationships/oleObject" Target="embeddings/oleObject69.bin"/><Relationship Id="rId345" Type="http://schemas.openxmlformats.org/officeDocument/2006/relationships/oleObject" Target="embeddings/oleObject213.bin"/><Relationship Id="rId387" Type="http://schemas.openxmlformats.org/officeDocument/2006/relationships/oleObject" Target="embeddings/oleObject235.bin"/><Relationship Id="rId191" Type="http://schemas.openxmlformats.org/officeDocument/2006/relationships/oleObject" Target="embeddings/oleObject101.bin"/><Relationship Id="rId205" Type="http://schemas.openxmlformats.org/officeDocument/2006/relationships/oleObject" Target="embeddings/oleObject108.bin"/><Relationship Id="rId247" Type="http://schemas.openxmlformats.org/officeDocument/2006/relationships/oleObject" Target="embeddings/oleObject126.bin"/><Relationship Id="rId412" Type="http://schemas.openxmlformats.org/officeDocument/2006/relationships/oleObject" Target="embeddings/oleObject246.bin"/><Relationship Id="rId107" Type="http://schemas.openxmlformats.org/officeDocument/2006/relationships/oleObject" Target="embeddings/oleObject50.bin"/><Relationship Id="rId289" Type="http://schemas.openxmlformats.org/officeDocument/2006/relationships/oleObject" Target="embeddings/oleObject159.bin"/><Relationship Id="rId11" Type="http://schemas.openxmlformats.org/officeDocument/2006/relationships/endnotes" Target="endnotes.xml"/><Relationship Id="rId53" Type="http://schemas.openxmlformats.org/officeDocument/2006/relationships/oleObject" Target="embeddings/oleObject20.bin"/><Relationship Id="rId149" Type="http://schemas.openxmlformats.org/officeDocument/2006/relationships/oleObject" Target="embeddings/oleObject77.bin"/><Relationship Id="rId314" Type="http://schemas.openxmlformats.org/officeDocument/2006/relationships/oleObject" Target="embeddings/oleObject182.bin"/><Relationship Id="rId356" Type="http://schemas.openxmlformats.org/officeDocument/2006/relationships/image" Target="media/image120.wmf"/><Relationship Id="rId398" Type="http://schemas.openxmlformats.org/officeDocument/2006/relationships/image" Target="media/image139.wmf"/><Relationship Id="rId95" Type="http://schemas.openxmlformats.org/officeDocument/2006/relationships/oleObject" Target="embeddings/oleObject43.bin"/><Relationship Id="rId160" Type="http://schemas.openxmlformats.org/officeDocument/2006/relationships/image" Target="media/image60.wmf"/><Relationship Id="rId216" Type="http://schemas.openxmlformats.org/officeDocument/2006/relationships/image" Target="media/image87.wmf"/><Relationship Id="rId423" Type="http://schemas.openxmlformats.org/officeDocument/2006/relationships/oleObject" Target="embeddings/oleObject257.bin"/><Relationship Id="rId258" Type="http://schemas.openxmlformats.org/officeDocument/2006/relationships/oleObject" Target="embeddings/oleObject132.bin"/><Relationship Id="rId22" Type="http://schemas.openxmlformats.org/officeDocument/2006/relationships/image" Target="media/image4.wmf"/><Relationship Id="rId64" Type="http://schemas.openxmlformats.org/officeDocument/2006/relationships/image" Target="media/image24.wmf"/><Relationship Id="rId118" Type="http://schemas.openxmlformats.org/officeDocument/2006/relationships/image" Target="media/image47.wmf"/><Relationship Id="rId325" Type="http://schemas.openxmlformats.org/officeDocument/2006/relationships/oleObject" Target="embeddings/oleObject193.bin"/><Relationship Id="rId367" Type="http://schemas.openxmlformats.org/officeDocument/2006/relationships/oleObject" Target="embeddings/oleObject225.bin"/><Relationship Id="rId171" Type="http://schemas.openxmlformats.org/officeDocument/2006/relationships/oleObject" Target="embeddings/oleObject91.bin"/><Relationship Id="rId227" Type="http://schemas.openxmlformats.org/officeDocument/2006/relationships/image" Target="media/image92.wmf"/><Relationship Id="rId269" Type="http://schemas.openxmlformats.org/officeDocument/2006/relationships/oleObject" Target="embeddings/oleObject139.bin"/><Relationship Id="rId434" Type="http://schemas.openxmlformats.org/officeDocument/2006/relationships/oleObject" Target="embeddings/oleObject266.bin"/><Relationship Id="rId33" Type="http://schemas.openxmlformats.org/officeDocument/2006/relationships/image" Target="media/image9.wmf"/><Relationship Id="rId129" Type="http://schemas.openxmlformats.org/officeDocument/2006/relationships/oleObject" Target="embeddings/oleObject63.bin"/><Relationship Id="rId280" Type="http://schemas.openxmlformats.org/officeDocument/2006/relationships/oleObject" Target="embeddings/oleObject150.bin"/><Relationship Id="rId336" Type="http://schemas.openxmlformats.org/officeDocument/2006/relationships/oleObject" Target="embeddings/oleObject204.bin"/><Relationship Id="rId75" Type="http://schemas.openxmlformats.org/officeDocument/2006/relationships/oleObject" Target="embeddings/oleObject31.bin"/><Relationship Id="rId140" Type="http://schemas.openxmlformats.org/officeDocument/2006/relationships/oleObject" Target="embeddings/oleObject70.bin"/><Relationship Id="rId182" Type="http://schemas.openxmlformats.org/officeDocument/2006/relationships/image" Target="media/image71.wmf"/><Relationship Id="rId378" Type="http://schemas.openxmlformats.org/officeDocument/2006/relationships/image" Target="media/image129.wmf"/><Relationship Id="rId403" Type="http://schemas.openxmlformats.org/officeDocument/2006/relationships/image" Target="media/image144.wmf"/><Relationship Id="rId6" Type="http://schemas.openxmlformats.org/officeDocument/2006/relationships/numbering" Target="numbering.xml"/><Relationship Id="rId238" Type="http://schemas.openxmlformats.org/officeDocument/2006/relationships/oleObject" Target="embeddings/oleObject123.bin"/><Relationship Id="rId445" Type="http://schemas.openxmlformats.org/officeDocument/2006/relationships/header" Target="header2.xml"/><Relationship Id="rId291" Type="http://schemas.openxmlformats.org/officeDocument/2006/relationships/image" Target="media/image116.wmf"/><Relationship Id="rId305" Type="http://schemas.openxmlformats.org/officeDocument/2006/relationships/oleObject" Target="embeddings/oleObject173.bin"/><Relationship Id="rId347" Type="http://schemas.openxmlformats.org/officeDocument/2006/relationships/oleObject" Target="embeddings/oleObject215.bin"/><Relationship Id="rId44" Type="http://schemas.openxmlformats.org/officeDocument/2006/relationships/image" Target="media/image14.wmf"/><Relationship Id="rId86" Type="http://schemas.openxmlformats.org/officeDocument/2006/relationships/image" Target="media/image34.wmf"/><Relationship Id="rId151" Type="http://schemas.openxmlformats.org/officeDocument/2006/relationships/oleObject" Target="embeddings/oleObject79.bin"/><Relationship Id="rId389" Type="http://schemas.openxmlformats.org/officeDocument/2006/relationships/oleObject" Target="embeddings/oleObject236.bin"/><Relationship Id="rId193" Type="http://schemas.openxmlformats.org/officeDocument/2006/relationships/oleObject" Target="embeddings/oleObject102.bin"/><Relationship Id="rId207" Type="http://schemas.openxmlformats.org/officeDocument/2006/relationships/oleObject" Target="embeddings/oleObject109.bin"/><Relationship Id="rId249" Type="http://schemas.openxmlformats.org/officeDocument/2006/relationships/oleObject" Target="embeddings/oleObject127.bin"/><Relationship Id="rId414" Type="http://schemas.openxmlformats.org/officeDocument/2006/relationships/oleObject" Target="embeddings/oleObject248.bin"/><Relationship Id="rId13" Type="http://schemas.openxmlformats.org/officeDocument/2006/relationships/hyperlink" Target="http://www.3gpp.org/Change-Requests" TargetMode="External"/><Relationship Id="rId109" Type="http://schemas.openxmlformats.org/officeDocument/2006/relationships/oleObject" Target="embeddings/oleObject51.bin"/><Relationship Id="rId260" Type="http://schemas.openxmlformats.org/officeDocument/2006/relationships/oleObject" Target="embeddings/oleObject133.bin"/><Relationship Id="rId316" Type="http://schemas.openxmlformats.org/officeDocument/2006/relationships/oleObject" Target="embeddings/oleObject184.bin"/><Relationship Id="rId55" Type="http://schemas.openxmlformats.org/officeDocument/2006/relationships/oleObject" Target="embeddings/oleObject21.bin"/><Relationship Id="rId97" Type="http://schemas.openxmlformats.org/officeDocument/2006/relationships/oleObject" Target="embeddings/oleObject44.bin"/><Relationship Id="rId120" Type="http://schemas.openxmlformats.org/officeDocument/2006/relationships/oleObject" Target="embeddings/oleObject58.bin"/><Relationship Id="rId358" Type="http://schemas.openxmlformats.org/officeDocument/2006/relationships/comments" Target="comments.xml"/><Relationship Id="rId162" Type="http://schemas.openxmlformats.org/officeDocument/2006/relationships/image" Target="media/image61.wmf"/><Relationship Id="rId218" Type="http://schemas.openxmlformats.org/officeDocument/2006/relationships/oleObject" Target="embeddings/oleObject116.bin"/><Relationship Id="rId425" Type="http://schemas.openxmlformats.org/officeDocument/2006/relationships/oleObject" Target="embeddings/oleObject259.bin"/><Relationship Id="rId271" Type="http://schemas.openxmlformats.org/officeDocument/2006/relationships/oleObject" Target="embeddings/oleObject141.bin"/><Relationship Id="rId24" Type="http://schemas.openxmlformats.org/officeDocument/2006/relationships/image" Target="media/image5.wmf"/><Relationship Id="rId66" Type="http://schemas.openxmlformats.org/officeDocument/2006/relationships/image" Target="media/image25.wmf"/><Relationship Id="rId131" Type="http://schemas.openxmlformats.org/officeDocument/2006/relationships/oleObject" Target="embeddings/oleObject65.bin"/><Relationship Id="rId327" Type="http://schemas.openxmlformats.org/officeDocument/2006/relationships/oleObject" Target="embeddings/oleObject195.bin"/><Relationship Id="rId369" Type="http://schemas.openxmlformats.org/officeDocument/2006/relationships/oleObject" Target="embeddings/oleObject226.bin"/><Relationship Id="rId173" Type="http://schemas.openxmlformats.org/officeDocument/2006/relationships/oleObject" Target="embeddings/oleObject92.bin"/><Relationship Id="rId229" Type="http://schemas.openxmlformats.org/officeDocument/2006/relationships/image" Target="media/image94.wmf"/><Relationship Id="rId380" Type="http://schemas.openxmlformats.org/officeDocument/2006/relationships/image" Target="media/image130.wmf"/><Relationship Id="rId436" Type="http://schemas.openxmlformats.org/officeDocument/2006/relationships/image" Target="media/image150.wmf"/><Relationship Id="rId240" Type="http://schemas.openxmlformats.org/officeDocument/2006/relationships/oleObject" Target="embeddings/oleObject124.bin"/><Relationship Id="rId35" Type="http://schemas.openxmlformats.org/officeDocument/2006/relationships/image" Target="media/image10.wmf"/><Relationship Id="rId77" Type="http://schemas.openxmlformats.org/officeDocument/2006/relationships/image" Target="media/image30.wmf"/><Relationship Id="rId100" Type="http://schemas.openxmlformats.org/officeDocument/2006/relationships/oleObject" Target="embeddings/oleObject46.bin"/><Relationship Id="rId282" Type="http://schemas.openxmlformats.org/officeDocument/2006/relationships/oleObject" Target="embeddings/oleObject152.bin"/><Relationship Id="rId338" Type="http://schemas.openxmlformats.org/officeDocument/2006/relationships/oleObject" Target="embeddings/oleObject206.bin"/><Relationship Id="rId8" Type="http://schemas.openxmlformats.org/officeDocument/2006/relationships/settings" Target="settings.xml"/><Relationship Id="rId142" Type="http://schemas.openxmlformats.org/officeDocument/2006/relationships/oleObject" Target="embeddings/oleObject71.bin"/><Relationship Id="rId184" Type="http://schemas.openxmlformats.org/officeDocument/2006/relationships/image" Target="media/image72.wmf"/><Relationship Id="rId391" Type="http://schemas.openxmlformats.org/officeDocument/2006/relationships/oleObject" Target="embeddings/oleObject237.bin"/><Relationship Id="rId405" Type="http://schemas.openxmlformats.org/officeDocument/2006/relationships/image" Target="media/image145.wmf"/><Relationship Id="rId447" Type="http://schemas.openxmlformats.org/officeDocument/2006/relationships/header" Target="header4.xml"/><Relationship Id="rId251" Type="http://schemas.openxmlformats.org/officeDocument/2006/relationships/oleObject" Target="embeddings/oleObject128.bin"/><Relationship Id="rId46" Type="http://schemas.openxmlformats.org/officeDocument/2006/relationships/image" Target="media/image15.wmf"/><Relationship Id="rId293" Type="http://schemas.openxmlformats.org/officeDocument/2006/relationships/oleObject" Target="embeddings/oleObject161.bin"/><Relationship Id="rId307" Type="http://schemas.openxmlformats.org/officeDocument/2006/relationships/oleObject" Target="embeddings/oleObject175.bin"/><Relationship Id="rId349" Type="http://schemas.openxmlformats.org/officeDocument/2006/relationships/oleObject" Target="embeddings/oleObject217.bin"/><Relationship Id="rId88" Type="http://schemas.openxmlformats.org/officeDocument/2006/relationships/oleObject" Target="embeddings/oleObject39.bin"/><Relationship Id="rId111" Type="http://schemas.openxmlformats.org/officeDocument/2006/relationships/image" Target="media/image44.wmf"/><Relationship Id="rId153" Type="http://schemas.openxmlformats.org/officeDocument/2006/relationships/oleObject" Target="embeddings/oleObject81.bin"/><Relationship Id="rId195" Type="http://schemas.openxmlformats.org/officeDocument/2006/relationships/oleObject" Target="embeddings/oleObject103.bin"/><Relationship Id="rId209" Type="http://schemas.openxmlformats.org/officeDocument/2006/relationships/oleObject" Target="embeddings/oleObject110.bin"/><Relationship Id="rId360" Type="http://schemas.microsoft.com/office/2016/09/relationships/commentsIds" Target="commentsIds.xml"/><Relationship Id="rId416" Type="http://schemas.openxmlformats.org/officeDocument/2006/relationships/oleObject" Target="embeddings/oleObject250.bin"/><Relationship Id="rId220" Type="http://schemas.openxmlformats.org/officeDocument/2006/relationships/oleObject" Target="embeddings/oleObject117.bin"/><Relationship Id="rId15" Type="http://schemas.openxmlformats.org/officeDocument/2006/relationships/header" Target="header1.xml"/><Relationship Id="rId57" Type="http://schemas.openxmlformats.org/officeDocument/2006/relationships/oleObject" Target="embeddings/oleObject22.bin"/><Relationship Id="rId262" Type="http://schemas.openxmlformats.org/officeDocument/2006/relationships/oleObject" Target="embeddings/oleObject134.bin"/><Relationship Id="rId318" Type="http://schemas.openxmlformats.org/officeDocument/2006/relationships/oleObject" Target="embeddings/oleObject186.bin"/><Relationship Id="rId99" Type="http://schemas.openxmlformats.org/officeDocument/2006/relationships/oleObject" Target="embeddings/oleObject45.bin"/><Relationship Id="rId122" Type="http://schemas.openxmlformats.org/officeDocument/2006/relationships/oleObject" Target="embeddings/oleObject59.bin"/><Relationship Id="rId164" Type="http://schemas.openxmlformats.org/officeDocument/2006/relationships/image" Target="media/image62.wmf"/><Relationship Id="rId371" Type="http://schemas.openxmlformats.org/officeDocument/2006/relationships/oleObject" Target="embeddings/oleObject227.bin"/><Relationship Id="rId427" Type="http://schemas.openxmlformats.org/officeDocument/2006/relationships/oleObject" Target="embeddings/oleObject260.bin"/><Relationship Id="rId26" Type="http://schemas.openxmlformats.org/officeDocument/2006/relationships/image" Target="media/image6.wmf"/><Relationship Id="rId231" Type="http://schemas.openxmlformats.org/officeDocument/2006/relationships/image" Target="media/image96.wmf"/><Relationship Id="rId273" Type="http://schemas.openxmlformats.org/officeDocument/2006/relationships/oleObject" Target="embeddings/oleObject143.bin"/><Relationship Id="rId329" Type="http://schemas.openxmlformats.org/officeDocument/2006/relationships/oleObject" Target="embeddings/oleObject197.bin"/><Relationship Id="rId68" Type="http://schemas.openxmlformats.org/officeDocument/2006/relationships/image" Target="media/image26.wmf"/><Relationship Id="rId133" Type="http://schemas.openxmlformats.org/officeDocument/2006/relationships/oleObject" Target="embeddings/oleObject66.bin"/><Relationship Id="rId175" Type="http://schemas.openxmlformats.org/officeDocument/2006/relationships/oleObject" Target="embeddings/oleObject93.bin"/><Relationship Id="rId340" Type="http://schemas.openxmlformats.org/officeDocument/2006/relationships/oleObject" Target="embeddings/oleObject208.bin"/><Relationship Id="rId200" Type="http://schemas.openxmlformats.org/officeDocument/2006/relationships/image" Target="media/image80.wmf"/><Relationship Id="rId382" Type="http://schemas.openxmlformats.org/officeDocument/2006/relationships/image" Target="media/image131.wmf"/><Relationship Id="rId438" Type="http://schemas.openxmlformats.org/officeDocument/2006/relationships/oleObject" Target="embeddings/oleObject269.bin"/><Relationship Id="rId242" Type="http://schemas.openxmlformats.org/officeDocument/2006/relationships/oleObject" Target="embeddings/oleObject125.bin"/><Relationship Id="rId284" Type="http://schemas.openxmlformats.org/officeDocument/2006/relationships/oleObject" Target="embeddings/oleObject154.bin"/><Relationship Id="rId37" Type="http://schemas.openxmlformats.org/officeDocument/2006/relationships/image" Target="media/image11.wmf"/><Relationship Id="rId79" Type="http://schemas.openxmlformats.org/officeDocument/2006/relationships/image" Target="media/image31.wmf"/><Relationship Id="rId102" Type="http://schemas.openxmlformats.org/officeDocument/2006/relationships/oleObject" Target="embeddings/oleObject47.bin"/><Relationship Id="rId144" Type="http://schemas.openxmlformats.org/officeDocument/2006/relationships/oleObject" Target="embeddings/oleObject73.bin"/><Relationship Id="rId90" Type="http://schemas.openxmlformats.org/officeDocument/2006/relationships/oleObject" Target="embeddings/oleObject40.bin"/><Relationship Id="rId186" Type="http://schemas.openxmlformats.org/officeDocument/2006/relationships/image" Target="media/image73.wmf"/><Relationship Id="rId351" Type="http://schemas.openxmlformats.org/officeDocument/2006/relationships/oleObject" Target="embeddings/oleObject219.bin"/><Relationship Id="rId393" Type="http://schemas.openxmlformats.org/officeDocument/2006/relationships/oleObject" Target="embeddings/oleObject238.bin"/><Relationship Id="rId407" Type="http://schemas.openxmlformats.org/officeDocument/2006/relationships/oleObject" Target="embeddings/oleObject243.bin"/><Relationship Id="rId449" Type="http://schemas.microsoft.com/office/2011/relationships/people" Target="people.xml"/><Relationship Id="rId211" Type="http://schemas.openxmlformats.org/officeDocument/2006/relationships/oleObject" Target="embeddings/oleObject112.bin"/><Relationship Id="rId253" Type="http://schemas.openxmlformats.org/officeDocument/2006/relationships/oleObject" Target="embeddings/oleObject129.bin"/><Relationship Id="rId295" Type="http://schemas.openxmlformats.org/officeDocument/2006/relationships/oleObject" Target="embeddings/oleObject163.bin"/><Relationship Id="rId309" Type="http://schemas.openxmlformats.org/officeDocument/2006/relationships/oleObject" Target="embeddings/oleObject177.bin"/><Relationship Id="rId48" Type="http://schemas.openxmlformats.org/officeDocument/2006/relationships/image" Target="media/image16.wmf"/><Relationship Id="rId113" Type="http://schemas.openxmlformats.org/officeDocument/2006/relationships/image" Target="media/image45.wmf"/><Relationship Id="rId320" Type="http://schemas.openxmlformats.org/officeDocument/2006/relationships/oleObject" Target="embeddings/oleObject188.bin"/><Relationship Id="rId155" Type="http://schemas.openxmlformats.org/officeDocument/2006/relationships/oleObject" Target="embeddings/oleObject83.bin"/><Relationship Id="rId197" Type="http://schemas.openxmlformats.org/officeDocument/2006/relationships/oleObject" Target="embeddings/oleObject104.bin"/><Relationship Id="rId362" Type="http://schemas.openxmlformats.org/officeDocument/2006/relationships/image" Target="media/image121.wmf"/><Relationship Id="rId418" Type="http://schemas.openxmlformats.org/officeDocument/2006/relationships/oleObject" Target="embeddings/oleObject252.bin"/><Relationship Id="rId222" Type="http://schemas.openxmlformats.org/officeDocument/2006/relationships/image" Target="media/image90.wmf"/><Relationship Id="rId264" Type="http://schemas.openxmlformats.org/officeDocument/2006/relationships/image" Target="media/image114.wmf"/><Relationship Id="rId17" Type="http://schemas.openxmlformats.org/officeDocument/2006/relationships/oleObject" Target="embeddings/oleObject1.bin"/><Relationship Id="rId59" Type="http://schemas.openxmlformats.org/officeDocument/2006/relationships/oleObject" Target="embeddings/oleObject23.bin"/><Relationship Id="rId124" Type="http://schemas.openxmlformats.org/officeDocument/2006/relationships/oleObject" Target="embeddings/oleObject60.bin"/><Relationship Id="rId70" Type="http://schemas.openxmlformats.org/officeDocument/2006/relationships/image" Target="media/image27.wmf"/><Relationship Id="rId166" Type="http://schemas.openxmlformats.org/officeDocument/2006/relationships/image" Target="media/image63.wmf"/><Relationship Id="rId331" Type="http://schemas.openxmlformats.org/officeDocument/2006/relationships/oleObject" Target="embeddings/oleObject199.bin"/><Relationship Id="rId373" Type="http://schemas.openxmlformats.org/officeDocument/2006/relationships/oleObject" Target="embeddings/oleObject228.bin"/><Relationship Id="rId429" Type="http://schemas.openxmlformats.org/officeDocument/2006/relationships/oleObject" Target="embeddings/oleObject262.bin"/><Relationship Id="rId1" Type="http://schemas.microsoft.com/office/2006/relationships/keyMapCustomizations" Target="customizations.xml"/><Relationship Id="rId233" Type="http://schemas.openxmlformats.org/officeDocument/2006/relationships/image" Target="media/image98.wmf"/><Relationship Id="rId440" Type="http://schemas.openxmlformats.org/officeDocument/2006/relationships/oleObject" Target="embeddings/oleObject271.bin"/><Relationship Id="rId28" Type="http://schemas.openxmlformats.org/officeDocument/2006/relationships/image" Target="media/image7.wmf"/><Relationship Id="rId275" Type="http://schemas.openxmlformats.org/officeDocument/2006/relationships/oleObject" Target="embeddings/oleObject145.bin"/><Relationship Id="rId300" Type="http://schemas.openxmlformats.org/officeDocument/2006/relationships/oleObject" Target="embeddings/oleObject168.bin"/><Relationship Id="rId81" Type="http://schemas.openxmlformats.org/officeDocument/2006/relationships/image" Target="media/image32.wmf"/><Relationship Id="rId135" Type="http://schemas.openxmlformats.org/officeDocument/2006/relationships/oleObject" Target="embeddings/oleObject67.bin"/><Relationship Id="rId177" Type="http://schemas.openxmlformats.org/officeDocument/2006/relationships/oleObject" Target="embeddings/oleObject94.bin"/><Relationship Id="rId342" Type="http://schemas.openxmlformats.org/officeDocument/2006/relationships/oleObject" Target="embeddings/oleObject210.bin"/><Relationship Id="rId384" Type="http://schemas.openxmlformats.org/officeDocument/2006/relationships/image" Target="media/image132.wmf"/><Relationship Id="rId202" Type="http://schemas.openxmlformats.org/officeDocument/2006/relationships/image" Target="media/image81.wmf"/><Relationship Id="rId244" Type="http://schemas.openxmlformats.org/officeDocument/2006/relationships/image" Target="media/image104.wmf"/><Relationship Id="rId39" Type="http://schemas.openxmlformats.org/officeDocument/2006/relationships/image" Target="media/image12.wmf"/><Relationship Id="rId286" Type="http://schemas.openxmlformats.org/officeDocument/2006/relationships/oleObject" Target="embeddings/oleObject15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846979-0e6f-42ff-8b87-e1893efeda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9afbef51184c33209ed45121994faf7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89e5d4183bb5ac5581ff1c8d21a85f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C00B8-9A53-45CE-BDD5-F598AF5216EC}">
  <ds:schemaRefs>
    <ds:schemaRef ds:uri="http://schemas.microsoft.com/office/2006/metadata/properties"/>
    <ds:schemaRef ds:uri="http://schemas.microsoft.com/office/infopath/2007/PartnerControls"/>
    <ds:schemaRef ds:uri="6f846979-0e6f-42ff-8b87-e1893efeda9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54C9BB1-0FDC-4ACA-A2D8-4C460322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33531-9D37-4B8C-B4E0-EA799EAFB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1146</TotalTime>
  <Pages>34</Pages>
  <Words>11453</Words>
  <Characters>65283</Characters>
  <Application>Microsoft Office Word</Application>
  <DocSecurity>0</DocSecurity>
  <Lines>544</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152</cp:revision>
  <cp:lastPrinted>1899-12-31T23:00:00Z</cp:lastPrinted>
  <dcterms:created xsi:type="dcterms:W3CDTF">2024-05-27T13:34:00Z</dcterms:created>
  <dcterms:modified xsi:type="dcterms:W3CDTF">2024-08-26T08:15:00Z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