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54B2A" w14:textId="26897043" w:rsidR="00A06E77" w:rsidRDefault="00A06E77" w:rsidP="00A06E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 Meeting #</w:t>
      </w:r>
      <w:r w:rsidR="00AE61B3">
        <w:fldChar w:fldCharType="begin"/>
      </w:r>
      <w:r w:rsidR="00AE61B3">
        <w:instrText xml:space="preserve"> DOCPROPERTY  MtgSeq  \* MERGEFORMAT </w:instrText>
      </w:r>
      <w:r w:rsidR="00AE61B3">
        <w:fldChar w:fldCharType="separate"/>
      </w:r>
      <w:r>
        <w:rPr>
          <w:b/>
          <w:noProof/>
          <w:sz w:val="24"/>
        </w:rPr>
        <w:t>11</w:t>
      </w:r>
      <w:r w:rsidR="00C43678">
        <w:rPr>
          <w:b/>
          <w:noProof/>
          <w:sz w:val="24"/>
        </w:rPr>
        <w:t>8</w:t>
      </w:r>
      <w:r w:rsidR="00AE61B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E61B3">
        <w:fldChar w:fldCharType="begin"/>
      </w:r>
      <w:r w:rsidR="00AE61B3">
        <w:instrText xml:space="preserve"> DOCPROPERTY  Tdoc#  \* MERGEFORMAT </w:instrText>
      </w:r>
      <w:r w:rsidR="00AE61B3">
        <w:fldChar w:fldCharType="separate"/>
      </w:r>
      <w:r>
        <w:rPr>
          <w:b/>
          <w:i/>
          <w:noProof/>
          <w:sz w:val="28"/>
        </w:rPr>
        <w:t>R1-240</w:t>
      </w:r>
      <w:r w:rsidR="00AD2D4C">
        <w:rPr>
          <w:b/>
          <w:i/>
          <w:noProof/>
          <w:sz w:val="28"/>
        </w:rPr>
        <w:t>xxxx</w:t>
      </w:r>
      <w:r w:rsidR="00AE61B3">
        <w:rPr>
          <w:b/>
          <w:i/>
          <w:noProof/>
          <w:sz w:val="28"/>
        </w:rPr>
        <w:fldChar w:fldCharType="end"/>
      </w:r>
    </w:p>
    <w:p w14:paraId="7A313903" w14:textId="0C1DAFEB" w:rsidR="00A06E77" w:rsidRDefault="00AE61B3" w:rsidP="00A06E7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06E77">
        <w:rPr>
          <w:b/>
          <w:noProof/>
          <w:sz w:val="24"/>
        </w:rPr>
        <w:t xml:space="preserve"> </w:t>
      </w:r>
      <w:r w:rsidR="00C43678">
        <w:rPr>
          <w:rFonts w:hint="eastAsia"/>
          <w:b/>
          <w:noProof/>
          <w:sz w:val="24"/>
          <w:lang w:eastAsia="zh-CN"/>
        </w:rPr>
        <w:t>Ma</w:t>
      </w:r>
      <w:r w:rsidR="00C43678">
        <w:rPr>
          <w:b/>
          <w:noProof/>
          <w:sz w:val="24"/>
          <w:lang w:eastAsia="zh-CN"/>
        </w:rPr>
        <w:t>a</w:t>
      </w:r>
      <w:r w:rsidR="00C43678">
        <w:rPr>
          <w:rFonts w:hint="eastAsia"/>
          <w:b/>
          <w:noProof/>
          <w:sz w:val="24"/>
          <w:lang w:eastAsia="zh-CN"/>
        </w:rPr>
        <w:t>str</w:t>
      </w:r>
      <w:r w:rsidR="00C43678">
        <w:rPr>
          <w:b/>
          <w:noProof/>
          <w:sz w:val="24"/>
          <w:lang w:eastAsia="zh-CN"/>
        </w:rPr>
        <w:t>ich</w:t>
      </w:r>
      <w:r w:rsidR="00C43678">
        <w:rPr>
          <w:rFonts w:hint="eastAsia"/>
          <w:b/>
          <w:noProof/>
          <w:sz w:val="24"/>
          <w:lang w:eastAsia="zh-CN"/>
        </w:rPr>
        <w:t>t</w:t>
      </w:r>
      <w:r>
        <w:rPr>
          <w:b/>
          <w:noProof/>
          <w:sz w:val="24"/>
          <w:lang w:eastAsia="zh-CN"/>
        </w:rPr>
        <w:fldChar w:fldCharType="end"/>
      </w:r>
      <w:r w:rsidR="00A06E77">
        <w:rPr>
          <w:b/>
          <w:noProof/>
          <w:sz w:val="24"/>
        </w:rPr>
        <w:t xml:space="preserve">, </w:t>
      </w:r>
      <w:r w:rsidR="00C43678" w:rsidRPr="00C43678">
        <w:rPr>
          <w:b/>
          <w:noProof/>
          <w:sz w:val="24"/>
        </w:rPr>
        <w:t>Netherlands</w:t>
      </w:r>
      <w:r w:rsidR="00A06E77">
        <w:rPr>
          <w:b/>
          <w:noProof/>
          <w:sz w:val="24"/>
        </w:rPr>
        <w:t xml:space="preserve">, </w:t>
      </w:r>
      <w:r w:rsidR="00BE1BC7">
        <w:rPr>
          <w:b/>
          <w:noProof/>
          <w:sz w:val="24"/>
        </w:rPr>
        <w:t>August</w:t>
      </w:r>
      <w:r w:rsidR="00A8375D">
        <w:rPr>
          <w:b/>
          <w:noProof/>
          <w:sz w:val="24"/>
        </w:rPr>
        <w:t xml:space="preserve"> </w:t>
      </w:r>
      <w:r w:rsidR="00BE1BC7">
        <w:rPr>
          <w:b/>
          <w:noProof/>
          <w:sz w:val="24"/>
        </w:rPr>
        <w:t>19</w:t>
      </w:r>
      <w:r w:rsidR="00A06E77">
        <w:rPr>
          <w:b/>
          <w:noProof/>
          <w:sz w:val="24"/>
        </w:rPr>
        <w:t xml:space="preserve"> – </w:t>
      </w:r>
      <w:r w:rsidR="00BE1BC7">
        <w:rPr>
          <w:b/>
          <w:noProof/>
          <w:sz w:val="24"/>
        </w:rPr>
        <w:t>23</w:t>
      </w:r>
      <w:r w:rsidR="00A06E77">
        <w:fldChar w:fldCharType="begin"/>
      </w:r>
      <w:r w:rsidR="00A06E77">
        <w:instrText xml:space="preserve"> DOCPROPERTY  EndDate  \* MERGEFORMAT </w:instrText>
      </w:r>
      <w:r w:rsidR="00A06E77">
        <w:fldChar w:fldCharType="end"/>
      </w:r>
      <w:r w:rsidR="00A06E77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8C973D2" w:rsidR="001E41F3" w:rsidRDefault="00312B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BDD03B" w:rsidR="001E41F3" w:rsidRPr="00410371" w:rsidRDefault="00DF5F03" w:rsidP="005D5BF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5D5BFE">
                <w:rPr>
                  <w:b/>
                  <w:noProof/>
                  <w:sz w:val="28"/>
                </w:rPr>
                <w:t>38.2</w:t>
              </w:r>
              <w:r w:rsidR="008E17FC">
                <w:rPr>
                  <w:b/>
                  <w:noProof/>
                  <w:sz w:val="28"/>
                </w:rPr>
                <w:t>0</w:t>
              </w:r>
              <w:r w:rsidR="00A8375D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724472" w:rsidR="001E41F3" w:rsidRPr="00410371" w:rsidRDefault="00DF5F03" w:rsidP="005D5BFE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5D5BFE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2E1A93" w:rsidR="001E41F3" w:rsidRPr="00410371" w:rsidRDefault="00DF5F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D5BFE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C37DB2" w:rsidR="001E41F3" w:rsidRPr="00410371" w:rsidRDefault="00DF5F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5BFE">
                <w:rPr>
                  <w:b/>
                  <w:noProof/>
                  <w:sz w:val="28"/>
                </w:rPr>
                <w:t>1</w:t>
              </w:r>
              <w:r w:rsidR="00A8375D">
                <w:rPr>
                  <w:b/>
                  <w:noProof/>
                  <w:sz w:val="28"/>
                </w:rPr>
                <w:t>8</w:t>
              </w:r>
              <w:r w:rsidR="005D5BFE">
                <w:rPr>
                  <w:b/>
                  <w:noProof/>
                  <w:sz w:val="28"/>
                </w:rPr>
                <w:t>.</w:t>
              </w:r>
              <w:r w:rsidR="008E17FC">
                <w:rPr>
                  <w:b/>
                  <w:noProof/>
                  <w:sz w:val="28"/>
                </w:rPr>
                <w:t>3</w:t>
              </w:r>
              <w:r w:rsidR="005D5BF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6732E1" w:rsidR="001E41F3" w:rsidRDefault="00E02B3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 Editorial Corrections for TS 38.202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620B2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515206" w:rsidR="001E41F3" w:rsidRDefault="00E02B3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3824C2E" w:rsidR="001E41F3" w:rsidRDefault="00E02B31" w:rsidP="000F64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DFA033" w:rsidR="001E41F3" w:rsidRDefault="00631EDC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NR_MBS</w:t>
            </w:r>
            <w:r w:rsidR="0018771C">
              <w:rPr>
                <w:rFonts w:hint="eastAsia"/>
                <w:lang w:eastAsia="zh-CN"/>
              </w:rPr>
              <w:t>_</w:t>
            </w:r>
            <w:r w:rsidR="0018771C">
              <w:rPr>
                <w:lang w:eastAsia="zh-CN"/>
              </w:rPr>
              <w:t>enh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B54622" w:rsidR="001E41F3" w:rsidRDefault="000F64C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620B22">
              <w:t>8</w:t>
            </w:r>
            <w:r>
              <w:t>-</w:t>
            </w:r>
            <w:r w:rsidR="00E02B31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3EF132" w:rsidR="001E41F3" w:rsidRDefault="000F64C5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49593A" w:rsidR="001E41F3" w:rsidRDefault="000F64C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8771C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735B29" w:rsidR="001E41F3" w:rsidRDefault="00CD4346" w:rsidP="00AE61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is configured with ‘</w:t>
            </w:r>
            <w:r w:rsidR="00572BD4">
              <w:rPr>
                <w:noProof/>
                <w:lang w:eastAsia="zh-CN"/>
              </w:rPr>
              <w:t xml:space="preserve">Multicast </w:t>
            </w:r>
            <w:r>
              <w:rPr>
                <w:noProof/>
                <w:lang w:eastAsia="zh-CN"/>
              </w:rPr>
              <w:t>MCCH-RNTI’ for multicast</w:t>
            </w:r>
            <w:r w:rsidR="002419E6">
              <w:rPr>
                <w:noProof/>
                <w:lang w:eastAsia="zh-CN"/>
              </w:rPr>
              <w:t xml:space="preserve"> reception in RRC_INACTIVE state</w:t>
            </w:r>
            <w:r>
              <w:rPr>
                <w:noProof/>
                <w:lang w:eastAsia="zh-CN"/>
              </w:rPr>
              <w:t xml:space="preserve"> according to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S</w:t>
            </w:r>
            <w:r w:rsidR="00B6180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38.3</w:t>
            </w:r>
            <w:r w:rsidR="007F7404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1</w:t>
            </w:r>
            <w:r w:rsidR="00B61807">
              <w:rPr>
                <w:noProof/>
                <w:lang w:eastAsia="zh-CN"/>
              </w:rPr>
              <w:t xml:space="preserve">. However, ‘multicast-MCCH-RNTI’ is used </w:t>
            </w:r>
            <w:r w:rsidR="00C16E43">
              <w:rPr>
                <w:noProof/>
                <w:lang w:eastAsia="zh-CN"/>
              </w:rPr>
              <w:t>in TS 38.202</w:t>
            </w:r>
            <w:r w:rsidR="00B61807">
              <w:rPr>
                <w:noProof/>
                <w:lang w:eastAsia="zh-CN"/>
              </w:rPr>
              <w:t>, which is not aligned with TS 38.3</w:t>
            </w:r>
            <w:r w:rsidR="00253195">
              <w:rPr>
                <w:noProof/>
                <w:lang w:eastAsia="zh-CN"/>
              </w:rPr>
              <w:t>2</w:t>
            </w:r>
            <w:r w:rsidR="00B61807">
              <w:rPr>
                <w:noProof/>
                <w:lang w:eastAsia="zh-CN"/>
              </w:rPr>
              <w:t xml:space="preserve">1.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5319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3EE45C" w:rsidR="001E41F3" w:rsidRDefault="00F21289" w:rsidP="00AE61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eplace </w:t>
            </w:r>
            <w:r w:rsidR="00D4599F">
              <w:rPr>
                <w:rFonts w:hint="eastAsia"/>
                <w:noProof/>
                <w:lang w:eastAsia="zh-CN"/>
              </w:rPr>
              <w:t>t</w:t>
            </w:r>
            <w:r w:rsidR="00D4599F">
              <w:rPr>
                <w:noProof/>
                <w:lang w:eastAsia="zh-CN"/>
              </w:rPr>
              <w:t xml:space="preserve">he existing </w:t>
            </w:r>
            <w:r>
              <w:rPr>
                <w:noProof/>
                <w:lang w:eastAsia="zh-CN"/>
              </w:rPr>
              <w:t>‘multicast-MCCH-RNTI’ with ‘Multicast MCCH-RNTI’.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0EB0C3" w:rsidR="001E41F3" w:rsidRDefault="00800945" w:rsidP="00AE61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aligned with TS 38.3</w:t>
            </w:r>
            <w:r w:rsidR="00253195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1 in terms of the RNTI configured for multicast reception.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53177C" w:rsidR="001E41F3" w:rsidRDefault="00867C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F42AE9" w:rsidR="001E41F3" w:rsidRDefault="00DE36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1EEE47" w:rsidR="001E41F3" w:rsidRDefault="00DE36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A81E7D" w:rsidR="001E41F3" w:rsidRDefault="00DE36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FF754E" w14:textId="77777777" w:rsidR="00867C7C" w:rsidRPr="00867C7C" w:rsidRDefault="00867C7C" w:rsidP="00867C7C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1" w:name="_Toc11160637"/>
      <w:bookmarkStart w:id="2" w:name="_Toc28959282"/>
      <w:bookmarkStart w:id="3" w:name="_Toc168584421"/>
      <w:r w:rsidRPr="00867C7C">
        <w:rPr>
          <w:rFonts w:ascii="Arial" w:eastAsia="DengXian" w:hAnsi="Arial"/>
          <w:sz w:val="32"/>
        </w:rPr>
        <w:lastRenderedPageBreak/>
        <w:t>6.2</w:t>
      </w:r>
      <w:r w:rsidRPr="00867C7C">
        <w:rPr>
          <w:rFonts w:ascii="Arial" w:eastAsia="DengXian" w:hAnsi="Arial"/>
          <w:sz w:val="32"/>
        </w:rPr>
        <w:tab/>
        <w:t>Downlink</w:t>
      </w:r>
      <w:bookmarkEnd w:id="1"/>
      <w:bookmarkEnd w:id="2"/>
      <w:bookmarkEnd w:id="3"/>
    </w:p>
    <w:p w14:paraId="3E43E350" w14:textId="77777777" w:rsidR="00867C7C" w:rsidRPr="00867C7C" w:rsidRDefault="00867C7C" w:rsidP="00867C7C">
      <w:pPr>
        <w:rPr>
          <w:rFonts w:eastAsia="DengXian"/>
          <w:noProof/>
        </w:rPr>
      </w:pPr>
      <w:r w:rsidRPr="00867C7C">
        <w:rPr>
          <w:rFonts w:eastAsia="DengXian"/>
        </w:rPr>
        <w:t xml:space="preserve">The tables 6.2-1, 6.2-2 describe the possible combinations of physical channels that can be received </w:t>
      </w:r>
      <w:r w:rsidRPr="00867C7C">
        <w:rPr>
          <w:rFonts w:eastAsia="DengXian"/>
          <w:lang w:eastAsia="ja-JP"/>
        </w:rPr>
        <w:t xml:space="preserve">simultaneously </w:t>
      </w:r>
      <w:r w:rsidRPr="00867C7C">
        <w:rPr>
          <w:rFonts w:eastAsia="DengXian"/>
        </w:rPr>
        <w:t xml:space="preserve">in the downlink by one UE. Table 6.2-1 introduces notation for a "Reception Type" which represents a physical channel and any associated transport channel. Table 6.2-2 describes the combinations of these "Reception Types" which are supported by the UE depending on capabilities [8, TS 38.306], and enumerates how many of each can be received </w:t>
      </w:r>
      <w:r w:rsidRPr="00867C7C">
        <w:rPr>
          <w:rFonts w:eastAsia="DengXian"/>
          <w:lang w:eastAsia="ja-JP"/>
        </w:rPr>
        <w:t>simultaneously</w:t>
      </w:r>
      <w:r w:rsidRPr="00867C7C">
        <w:rPr>
          <w:rFonts w:eastAsia="DengXian"/>
        </w:rPr>
        <w:t xml:space="preserve">. The UE shall be able to receive all TBs according to the indication on PDCCH. </w:t>
      </w:r>
      <w:r w:rsidRPr="00867C7C">
        <w:rPr>
          <w:rFonts w:eastAsia="DengXian"/>
          <w:noProof/>
        </w:rPr>
        <w:t>Any subset of the combinations specified in table 6.2-2 is also supported.</w:t>
      </w:r>
    </w:p>
    <w:p w14:paraId="4D7453D2" w14:textId="77777777" w:rsidR="00867C7C" w:rsidRPr="00867C7C" w:rsidRDefault="00867C7C" w:rsidP="00867C7C">
      <w:pPr>
        <w:rPr>
          <w:rFonts w:eastAsia="DengXian"/>
          <w:noProof/>
        </w:rPr>
      </w:pPr>
    </w:p>
    <w:p w14:paraId="02C07E61" w14:textId="77777777" w:rsidR="00867C7C" w:rsidRPr="00867C7C" w:rsidRDefault="00867C7C" w:rsidP="00867C7C">
      <w:pPr>
        <w:keepNext/>
        <w:keepLines/>
        <w:spacing w:before="60"/>
        <w:jc w:val="center"/>
        <w:rPr>
          <w:rFonts w:ascii="Arial" w:eastAsia="SimSun" w:hAnsi="Arial"/>
          <w:b/>
          <w:lang w:eastAsia="zh-CN"/>
        </w:rPr>
      </w:pPr>
      <w:r w:rsidRPr="00867C7C">
        <w:rPr>
          <w:rFonts w:ascii="Arial" w:eastAsia="DengXian" w:hAnsi="Arial"/>
          <w:b/>
        </w:rPr>
        <w:lastRenderedPageBreak/>
        <w:t xml:space="preserve">Table </w:t>
      </w:r>
      <w:r w:rsidRPr="00867C7C">
        <w:rPr>
          <w:rFonts w:ascii="Arial" w:eastAsia="DengXian" w:hAnsi="Arial"/>
          <w:b/>
          <w:lang w:val="en-US"/>
        </w:rPr>
        <w:t>6</w:t>
      </w:r>
      <w:r w:rsidRPr="00867C7C">
        <w:rPr>
          <w:rFonts w:ascii="Arial" w:eastAsia="DengXian" w:hAnsi="Arial"/>
          <w:b/>
        </w:rPr>
        <w:t>.2-1: Downlink "Reception Types"</w:t>
      </w:r>
    </w:p>
    <w:tbl>
      <w:tblPr>
        <w:tblW w:w="98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095"/>
        <w:gridCol w:w="2539"/>
        <w:gridCol w:w="1991"/>
        <w:gridCol w:w="1989"/>
      </w:tblGrid>
      <w:tr w:rsidR="00867C7C" w:rsidRPr="00867C7C" w14:paraId="295F659B" w14:textId="77777777" w:rsidTr="009D1EF1">
        <w:trPr>
          <w:trHeight w:val="488"/>
        </w:trPr>
        <w:tc>
          <w:tcPr>
            <w:tcW w:w="1274" w:type="dxa"/>
          </w:tcPr>
          <w:p w14:paraId="2DBCEF9C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t>"Reception Type"</w:t>
            </w:r>
          </w:p>
        </w:tc>
        <w:tc>
          <w:tcPr>
            <w:tcW w:w="2095" w:type="dxa"/>
          </w:tcPr>
          <w:p w14:paraId="4440F92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t>Physical Channel(s)</w:t>
            </w:r>
          </w:p>
        </w:tc>
        <w:tc>
          <w:tcPr>
            <w:tcW w:w="2539" w:type="dxa"/>
          </w:tcPr>
          <w:p w14:paraId="0BA2667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t>Monitored</w:t>
            </w: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br/>
              <w:t>RNTI</w:t>
            </w:r>
          </w:p>
        </w:tc>
        <w:tc>
          <w:tcPr>
            <w:tcW w:w="1991" w:type="dxa"/>
          </w:tcPr>
          <w:p w14:paraId="7040D5C3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t>Associated</w:t>
            </w: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br/>
              <w:t>Transport Channel</w:t>
            </w:r>
          </w:p>
        </w:tc>
        <w:tc>
          <w:tcPr>
            <w:tcW w:w="1989" w:type="dxa"/>
          </w:tcPr>
          <w:p w14:paraId="02559C7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b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b/>
                <w:sz w:val="18"/>
                <w:lang w:eastAsia="ja-JP"/>
              </w:rPr>
              <w:t>Comment</w:t>
            </w:r>
          </w:p>
        </w:tc>
      </w:tr>
      <w:tr w:rsidR="00867C7C" w:rsidRPr="00867C7C" w14:paraId="0DEBD949" w14:textId="77777777" w:rsidTr="009D1EF1">
        <w:trPr>
          <w:trHeight w:val="283"/>
        </w:trPr>
        <w:tc>
          <w:tcPr>
            <w:tcW w:w="1274" w:type="dxa"/>
          </w:tcPr>
          <w:p w14:paraId="4BC9BAE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A</w:t>
            </w:r>
          </w:p>
        </w:tc>
        <w:tc>
          <w:tcPr>
            <w:tcW w:w="2095" w:type="dxa"/>
          </w:tcPr>
          <w:p w14:paraId="15135D3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PBCH</w:t>
            </w:r>
          </w:p>
        </w:tc>
        <w:tc>
          <w:tcPr>
            <w:tcW w:w="2539" w:type="dxa"/>
          </w:tcPr>
          <w:p w14:paraId="22EB32FD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91" w:type="dxa"/>
          </w:tcPr>
          <w:p w14:paraId="340FD5F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BCH</w:t>
            </w:r>
          </w:p>
        </w:tc>
        <w:tc>
          <w:tcPr>
            <w:tcW w:w="1989" w:type="dxa"/>
          </w:tcPr>
          <w:p w14:paraId="5E91796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47AA0606" w14:textId="77777777" w:rsidTr="009D1EF1">
        <w:trPr>
          <w:trHeight w:val="267"/>
        </w:trPr>
        <w:tc>
          <w:tcPr>
            <w:tcW w:w="1274" w:type="dxa"/>
          </w:tcPr>
          <w:p w14:paraId="2BFB9013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B</w:t>
            </w:r>
          </w:p>
        </w:tc>
        <w:tc>
          <w:tcPr>
            <w:tcW w:w="2095" w:type="dxa"/>
          </w:tcPr>
          <w:p w14:paraId="6CD2F87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7493366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SI-RNTI</w:t>
            </w:r>
          </w:p>
        </w:tc>
        <w:tc>
          <w:tcPr>
            <w:tcW w:w="1991" w:type="dxa"/>
          </w:tcPr>
          <w:p w14:paraId="4E9B4F1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736AD7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867C7C" w:rsidRPr="00867C7C" w14:paraId="268BB5A6" w14:textId="77777777" w:rsidTr="009D1EF1">
        <w:trPr>
          <w:trHeight w:val="283"/>
        </w:trPr>
        <w:tc>
          <w:tcPr>
            <w:tcW w:w="1274" w:type="dxa"/>
          </w:tcPr>
          <w:p w14:paraId="60B5F2D0" w14:textId="77777777" w:rsidR="00867C7C" w:rsidRPr="00867C7C" w:rsidRDefault="00867C7C" w:rsidP="00867C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C0</w:t>
            </w:r>
          </w:p>
        </w:tc>
        <w:tc>
          <w:tcPr>
            <w:tcW w:w="2095" w:type="dxa"/>
          </w:tcPr>
          <w:p w14:paraId="3F30FF36" w14:textId="77777777" w:rsidR="00867C7C" w:rsidRPr="00867C7C" w:rsidRDefault="00867C7C" w:rsidP="00867C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55BB98CD" w14:textId="77777777" w:rsidR="00867C7C" w:rsidRPr="00867C7C" w:rsidRDefault="00867C7C" w:rsidP="00867C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18E1D6AD" w14:textId="77777777" w:rsidR="00867C7C" w:rsidRPr="00867C7C" w:rsidRDefault="00867C7C" w:rsidP="00867C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2AF57B66" w14:textId="77777777" w:rsidR="00867C7C" w:rsidRPr="00867C7C" w:rsidRDefault="00867C7C" w:rsidP="00867C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1, Note 2</w:t>
            </w:r>
          </w:p>
        </w:tc>
      </w:tr>
      <w:tr w:rsidR="00867C7C" w:rsidRPr="00867C7C" w14:paraId="5227D990" w14:textId="77777777" w:rsidTr="009D1EF1">
        <w:trPr>
          <w:trHeight w:val="283"/>
        </w:trPr>
        <w:tc>
          <w:tcPr>
            <w:tcW w:w="1274" w:type="dxa"/>
          </w:tcPr>
          <w:p w14:paraId="58C4609E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C1</w:t>
            </w:r>
          </w:p>
        </w:tc>
        <w:tc>
          <w:tcPr>
            <w:tcW w:w="2095" w:type="dxa"/>
          </w:tcPr>
          <w:p w14:paraId="00BB79E6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334020A2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3E30A38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PCH</w:t>
            </w:r>
          </w:p>
        </w:tc>
        <w:tc>
          <w:tcPr>
            <w:tcW w:w="1989" w:type="dxa"/>
          </w:tcPr>
          <w:p w14:paraId="6AFEF5C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867C7C" w:rsidRPr="00867C7C" w14:paraId="1419AC29" w14:textId="77777777" w:rsidTr="009D1EF1">
        <w:trPr>
          <w:trHeight w:val="488"/>
        </w:trPr>
        <w:tc>
          <w:tcPr>
            <w:tcW w:w="1274" w:type="dxa"/>
          </w:tcPr>
          <w:p w14:paraId="5DD25655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D0</w:t>
            </w:r>
          </w:p>
        </w:tc>
        <w:tc>
          <w:tcPr>
            <w:tcW w:w="2095" w:type="dxa"/>
            <w:shd w:val="clear" w:color="auto" w:fill="auto"/>
          </w:tcPr>
          <w:p w14:paraId="6946DFB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5F01F58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RA-RNTI or Temporary C-RNTI or  MsgB-RNTI</w:t>
            </w:r>
          </w:p>
        </w:tc>
        <w:tc>
          <w:tcPr>
            <w:tcW w:w="1991" w:type="dxa"/>
          </w:tcPr>
          <w:p w14:paraId="69343745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1339310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3</w:t>
            </w:r>
          </w:p>
        </w:tc>
      </w:tr>
      <w:tr w:rsidR="00867C7C" w:rsidRPr="00867C7C" w14:paraId="1E574E36" w14:textId="77777777" w:rsidTr="009D1EF1">
        <w:trPr>
          <w:trHeight w:val="267"/>
        </w:trPr>
        <w:tc>
          <w:tcPr>
            <w:tcW w:w="1274" w:type="dxa"/>
          </w:tcPr>
          <w:p w14:paraId="37EE6E99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D1</w:t>
            </w:r>
          </w:p>
        </w:tc>
        <w:tc>
          <w:tcPr>
            <w:tcW w:w="2095" w:type="dxa"/>
          </w:tcPr>
          <w:p w14:paraId="5115A4E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664B432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2061C06D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611FDC6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5E57476C" w14:textId="77777777" w:rsidTr="009D1EF1">
        <w:trPr>
          <w:trHeight w:val="267"/>
        </w:trPr>
        <w:tc>
          <w:tcPr>
            <w:tcW w:w="1274" w:type="dxa"/>
          </w:tcPr>
          <w:p w14:paraId="16602B96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D2</w:t>
            </w:r>
          </w:p>
        </w:tc>
        <w:tc>
          <w:tcPr>
            <w:tcW w:w="2095" w:type="dxa"/>
          </w:tcPr>
          <w:p w14:paraId="0274D54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5727296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146C7D76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2115D9F5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3B6ABBA1" w14:textId="77777777" w:rsidTr="009D1EF1">
        <w:trPr>
          <w:trHeight w:val="86"/>
        </w:trPr>
        <w:tc>
          <w:tcPr>
            <w:tcW w:w="1274" w:type="dxa"/>
          </w:tcPr>
          <w:p w14:paraId="555BD5A5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D3</w:t>
            </w:r>
          </w:p>
        </w:tc>
        <w:tc>
          <w:tcPr>
            <w:tcW w:w="2095" w:type="dxa"/>
          </w:tcPr>
          <w:p w14:paraId="3F200BD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B73C67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G-RNTI, G-CS-RNTI</w:t>
            </w:r>
          </w:p>
        </w:tc>
        <w:tc>
          <w:tcPr>
            <w:tcW w:w="1991" w:type="dxa"/>
          </w:tcPr>
          <w:p w14:paraId="3392CC3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21B1C1F6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6</w:t>
            </w:r>
          </w:p>
        </w:tc>
      </w:tr>
      <w:tr w:rsidR="00867C7C" w:rsidRPr="00867C7C" w14:paraId="0E9F9EC3" w14:textId="77777777" w:rsidTr="009D1EF1">
        <w:trPr>
          <w:trHeight w:val="53"/>
        </w:trPr>
        <w:tc>
          <w:tcPr>
            <w:tcW w:w="1274" w:type="dxa"/>
          </w:tcPr>
          <w:p w14:paraId="08ACF159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D4</w:t>
            </w:r>
          </w:p>
        </w:tc>
        <w:tc>
          <w:tcPr>
            <w:tcW w:w="2095" w:type="dxa"/>
          </w:tcPr>
          <w:p w14:paraId="6DB39F5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EF5062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G-CS-RNTI</w:t>
            </w:r>
          </w:p>
        </w:tc>
        <w:tc>
          <w:tcPr>
            <w:tcW w:w="1991" w:type="dxa"/>
          </w:tcPr>
          <w:p w14:paraId="38F8EFF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1199CC2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7</w:t>
            </w:r>
          </w:p>
        </w:tc>
      </w:tr>
      <w:tr w:rsidR="00867C7C" w:rsidRPr="00867C7C" w14:paraId="4C384570" w14:textId="77777777" w:rsidTr="009D1EF1">
        <w:trPr>
          <w:trHeight w:val="267"/>
        </w:trPr>
        <w:tc>
          <w:tcPr>
            <w:tcW w:w="1274" w:type="dxa"/>
          </w:tcPr>
          <w:p w14:paraId="1C9A61FA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D5</w:t>
            </w:r>
          </w:p>
        </w:tc>
        <w:tc>
          <w:tcPr>
            <w:tcW w:w="2095" w:type="dxa"/>
          </w:tcPr>
          <w:p w14:paraId="69AD841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0B06E9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MCCH-RNTI</w:t>
            </w:r>
          </w:p>
        </w:tc>
        <w:tc>
          <w:tcPr>
            <w:tcW w:w="1991" w:type="dxa"/>
          </w:tcPr>
          <w:p w14:paraId="4B90998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055FEDF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8</w:t>
            </w:r>
          </w:p>
        </w:tc>
      </w:tr>
      <w:tr w:rsidR="00867C7C" w:rsidRPr="00867C7C" w14:paraId="43F82F3D" w14:textId="77777777" w:rsidTr="009D1EF1">
        <w:trPr>
          <w:trHeight w:val="267"/>
        </w:trPr>
        <w:tc>
          <w:tcPr>
            <w:tcW w:w="1274" w:type="dxa"/>
          </w:tcPr>
          <w:p w14:paraId="25CCC270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D6</w:t>
            </w:r>
          </w:p>
        </w:tc>
        <w:tc>
          <w:tcPr>
            <w:tcW w:w="2095" w:type="dxa"/>
          </w:tcPr>
          <w:p w14:paraId="3B4C19F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718D7D1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G-RNTI</w:t>
            </w:r>
          </w:p>
        </w:tc>
        <w:tc>
          <w:tcPr>
            <w:tcW w:w="1991" w:type="dxa"/>
          </w:tcPr>
          <w:p w14:paraId="5C058D96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5C159B6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9</w:t>
            </w:r>
          </w:p>
        </w:tc>
      </w:tr>
      <w:tr w:rsidR="00867C7C" w:rsidRPr="00867C7C" w14:paraId="7554FDEB" w14:textId="77777777" w:rsidTr="009D1EF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4" w:type="dxa"/>
          </w:tcPr>
          <w:p w14:paraId="2339090F" w14:textId="77777777" w:rsidR="00867C7C" w:rsidRPr="00867C7C" w:rsidRDefault="00867C7C" w:rsidP="00867C7C">
            <w:pPr>
              <w:keepNext/>
              <w:keepLines/>
              <w:spacing w:after="0" w:line="259" w:lineRule="auto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D7</w:t>
            </w:r>
          </w:p>
        </w:tc>
        <w:tc>
          <w:tcPr>
            <w:tcW w:w="2095" w:type="dxa"/>
          </w:tcPr>
          <w:p w14:paraId="5E1D4C61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25080D77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</w:t>
            </w:r>
          </w:p>
        </w:tc>
        <w:tc>
          <w:tcPr>
            <w:tcW w:w="1991" w:type="dxa"/>
          </w:tcPr>
          <w:p w14:paraId="40F95B1B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9290296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10</w:t>
            </w:r>
          </w:p>
        </w:tc>
      </w:tr>
      <w:tr w:rsidR="00867C7C" w:rsidRPr="00867C7C" w14:paraId="26CFF417" w14:textId="77777777" w:rsidTr="009D1EF1">
        <w:trPr>
          <w:trHeight w:val="283"/>
        </w:trPr>
        <w:tc>
          <w:tcPr>
            <w:tcW w:w="1274" w:type="dxa"/>
          </w:tcPr>
          <w:p w14:paraId="589E20DF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DengXian" w:hAnsi="Arial"/>
                <w:sz w:val="18"/>
              </w:rPr>
              <w:t>D8</w:t>
            </w:r>
          </w:p>
        </w:tc>
        <w:tc>
          <w:tcPr>
            <w:tcW w:w="2095" w:type="dxa"/>
          </w:tcPr>
          <w:p w14:paraId="455FF8A2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</w:rPr>
              <w:t>PDCCH+PDSCH</w:t>
            </w:r>
          </w:p>
        </w:tc>
        <w:tc>
          <w:tcPr>
            <w:tcW w:w="2539" w:type="dxa"/>
          </w:tcPr>
          <w:p w14:paraId="0DD22EBA" w14:textId="5D0416A8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del w:id="4" w:author="Huawei" w:date="2024-08-07T19:01:00Z">
              <w:r w:rsidRPr="00867C7C" w:rsidDel="009358FF">
                <w:rPr>
                  <w:rFonts w:ascii="Arial" w:eastAsia="MS Mincho" w:hAnsi="Arial"/>
                  <w:sz w:val="18"/>
                </w:rPr>
                <w:delText>m</w:delText>
              </w:r>
            </w:del>
            <w:ins w:id="5" w:author="Huawei" w:date="2024-08-07T19:01:00Z">
              <w:r w:rsidR="009358FF">
                <w:rPr>
                  <w:rFonts w:ascii="Arial" w:eastAsia="MS Mincho" w:hAnsi="Arial"/>
                  <w:sz w:val="18"/>
                </w:rPr>
                <w:t>M</w:t>
              </w:r>
            </w:ins>
            <w:r w:rsidRPr="00867C7C">
              <w:rPr>
                <w:rFonts w:ascii="Arial" w:eastAsia="MS Mincho" w:hAnsi="Arial"/>
                <w:sz w:val="18"/>
              </w:rPr>
              <w:t>ulticast</w:t>
            </w:r>
            <w:del w:id="6" w:author="Huawei" w:date="2024-08-07T19:01:00Z">
              <w:r w:rsidRPr="00867C7C" w:rsidDel="009358FF">
                <w:rPr>
                  <w:rFonts w:ascii="Arial" w:eastAsia="MS Mincho" w:hAnsi="Arial"/>
                  <w:sz w:val="18"/>
                </w:rPr>
                <w:delText>-</w:delText>
              </w:r>
            </w:del>
            <w:ins w:id="7" w:author="Huawei" w:date="2024-08-07T19:01:00Z">
              <w:r w:rsidR="009358FF">
                <w:rPr>
                  <w:rFonts w:ascii="Arial" w:eastAsia="MS Mincho" w:hAnsi="Arial"/>
                  <w:sz w:val="18"/>
                </w:rPr>
                <w:t xml:space="preserve"> </w:t>
              </w:r>
            </w:ins>
            <w:r w:rsidRPr="00867C7C">
              <w:rPr>
                <w:rFonts w:ascii="Arial" w:eastAsia="MS Mincho" w:hAnsi="Arial"/>
                <w:sz w:val="18"/>
              </w:rPr>
              <w:t>MCCH-RNTI</w:t>
            </w:r>
          </w:p>
        </w:tc>
        <w:tc>
          <w:tcPr>
            <w:tcW w:w="1991" w:type="dxa"/>
          </w:tcPr>
          <w:p w14:paraId="5357612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</w:rPr>
              <w:t>DL-SCH</w:t>
            </w:r>
          </w:p>
        </w:tc>
        <w:tc>
          <w:tcPr>
            <w:tcW w:w="1989" w:type="dxa"/>
          </w:tcPr>
          <w:p w14:paraId="5A37B96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</w:rPr>
              <w:t>Note 11</w:t>
            </w:r>
          </w:p>
        </w:tc>
      </w:tr>
      <w:tr w:rsidR="00867C7C" w:rsidRPr="00867C7C" w14:paraId="7B96DFDE" w14:textId="77777777" w:rsidTr="009D1EF1">
        <w:trPr>
          <w:trHeight w:val="283"/>
        </w:trPr>
        <w:tc>
          <w:tcPr>
            <w:tcW w:w="1274" w:type="dxa"/>
          </w:tcPr>
          <w:p w14:paraId="12D3EA21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E</w:t>
            </w:r>
          </w:p>
        </w:tc>
        <w:tc>
          <w:tcPr>
            <w:tcW w:w="2095" w:type="dxa"/>
          </w:tcPr>
          <w:p w14:paraId="66C9AA4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61978CF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</w:t>
            </w:r>
          </w:p>
        </w:tc>
        <w:tc>
          <w:tcPr>
            <w:tcW w:w="1991" w:type="dxa"/>
          </w:tcPr>
          <w:p w14:paraId="0E089C2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7B5B60A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4</w:t>
            </w:r>
          </w:p>
        </w:tc>
      </w:tr>
      <w:tr w:rsidR="00867C7C" w:rsidRPr="00867C7C" w14:paraId="0F9D4028" w14:textId="77777777" w:rsidTr="009D1EF1">
        <w:trPr>
          <w:trHeight w:val="283"/>
        </w:trPr>
        <w:tc>
          <w:tcPr>
            <w:tcW w:w="1274" w:type="dxa"/>
          </w:tcPr>
          <w:p w14:paraId="661750B1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F0</w:t>
            </w:r>
          </w:p>
        </w:tc>
        <w:tc>
          <w:tcPr>
            <w:tcW w:w="2095" w:type="dxa"/>
          </w:tcPr>
          <w:p w14:paraId="277F78A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6045980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Temporary C-RNTI</w:t>
            </w:r>
          </w:p>
        </w:tc>
        <w:tc>
          <w:tcPr>
            <w:tcW w:w="1991" w:type="dxa"/>
          </w:tcPr>
          <w:p w14:paraId="68E554A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40EE436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3</w:t>
            </w:r>
          </w:p>
        </w:tc>
      </w:tr>
      <w:tr w:rsidR="00867C7C" w:rsidRPr="00867C7C" w14:paraId="4D98184D" w14:textId="77777777" w:rsidTr="009D1EF1">
        <w:trPr>
          <w:trHeight w:val="283"/>
        </w:trPr>
        <w:tc>
          <w:tcPr>
            <w:tcW w:w="1274" w:type="dxa"/>
          </w:tcPr>
          <w:p w14:paraId="1EB301AB" w14:textId="77777777" w:rsidR="00867C7C" w:rsidRPr="00867C7C" w:rsidDel="0004214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F1</w:t>
            </w:r>
          </w:p>
        </w:tc>
        <w:tc>
          <w:tcPr>
            <w:tcW w:w="2095" w:type="dxa"/>
          </w:tcPr>
          <w:p w14:paraId="5453CD5E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DFA7D9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7DB1000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0A5A847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6A7856D1" w14:textId="77777777" w:rsidTr="009D1EF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74" w:type="dxa"/>
          </w:tcPr>
          <w:p w14:paraId="5EE92AB9" w14:textId="77777777" w:rsidR="00867C7C" w:rsidRPr="00867C7C" w:rsidRDefault="00867C7C" w:rsidP="00867C7C">
            <w:pPr>
              <w:keepNext/>
              <w:keepLines/>
              <w:spacing w:after="0" w:line="259" w:lineRule="auto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F2</w:t>
            </w:r>
          </w:p>
        </w:tc>
        <w:tc>
          <w:tcPr>
            <w:tcW w:w="2095" w:type="dxa"/>
          </w:tcPr>
          <w:p w14:paraId="3218D280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D50436D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C-RNTI, C</w:t>
            </w:r>
            <w:r w:rsidRPr="00867C7C">
              <w:rPr>
                <w:rFonts w:ascii="Arial" w:eastAsia="SimSun" w:hAnsi="Arial" w:hint="eastAsia"/>
                <w:sz w:val="18"/>
                <w:lang w:val="en-US" w:eastAsia="zh-CN"/>
              </w:rPr>
              <w:t>S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>-RNTI</w:t>
            </w:r>
          </w:p>
        </w:tc>
        <w:tc>
          <w:tcPr>
            <w:tcW w:w="1991" w:type="dxa"/>
          </w:tcPr>
          <w:p w14:paraId="0B379F04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6FDC1E03" w14:textId="77777777" w:rsidR="00867C7C" w:rsidRPr="00867C7C" w:rsidRDefault="00867C7C" w:rsidP="00867C7C">
            <w:pPr>
              <w:keepNext/>
              <w:keepLines/>
              <w:spacing w:after="0" w:line="259" w:lineRule="auto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10</w:t>
            </w:r>
          </w:p>
        </w:tc>
      </w:tr>
      <w:tr w:rsidR="00867C7C" w:rsidRPr="00867C7C" w14:paraId="3537715D" w14:textId="77777777" w:rsidTr="009D1EF1">
        <w:trPr>
          <w:trHeight w:val="356"/>
        </w:trPr>
        <w:tc>
          <w:tcPr>
            <w:tcW w:w="1274" w:type="dxa"/>
          </w:tcPr>
          <w:p w14:paraId="25A78856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G</w:t>
            </w:r>
          </w:p>
        </w:tc>
        <w:tc>
          <w:tcPr>
            <w:tcW w:w="2095" w:type="dxa"/>
          </w:tcPr>
          <w:p w14:paraId="2726211D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CD10F2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 xml:space="preserve">SFI-RNTI </w:t>
            </w:r>
          </w:p>
        </w:tc>
        <w:tc>
          <w:tcPr>
            <w:tcW w:w="1991" w:type="dxa"/>
          </w:tcPr>
          <w:p w14:paraId="7B3F3F2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466C24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0566C248" w14:textId="77777777" w:rsidTr="009D1EF1">
        <w:trPr>
          <w:trHeight w:val="266"/>
        </w:trPr>
        <w:tc>
          <w:tcPr>
            <w:tcW w:w="1274" w:type="dxa"/>
          </w:tcPr>
          <w:p w14:paraId="2B04BB47" w14:textId="77777777" w:rsidR="00867C7C" w:rsidRPr="00867C7C" w:rsidDel="0004214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H</w:t>
            </w:r>
          </w:p>
        </w:tc>
        <w:tc>
          <w:tcPr>
            <w:tcW w:w="2095" w:type="dxa"/>
          </w:tcPr>
          <w:p w14:paraId="6F91590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610366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 xml:space="preserve">INT-RNTI </w:t>
            </w:r>
          </w:p>
        </w:tc>
        <w:tc>
          <w:tcPr>
            <w:tcW w:w="1991" w:type="dxa"/>
          </w:tcPr>
          <w:p w14:paraId="270412B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24ED5A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590987AC" w14:textId="77777777" w:rsidTr="009D1EF1">
        <w:trPr>
          <w:trHeight w:val="428"/>
        </w:trPr>
        <w:tc>
          <w:tcPr>
            <w:tcW w:w="1274" w:type="dxa"/>
          </w:tcPr>
          <w:p w14:paraId="5238057E" w14:textId="77777777" w:rsidR="00867C7C" w:rsidRPr="00867C7C" w:rsidDel="0004214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J0</w:t>
            </w:r>
          </w:p>
        </w:tc>
        <w:tc>
          <w:tcPr>
            <w:tcW w:w="2095" w:type="dxa"/>
          </w:tcPr>
          <w:p w14:paraId="4A379B9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52591AD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TPC-PUSCH-RNTI</w:t>
            </w:r>
          </w:p>
        </w:tc>
        <w:tc>
          <w:tcPr>
            <w:tcW w:w="1991" w:type="dxa"/>
          </w:tcPr>
          <w:p w14:paraId="3F67974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04234B3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603A8775" w14:textId="77777777" w:rsidTr="009D1EF1">
        <w:trPr>
          <w:trHeight w:val="428"/>
        </w:trPr>
        <w:tc>
          <w:tcPr>
            <w:tcW w:w="1274" w:type="dxa"/>
          </w:tcPr>
          <w:p w14:paraId="5DA6B3A4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J1</w:t>
            </w:r>
          </w:p>
        </w:tc>
        <w:tc>
          <w:tcPr>
            <w:tcW w:w="2095" w:type="dxa"/>
          </w:tcPr>
          <w:p w14:paraId="5F46727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CA241E8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TPC-PUCCH-RNTI</w:t>
            </w:r>
          </w:p>
        </w:tc>
        <w:tc>
          <w:tcPr>
            <w:tcW w:w="1991" w:type="dxa"/>
          </w:tcPr>
          <w:p w14:paraId="67C732B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5FF1F46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4EE86558" w14:textId="77777777" w:rsidTr="009D1EF1">
        <w:trPr>
          <w:trHeight w:val="311"/>
        </w:trPr>
        <w:tc>
          <w:tcPr>
            <w:tcW w:w="1274" w:type="dxa"/>
          </w:tcPr>
          <w:p w14:paraId="406B847F" w14:textId="77777777" w:rsidR="00867C7C" w:rsidRPr="00867C7C" w:rsidDel="0004214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J2</w:t>
            </w:r>
          </w:p>
        </w:tc>
        <w:tc>
          <w:tcPr>
            <w:tcW w:w="2095" w:type="dxa"/>
          </w:tcPr>
          <w:p w14:paraId="77C6D2AD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18D2F2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TPC-SRS-RNTI</w:t>
            </w:r>
          </w:p>
        </w:tc>
        <w:tc>
          <w:tcPr>
            <w:tcW w:w="1991" w:type="dxa"/>
          </w:tcPr>
          <w:p w14:paraId="4057ED2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0830B04E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70A3DBB3" w14:textId="77777777" w:rsidTr="009D1EF1">
        <w:trPr>
          <w:trHeight w:val="311"/>
        </w:trPr>
        <w:tc>
          <w:tcPr>
            <w:tcW w:w="1274" w:type="dxa"/>
          </w:tcPr>
          <w:p w14:paraId="4484C5F9" w14:textId="77777777" w:rsidR="00867C7C" w:rsidRPr="00867C7C" w:rsidDel="00A763C8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K</w:t>
            </w:r>
          </w:p>
        </w:tc>
        <w:tc>
          <w:tcPr>
            <w:tcW w:w="2095" w:type="dxa"/>
          </w:tcPr>
          <w:p w14:paraId="34ABB59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A62AE1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SP-CSI-RNTI</w:t>
            </w:r>
          </w:p>
        </w:tc>
        <w:tc>
          <w:tcPr>
            <w:tcW w:w="1991" w:type="dxa"/>
          </w:tcPr>
          <w:p w14:paraId="76BE47D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7CD774A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2EC4EED2" w14:textId="77777777" w:rsidTr="009D1EF1">
        <w:trPr>
          <w:trHeight w:val="311"/>
        </w:trPr>
        <w:tc>
          <w:tcPr>
            <w:tcW w:w="1274" w:type="dxa"/>
          </w:tcPr>
          <w:p w14:paraId="59304D8C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L0</w:t>
            </w:r>
          </w:p>
        </w:tc>
        <w:tc>
          <w:tcPr>
            <w:tcW w:w="2095" w:type="dxa"/>
          </w:tcPr>
          <w:p w14:paraId="2D1BE6E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2274F23F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SL-RNTI</w:t>
            </w:r>
          </w:p>
        </w:tc>
        <w:tc>
          <w:tcPr>
            <w:tcW w:w="1991" w:type="dxa"/>
          </w:tcPr>
          <w:p w14:paraId="7B7E30AD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331E5C3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4BF86478" w14:textId="77777777" w:rsidTr="009D1EF1">
        <w:trPr>
          <w:trHeight w:val="311"/>
        </w:trPr>
        <w:tc>
          <w:tcPr>
            <w:tcW w:w="1274" w:type="dxa"/>
          </w:tcPr>
          <w:p w14:paraId="540AA848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L1</w:t>
            </w:r>
          </w:p>
        </w:tc>
        <w:tc>
          <w:tcPr>
            <w:tcW w:w="2095" w:type="dxa"/>
          </w:tcPr>
          <w:p w14:paraId="37E6C2A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PDCCH</w:t>
            </w:r>
          </w:p>
        </w:tc>
        <w:tc>
          <w:tcPr>
            <w:tcW w:w="2539" w:type="dxa"/>
          </w:tcPr>
          <w:p w14:paraId="2AC5404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SL-CS-RNTI</w:t>
            </w:r>
          </w:p>
        </w:tc>
        <w:tc>
          <w:tcPr>
            <w:tcW w:w="1991" w:type="dxa"/>
          </w:tcPr>
          <w:p w14:paraId="6C3EC61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3F416CD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5CA76397" w14:textId="77777777" w:rsidTr="009D1EF1">
        <w:trPr>
          <w:trHeight w:val="311"/>
        </w:trPr>
        <w:tc>
          <w:tcPr>
            <w:tcW w:w="1274" w:type="dxa"/>
          </w:tcPr>
          <w:p w14:paraId="1333219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M</w:t>
            </w:r>
          </w:p>
        </w:tc>
        <w:tc>
          <w:tcPr>
            <w:tcW w:w="2095" w:type="dxa"/>
          </w:tcPr>
          <w:p w14:paraId="2B9B869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PDCCH</w:t>
            </w:r>
          </w:p>
        </w:tc>
        <w:tc>
          <w:tcPr>
            <w:tcW w:w="2539" w:type="dxa"/>
          </w:tcPr>
          <w:p w14:paraId="0886998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/>
                <w:sz w:val="18"/>
              </w:rPr>
              <w:t>SL Semi-Persistent Scheduling V-RNTI</w:t>
            </w:r>
          </w:p>
        </w:tc>
        <w:tc>
          <w:tcPr>
            <w:tcW w:w="1991" w:type="dxa"/>
          </w:tcPr>
          <w:p w14:paraId="2EBBDD7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/>
                <w:sz w:val="18"/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782C7592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5</w:t>
            </w:r>
          </w:p>
        </w:tc>
      </w:tr>
      <w:tr w:rsidR="00867C7C" w:rsidRPr="00867C7C" w14:paraId="08590FC1" w14:textId="77777777" w:rsidTr="009D1EF1">
        <w:trPr>
          <w:trHeight w:val="311"/>
        </w:trPr>
        <w:tc>
          <w:tcPr>
            <w:tcW w:w="1274" w:type="dxa"/>
          </w:tcPr>
          <w:p w14:paraId="1CA473F2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</w:t>
            </w:r>
          </w:p>
        </w:tc>
        <w:tc>
          <w:tcPr>
            <w:tcW w:w="2095" w:type="dxa"/>
          </w:tcPr>
          <w:p w14:paraId="6C00C77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4F0A45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PS-RNTI</w:t>
            </w:r>
          </w:p>
        </w:tc>
        <w:tc>
          <w:tcPr>
            <w:tcW w:w="1991" w:type="dxa"/>
          </w:tcPr>
          <w:p w14:paraId="4EDDEA3C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326FDC09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4FC1B20F" w14:textId="77777777" w:rsidTr="009D1EF1">
        <w:trPr>
          <w:trHeight w:val="311"/>
        </w:trPr>
        <w:tc>
          <w:tcPr>
            <w:tcW w:w="1274" w:type="dxa"/>
          </w:tcPr>
          <w:p w14:paraId="5BBE015B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O</w:t>
            </w:r>
          </w:p>
        </w:tc>
        <w:tc>
          <w:tcPr>
            <w:tcW w:w="2095" w:type="dxa"/>
          </w:tcPr>
          <w:p w14:paraId="2346DA46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70307D94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/>
              </w:rPr>
            </w:pPr>
            <w:r w:rsidRPr="00867C7C">
              <w:rPr>
                <w:rFonts w:ascii="Arial" w:eastAsia="DengXian" w:hAnsi="Arial"/>
                <w:sz w:val="18"/>
                <w:lang w:val="en-US"/>
              </w:rPr>
              <w:t>AI-RNTI</w:t>
            </w:r>
          </w:p>
        </w:tc>
        <w:tc>
          <w:tcPr>
            <w:tcW w:w="1991" w:type="dxa"/>
          </w:tcPr>
          <w:p w14:paraId="0F4E81E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51DABE4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3A38130D" w14:textId="77777777" w:rsidTr="009D1EF1">
        <w:trPr>
          <w:trHeight w:val="311"/>
        </w:trPr>
        <w:tc>
          <w:tcPr>
            <w:tcW w:w="1274" w:type="dxa"/>
          </w:tcPr>
          <w:p w14:paraId="54D8B93F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 w:hint="eastAsia"/>
                <w:sz w:val="18"/>
                <w:lang w:eastAsia="zh-CN"/>
              </w:rPr>
              <w:t>P</w:t>
            </w:r>
          </w:p>
        </w:tc>
        <w:tc>
          <w:tcPr>
            <w:tcW w:w="2095" w:type="dxa"/>
          </w:tcPr>
          <w:p w14:paraId="194790E3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 w:hint="eastAsia"/>
                <w:sz w:val="18"/>
                <w:lang w:eastAsia="zh-CN"/>
              </w:rPr>
              <w:t>P</w:t>
            </w:r>
            <w:r w:rsidRPr="00867C7C">
              <w:rPr>
                <w:rFonts w:ascii="Arial" w:eastAsia="DengXian" w:hAnsi="Arial"/>
                <w:sz w:val="18"/>
                <w:lang w:eastAsia="zh-CN"/>
              </w:rPr>
              <w:t>DCCH</w:t>
            </w:r>
          </w:p>
        </w:tc>
        <w:tc>
          <w:tcPr>
            <w:tcW w:w="2539" w:type="dxa"/>
          </w:tcPr>
          <w:p w14:paraId="698E16A0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 w:eastAsia="zh-CN"/>
              </w:rPr>
            </w:pPr>
            <w:r w:rsidRPr="00867C7C">
              <w:rPr>
                <w:rFonts w:ascii="Arial" w:eastAsia="DengXian" w:hAnsi="Arial" w:hint="eastAsia"/>
                <w:sz w:val="18"/>
                <w:lang w:val="en-US" w:eastAsia="zh-CN"/>
              </w:rPr>
              <w:t>C</w:t>
            </w:r>
            <w:r w:rsidRPr="00867C7C">
              <w:rPr>
                <w:rFonts w:ascii="Arial" w:eastAsia="DengXian" w:hAnsi="Arial"/>
                <w:sz w:val="18"/>
                <w:lang w:val="en-US" w:eastAsia="zh-CN"/>
              </w:rPr>
              <w:t>I-RNTI</w:t>
            </w:r>
          </w:p>
        </w:tc>
        <w:tc>
          <w:tcPr>
            <w:tcW w:w="1991" w:type="dxa"/>
          </w:tcPr>
          <w:p w14:paraId="0B06E0E1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867C7C">
              <w:rPr>
                <w:rFonts w:ascii="Arial" w:eastAsia="DengXian" w:hAnsi="Arial" w:hint="eastAsia"/>
                <w:sz w:val="18"/>
                <w:lang w:eastAsia="zh-CN"/>
              </w:rPr>
              <w:t>N</w:t>
            </w:r>
            <w:r w:rsidRPr="00867C7C">
              <w:rPr>
                <w:rFonts w:ascii="Arial" w:eastAsia="DengXian" w:hAnsi="Arial"/>
                <w:sz w:val="18"/>
                <w:lang w:eastAsia="zh-CN"/>
              </w:rPr>
              <w:t>/A</w:t>
            </w:r>
          </w:p>
        </w:tc>
        <w:tc>
          <w:tcPr>
            <w:tcW w:w="1989" w:type="dxa"/>
          </w:tcPr>
          <w:p w14:paraId="21EDC8AB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</w:p>
        </w:tc>
      </w:tr>
      <w:tr w:rsidR="00867C7C" w:rsidRPr="00867C7C" w14:paraId="7692DA87" w14:textId="77777777" w:rsidTr="009D1EF1">
        <w:trPr>
          <w:trHeight w:val="311"/>
        </w:trPr>
        <w:tc>
          <w:tcPr>
            <w:tcW w:w="1274" w:type="dxa"/>
          </w:tcPr>
          <w:p w14:paraId="143FA5C7" w14:textId="77777777" w:rsidR="00867C7C" w:rsidRPr="00867C7C" w:rsidRDefault="00867C7C" w:rsidP="00867C7C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867C7C">
              <w:rPr>
                <w:rFonts w:ascii="Arial" w:eastAsia="SimSun" w:hAnsi="Arial" w:cs="Arial"/>
                <w:sz w:val="18"/>
                <w:szCs w:val="18"/>
                <w:u w:val="single"/>
                <w:lang w:eastAsia="zh-CN"/>
              </w:rPr>
              <w:t>Q</w:t>
            </w:r>
          </w:p>
        </w:tc>
        <w:tc>
          <w:tcPr>
            <w:tcW w:w="2095" w:type="dxa"/>
          </w:tcPr>
          <w:p w14:paraId="68C784C7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867C7C">
              <w:rPr>
                <w:rFonts w:ascii="Arial" w:eastAsia="SimSun" w:hAnsi="Arial" w:cs="Arial"/>
                <w:sz w:val="18"/>
                <w:szCs w:val="18"/>
                <w:u w:val="single"/>
                <w:lang w:eastAsia="zh-CN"/>
              </w:rPr>
              <w:t>PDCCH</w:t>
            </w:r>
          </w:p>
        </w:tc>
        <w:tc>
          <w:tcPr>
            <w:tcW w:w="2539" w:type="dxa"/>
          </w:tcPr>
          <w:p w14:paraId="493DBD0E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867C7C">
              <w:rPr>
                <w:rFonts w:ascii="Arial" w:eastAsia="SimSun" w:hAnsi="Arial" w:cs="Arial"/>
                <w:sz w:val="18"/>
                <w:szCs w:val="18"/>
                <w:u w:val="single"/>
                <w:lang w:val="en-US" w:eastAsia="zh-CN"/>
              </w:rPr>
              <w:t>PEI-RNTI</w:t>
            </w:r>
          </w:p>
        </w:tc>
        <w:tc>
          <w:tcPr>
            <w:tcW w:w="1991" w:type="dxa"/>
          </w:tcPr>
          <w:p w14:paraId="608A981A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867C7C">
              <w:rPr>
                <w:rFonts w:ascii="Arial" w:eastAsia="SimSun" w:hAnsi="Arial" w:cs="Arial"/>
                <w:sz w:val="18"/>
                <w:szCs w:val="18"/>
                <w:u w:val="single"/>
                <w:lang w:eastAsia="zh-CN"/>
              </w:rPr>
              <w:t>N/A</w:t>
            </w:r>
          </w:p>
        </w:tc>
        <w:tc>
          <w:tcPr>
            <w:tcW w:w="1989" w:type="dxa"/>
          </w:tcPr>
          <w:p w14:paraId="3FFA0B5E" w14:textId="77777777" w:rsidR="00867C7C" w:rsidRPr="00867C7C" w:rsidRDefault="00867C7C" w:rsidP="00867C7C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67C7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Note 1</w:t>
            </w:r>
          </w:p>
        </w:tc>
      </w:tr>
      <w:tr w:rsidR="00867C7C" w:rsidRPr="00867C7C" w14:paraId="6260695C" w14:textId="77777777" w:rsidTr="009D1EF1">
        <w:trPr>
          <w:trHeight w:val="70"/>
        </w:trPr>
        <w:tc>
          <w:tcPr>
            <w:tcW w:w="9888" w:type="dxa"/>
            <w:gridSpan w:val="5"/>
          </w:tcPr>
          <w:p w14:paraId="7AD674E2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These are received from PCell only.</w:t>
            </w:r>
          </w:p>
          <w:p w14:paraId="104F0E72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2: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In some cases UE is only required to monitor the short message within the DCI for P-RNTI.</w:t>
            </w:r>
          </w:p>
          <w:p w14:paraId="43E9E722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3: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These are received from PCell or PSCell.</w:t>
            </w:r>
          </w:p>
          <w:p w14:paraId="7F54D445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4: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 xml:space="preserve">This corresponds to PDCCH-ordered PRACH. </w:t>
            </w:r>
          </w:p>
          <w:p w14:paraId="746061DC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5: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corresponds to PDCCH scheduling LTE PC5.</w:t>
            </w:r>
          </w:p>
          <w:p w14:paraId="30972C6F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6: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is for multicast in RRC connected state.</w:t>
            </w:r>
          </w:p>
          <w:p w14:paraId="32906D60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7: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corresponds to DL Semi-Persistent Scheduling release for multicast in RRC connected state.</w:t>
            </w:r>
          </w:p>
          <w:p w14:paraId="69C0C78D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8: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 xml:space="preserve">This is for broadcast MCCH. </w:t>
            </w:r>
          </w:p>
          <w:p w14:paraId="23B45799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DengXian" w:hAnsi="Arial" w:cs="Arial"/>
                <w:sz w:val="18"/>
                <w:szCs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9: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is for broadcast MTCH.</w:t>
            </w:r>
            <w:r w:rsidRPr="00867C7C">
              <w:rPr>
                <w:rFonts w:ascii="Arial" w:eastAsia="DengXian" w:hAnsi="Arial" w:cs="Arial"/>
                <w:sz w:val="18"/>
                <w:szCs w:val="18"/>
                <w:lang w:eastAsia="ja-JP"/>
              </w:rPr>
              <w:t xml:space="preserve"> UE is not required to decode more than one PDSCH for MTCH simultaneously.</w:t>
            </w:r>
          </w:p>
          <w:p w14:paraId="58914739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>Note 10: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is for small data transmission in RRC inactive state.</w:t>
            </w:r>
          </w:p>
          <w:p w14:paraId="586629DA" w14:textId="77777777" w:rsidR="00867C7C" w:rsidRPr="00867C7C" w:rsidRDefault="00867C7C" w:rsidP="00867C7C">
            <w:pPr>
              <w:keepNext/>
              <w:keepLines/>
              <w:spacing w:after="0"/>
              <w:ind w:left="851" w:hanging="851"/>
              <w:rPr>
                <w:rFonts w:ascii="Arial" w:eastAsia="MS Mincho" w:hAnsi="Arial"/>
                <w:sz w:val="18"/>
                <w:lang w:eastAsia="ja-JP"/>
              </w:rPr>
            </w:pPr>
            <w:r w:rsidRPr="00867C7C">
              <w:rPr>
                <w:rFonts w:ascii="Arial" w:eastAsia="MS Mincho" w:hAnsi="Arial"/>
                <w:sz w:val="18"/>
                <w:lang w:eastAsia="ja-JP"/>
              </w:rPr>
              <w:t xml:space="preserve">Note 11: </w:t>
            </w:r>
            <w:r w:rsidRPr="00867C7C">
              <w:rPr>
                <w:rFonts w:ascii="Arial" w:eastAsia="MS Mincho" w:hAnsi="Arial"/>
                <w:sz w:val="18"/>
                <w:lang w:eastAsia="ja-JP"/>
              </w:rPr>
              <w:tab/>
              <w:t>This is for multicast MCCH in RRC inactive state.</w:t>
            </w:r>
          </w:p>
        </w:tc>
      </w:tr>
    </w:tbl>
    <w:p w14:paraId="27B6CE1B" w14:textId="77777777" w:rsidR="00867C7C" w:rsidRPr="00867C7C" w:rsidRDefault="00867C7C" w:rsidP="00867C7C">
      <w:pPr>
        <w:keepNext/>
        <w:rPr>
          <w:rFonts w:eastAsia="DengXian"/>
        </w:rPr>
      </w:pPr>
    </w:p>
    <w:p w14:paraId="59F4C06A" w14:textId="77777777" w:rsidR="00891058" w:rsidRPr="00867C7C" w:rsidRDefault="00891058">
      <w:pPr>
        <w:rPr>
          <w:noProof/>
        </w:rPr>
      </w:pPr>
    </w:p>
    <w:sectPr w:rsidR="00891058" w:rsidRPr="00867C7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1DB3" w14:textId="77777777" w:rsidR="00BC5164" w:rsidRDefault="00BC5164">
      <w:r>
        <w:separator/>
      </w:r>
    </w:p>
  </w:endnote>
  <w:endnote w:type="continuationSeparator" w:id="0">
    <w:p w14:paraId="2107CF90" w14:textId="77777777" w:rsidR="00BC5164" w:rsidRDefault="00B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9B55A" w14:textId="77777777" w:rsidR="00BC5164" w:rsidRDefault="00BC5164">
      <w:r>
        <w:separator/>
      </w:r>
    </w:p>
  </w:footnote>
  <w:footnote w:type="continuationSeparator" w:id="0">
    <w:p w14:paraId="091FC609" w14:textId="77777777" w:rsidR="00BC5164" w:rsidRDefault="00BC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43B55"/>
    <w:multiLevelType w:val="hybridMultilevel"/>
    <w:tmpl w:val="87FC6C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57578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973"/>
    <w:rsid w:val="000A6394"/>
    <w:rsid w:val="000B710A"/>
    <w:rsid w:val="000B7FED"/>
    <w:rsid w:val="000C038A"/>
    <w:rsid w:val="000C6598"/>
    <w:rsid w:val="000D0721"/>
    <w:rsid w:val="000D44B3"/>
    <w:rsid w:val="000F64C5"/>
    <w:rsid w:val="00145D43"/>
    <w:rsid w:val="0014734B"/>
    <w:rsid w:val="00155CCA"/>
    <w:rsid w:val="0018771C"/>
    <w:rsid w:val="00192C46"/>
    <w:rsid w:val="001A08B3"/>
    <w:rsid w:val="001A2CA0"/>
    <w:rsid w:val="001A7B60"/>
    <w:rsid w:val="001B52F0"/>
    <w:rsid w:val="001B7A65"/>
    <w:rsid w:val="001E41F3"/>
    <w:rsid w:val="002419E6"/>
    <w:rsid w:val="00253195"/>
    <w:rsid w:val="0025782F"/>
    <w:rsid w:val="0026004D"/>
    <w:rsid w:val="00262CFD"/>
    <w:rsid w:val="002640DD"/>
    <w:rsid w:val="00275D12"/>
    <w:rsid w:val="00284FEB"/>
    <w:rsid w:val="002860C4"/>
    <w:rsid w:val="002B5741"/>
    <w:rsid w:val="002E472E"/>
    <w:rsid w:val="00305409"/>
    <w:rsid w:val="00312BBC"/>
    <w:rsid w:val="00327859"/>
    <w:rsid w:val="003609EF"/>
    <w:rsid w:val="0036231A"/>
    <w:rsid w:val="00374DD4"/>
    <w:rsid w:val="003E1A36"/>
    <w:rsid w:val="00410371"/>
    <w:rsid w:val="004242F1"/>
    <w:rsid w:val="004B75B7"/>
    <w:rsid w:val="0051580D"/>
    <w:rsid w:val="00544D9B"/>
    <w:rsid w:val="00547111"/>
    <w:rsid w:val="00572BD4"/>
    <w:rsid w:val="00592D74"/>
    <w:rsid w:val="005D5BFE"/>
    <w:rsid w:val="005E2C44"/>
    <w:rsid w:val="00620B22"/>
    <w:rsid w:val="00621188"/>
    <w:rsid w:val="006257ED"/>
    <w:rsid w:val="00631EDC"/>
    <w:rsid w:val="00661F70"/>
    <w:rsid w:val="00665C47"/>
    <w:rsid w:val="006772B4"/>
    <w:rsid w:val="00695808"/>
    <w:rsid w:val="006B46FB"/>
    <w:rsid w:val="006E21FB"/>
    <w:rsid w:val="007176FF"/>
    <w:rsid w:val="007516A5"/>
    <w:rsid w:val="00792342"/>
    <w:rsid w:val="007977A8"/>
    <w:rsid w:val="007A683F"/>
    <w:rsid w:val="007B512A"/>
    <w:rsid w:val="007C2097"/>
    <w:rsid w:val="007D6A07"/>
    <w:rsid w:val="007F7259"/>
    <w:rsid w:val="007F7404"/>
    <w:rsid w:val="00800945"/>
    <w:rsid w:val="008040A8"/>
    <w:rsid w:val="008279FA"/>
    <w:rsid w:val="008626E7"/>
    <w:rsid w:val="00867C7C"/>
    <w:rsid w:val="00870EE7"/>
    <w:rsid w:val="008863B9"/>
    <w:rsid w:val="00891058"/>
    <w:rsid w:val="008A45A6"/>
    <w:rsid w:val="008E17FC"/>
    <w:rsid w:val="008F3789"/>
    <w:rsid w:val="008F686C"/>
    <w:rsid w:val="009148DE"/>
    <w:rsid w:val="009358FF"/>
    <w:rsid w:val="00941E30"/>
    <w:rsid w:val="00972220"/>
    <w:rsid w:val="009777D9"/>
    <w:rsid w:val="00991B88"/>
    <w:rsid w:val="009A5753"/>
    <w:rsid w:val="009A579D"/>
    <w:rsid w:val="009B28A5"/>
    <w:rsid w:val="009E3297"/>
    <w:rsid w:val="009F734F"/>
    <w:rsid w:val="00A06E77"/>
    <w:rsid w:val="00A246B6"/>
    <w:rsid w:val="00A47E70"/>
    <w:rsid w:val="00A50CF0"/>
    <w:rsid w:val="00A7671C"/>
    <w:rsid w:val="00A8375D"/>
    <w:rsid w:val="00AA2CBC"/>
    <w:rsid w:val="00AC5820"/>
    <w:rsid w:val="00AD1CD8"/>
    <w:rsid w:val="00AD2D4C"/>
    <w:rsid w:val="00AE61B3"/>
    <w:rsid w:val="00B258BB"/>
    <w:rsid w:val="00B33E69"/>
    <w:rsid w:val="00B61807"/>
    <w:rsid w:val="00B63C75"/>
    <w:rsid w:val="00B67B97"/>
    <w:rsid w:val="00B968C8"/>
    <w:rsid w:val="00BA3EC5"/>
    <w:rsid w:val="00BA51D9"/>
    <w:rsid w:val="00BB5DFC"/>
    <w:rsid w:val="00BC5164"/>
    <w:rsid w:val="00BD279D"/>
    <w:rsid w:val="00BD6BB8"/>
    <w:rsid w:val="00BE1BC7"/>
    <w:rsid w:val="00C16E43"/>
    <w:rsid w:val="00C43678"/>
    <w:rsid w:val="00C66BA2"/>
    <w:rsid w:val="00C95985"/>
    <w:rsid w:val="00CC5026"/>
    <w:rsid w:val="00CC68D0"/>
    <w:rsid w:val="00CD4346"/>
    <w:rsid w:val="00CD593D"/>
    <w:rsid w:val="00D03F9A"/>
    <w:rsid w:val="00D06D51"/>
    <w:rsid w:val="00D24991"/>
    <w:rsid w:val="00D4599F"/>
    <w:rsid w:val="00D50255"/>
    <w:rsid w:val="00D66520"/>
    <w:rsid w:val="00DE34CF"/>
    <w:rsid w:val="00DE36F9"/>
    <w:rsid w:val="00DF5F03"/>
    <w:rsid w:val="00E02B31"/>
    <w:rsid w:val="00E13F3D"/>
    <w:rsid w:val="00E34898"/>
    <w:rsid w:val="00EB09B7"/>
    <w:rsid w:val="00EB6DF9"/>
    <w:rsid w:val="00EE7D7C"/>
    <w:rsid w:val="00F21289"/>
    <w:rsid w:val="00F25D98"/>
    <w:rsid w:val="00F300FB"/>
    <w:rsid w:val="00F33161"/>
    <w:rsid w:val="00F408C0"/>
    <w:rsid w:val="00F628B6"/>
    <w:rsid w:val="00FB6386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9105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9105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C24F-21D3-4D22-B34F-DCDE5B2079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659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Alexandros Manolakos</cp:lastModifiedBy>
  <cp:revision>5</cp:revision>
  <cp:lastPrinted>1900-01-01T08:00:00Z</cp:lastPrinted>
  <dcterms:created xsi:type="dcterms:W3CDTF">2024-08-26T18:47:00Z</dcterms:created>
  <dcterms:modified xsi:type="dcterms:W3CDTF">2024-08-26T18:51:00Z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(3)5faSGquSV8wTrh8xpkGbpKQgfDiA94CRggY/RsTKdNKo84gO9g437+WDdQPhaW77/yzWPi21
YikixiyVIFECe4MtgDrvNiHQ9bWF2J42ywQCDVlE/l/4horxelE52oc6N2H1Ftluptp1ZfbC
dxVljVjxm1uyiiqqM6GwaKRBUWBEKF9cyi21U8/k9RV51iNfiUYTpopkMyaYpbBSM5TYStxy
fPwLX0bfcV4BGj9QAt</vt:lpwstr>
  </property>
  <property fmtid="{D5CDD505-2E9C-101B-9397-08002B2CF9AE}" pid="22" name="_2015_ms_pID_7253431">
    <vt:lpwstr>aZ1MNQdR/2jT79et1GZOH9qxA1TcU0NLv4zk5kaytwb4tpQrzjoVQt
DowNhke5+k700eypQMrCJkm0OuCJDqwuUxDghIR7zamahF8yRkwqEk24MUT1x4KJYeXaDpML
Bvmo/Wl88UGQr4+Oy/fu40RJp9uPnFY9D4ID3sO0atPQBY5G5Uw+Ma0bL3yuq5Lcj+hKPYAc
mDa/5sm3mv8qCf4sik/0fIjOfaH96hUXnqyi</vt:lpwstr>
  </property>
  <property fmtid="{D5CDD505-2E9C-101B-9397-08002B2CF9AE}" pid="23" name="_2015_ms_pID_7253432">
    <vt:lpwstr>TQ==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1723207601</vt:lpwstr>
  </property>
</Properties>
</file>