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4D42" w:rsidRPr="00CC4D42" w:rsidRDefault="00CC4D42" w:rsidP="00CC4D42">
      <w:pPr>
        <w:tabs>
          <w:tab w:val="center" w:pos="4536"/>
          <w:tab w:val="right" w:pos="9072"/>
        </w:tabs>
        <w:rPr>
          <w:rFonts w:ascii="Arial" w:eastAsia="Batang" w:hAnsi="Arial" w:cs="Arial"/>
          <w:b/>
          <w:bCs/>
          <w:sz w:val="28"/>
          <w:lang w:eastAsia="en-US"/>
        </w:rPr>
      </w:pPr>
      <w:r w:rsidRPr="00CC4D42">
        <w:rPr>
          <w:rFonts w:ascii="Arial" w:eastAsia="Batang" w:hAnsi="Arial" w:cs="Arial"/>
          <w:b/>
          <w:bCs/>
          <w:sz w:val="28"/>
          <w:lang w:eastAsia="en-US"/>
        </w:rPr>
        <w:t>3GPP TSG RAN WG1 #116</w:t>
      </w:r>
      <w:r w:rsidRPr="00CC4D42">
        <w:rPr>
          <w:rFonts w:ascii="Arial" w:eastAsia="Batang" w:hAnsi="Arial" w:cs="Arial"/>
          <w:b/>
          <w:bCs/>
          <w:sz w:val="28"/>
          <w:lang w:eastAsia="en-US"/>
        </w:rPr>
        <w:tab/>
      </w:r>
      <w:r w:rsidRPr="00CC4D42">
        <w:rPr>
          <w:rFonts w:ascii="Arial" w:eastAsia="Batang" w:hAnsi="Arial" w:cs="Arial"/>
          <w:b/>
          <w:bCs/>
          <w:sz w:val="28"/>
          <w:lang w:eastAsia="en-US"/>
        </w:rPr>
        <w:tab/>
        <w:t>R1-24</w:t>
      </w:r>
      <w:r w:rsidR="00A40873">
        <w:rPr>
          <w:rFonts w:ascii="Arial" w:eastAsia="Batang" w:hAnsi="Arial" w:cs="Arial"/>
          <w:b/>
          <w:bCs/>
          <w:sz w:val="28"/>
          <w:lang w:eastAsia="en-US"/>
        </w:rPr>
        <w:t>xxxxx</w:t>
      </w:r>
    </w:p>
    <w:p w:rsidR="00AD7588" w:rsidRPr="00D86AA7" w:rsidRDefault="00CC4D42" w:rsidP="00CC4D42">
      <w:pPr>
        <w:tabs>
          <w:tab w:val="center" w:pos="4536"/>
          <w:tab w:val="right" w:pos="9072"/>
        </w:tabs>
        <w:rPr>
          <w:rFonts w:ascii="Arial" w:eastAsia="Batang" w:hAnsi="Arial" w:cs="Arial"/>
          <w:b/>
          <w:bCs/>
          <w:lang w:val="en-GB"/>
        </w:rPr>
      </w:pPr>
      <w:r w:rsidRPr="00CC4D42">
        <w:rPr>
          <w:rFonts w:ascii="Arial" w:eastAsia="Batang" w:hAnsi="Arial" w:cs="Arial"/>
          <w:b/>
          <w:bCs/>
          <w:sz w:val="28"/>
          <w:lang w:eastAsia="en-US"/>
        </w:rPr>
        <w:t>Athens, Greece, February 26th – March 1st, 2024</w:t>
      </w:r>
    </w:p>
    <w:p w:rsidR="00557396" w:rsidRPr="00AD7588" w:rsidRDefault="00557396" w:rsidP="00557396">
      <w:pPr>
        <w:tabs>
          <w:tab w:val="center" w:pos="4536"/>
          <w:tab w:val="right" w:pos="9072"/>
        </w:tabs>
        <w:rPr>
          <w:rFonts w:ascii="Arial" w:eastAsia="MS Mincho" w:hAnsi="Arial" w:cs="Arial"/>
          <w:b/>
          <w:bCs/>
          <w:lang w:val="en-GB" w:eastAsia="ja-JP"/>
        </w:rPr>
      </w:pPr>
    </w:p>
    <w:p w:rsidR="00557396" w:rsidRPr="00315C6E" w:rsidRDefault="00557396" w:rsidP="00557396">
      <w:pPr>
        <w:pStyle w:val="3GPPHeader"/>
        <w:rPr>
          <w:sz w:val="22"/>
          <w:szCs w:val="22"/>
        </w:rPr>
      </w:pPr>
      <w:r w:rsidRPr="00315C6E">
        <w:rPr>
          <w:sz w:val="22"/>
          <w:szCs w:val="22"/>
        </w:rPr>
        <w:t>Agenda Item:</w:t>
      </w:r>
      <w:r w:rsidRPr="00315C6E">
        <w:rPr>
          <w:sz w:val="22"/>
          <w:szCs w:val="22"/>
        </w:rPr>
        <w:tab/>
      </w:r>
      <w:r w:rsidR="00987AEE">
        <w:rPr>
          <w:sz w:val="22"/>
          <w:szCs w:val="22"/>
        </w:rPr>
        <w:t>7.</w:t>
      </w:r>
      <w:r w:rsidR="007D538A">
        <w:rPr>
          <w:sz w:val="22"/>
          <w:szCs w:val="22"/>
        </w:rPr>
        <w:t>1</w:t>
      </w:r>
    </w:p>
    <w:p w:rsidR="00557396" w:rsidRPr="00315C6E" w:rsidRDefault="00557396" w:rsidP="00557396">
      <w:pPr>
        <w:pStyle w:val="3GPPHeader"/>
        <w:rPr>
          <w:sz w:val="22"/>
          <w:szCs w:val="22"/>
        </w:rPr>
      </w:pPr>
      <w:r w:rsidRPr="00315C6E">
        <w:rPr>
          <w:sz w:val="22"/>
          <w:szCs w:val="22"/>
        </w:rPr>
        <w:t>Source:</w:t>
      </w:r>
      <w:r w:rsidRPr="00315C6E">
        <w:rPr>
          <w:sz w:val="22"/>
          <w:szCs w:val="22"/>
        </w:rPr>
        <w:tab/>
      </w:r>
      <w:r>
        <w:rPr>
          <w:sz w:val="22"/>
          <w:szCs w:val="22"/>
        </w:rPr>
        <w:t>Google</w:t>
      </w:r>
    </w:p>
    <w:p w:rsidR="00557396" w:rsidRDefault="00557396" w:rsidP="00557396">
      <w:pPr>
        <w:pStyle w:val="3GPPHeader"/>
        <w:rPr>
          <w:sz w:val="22"/>
          <w:szCs w:val="22"/>
        </w:rPr>
      </w:pPr>
      <w:r w:rsidRPr="00315C6E">
        <w:rPr>
          <w:sz w:val="22"/>
          <w:szCs w:val="22"/>
        </w:rPr>
        <w:t>Title:</w:t>
      </w:r>
      <w:r w:rsidRPr="00315C6E">
        <w:rPr>
          <w:sz w:val="22"/>
          <w:szCs w:val="22"/>
        </w:rPr>
        <w:tab/>
      </w:r>
      <w:r w:rsidR="00A40873">
        <w:rPr>
          <w:sz w:val="22"/>
          <w:szCs w:val="22"/>
        </w:rPr>
        <w:t>Summary on PUSCH Rate Matching</w:t>
      </w:r>
    </w:p>
    <w:p w:rsidR="00557396" w:rsidRPr="00315C6E" w:rsidRDefault="00557396" w:rsidP="00557396">
      <w:pPr>
        <w:pStyle w:val="3GPPHeader"/>
        <w:rPr>
          <w:sz w:val="22"/>
          <w:szCs w:val="22"/>
        </w:rPr>
      </w:pPr>
      <w:r>
        <w:rPr>
          <w:sz w:val="22"/>
          <w:szCs w:val="22"/>
        </w:rPr>
        <w:t>Document for:</w:t>
      </w:r>
      <w:r>
        <w:rPr>
          <w:sz w:val="22"/>
          <w:szCs w:val="22"/>
        </w:rPr>
        <w:tab/>
        <w:t>Discussion/</w:t>
      </w:r>
      <w:r w:rsidRPr="00315C6E">
        <w:rPr>
          <w:sz w:val="22"/>
          <w:szCs w:val="22"/>
        </w:rPr>
        <w:t>Decision</w:t>
      </w:r>
    </w:p>
    <w:p w:rsidR="00557396" w:rsidRPr="00634AF5" w:rsidRDefault="00557396" w:rsidP="00557396">
      <w:pPr>
        <w:pStyle w:val="Heading1"/>
      </w:pPr>
      <w:r w:rsidRPr="00315C6E">
        <w:t>Introduction</w:t>
      </w:r>
    </w:p>
    <w:p w:rsidR="00557396" w:rsidRDefault="00330A5A" w:rsidP="00557396">
      <w:pPr>
        <w:pStyle w:val="0Maintext"/>
        <w:spacing w:after="120" w:afterAutospacing="0" w:line="240" w:lineRule="auto"/>
        <w:ind w:firstLine="0"/>
        <w:rPr>
          <w:lang w:val="en-US"/>
        </w:rPr>
      </w:pPr>
      <w:r>
        <w:rPr>
          <w:lang w:val="en-US"/>
        </w:rPr>
        <w:t xml:space="preserve">In this contribution, </w:t>
      </w:r>
      <w:r w:rsidR="00557396">
        <w:rPr>
          <w:lang w:val="en-US"/>
        </w:rPr>
        <w:t xml:space="preserve">we provide </w:t>
      </w:r>
      <w:r w:rsidR="00A40873">
        <w:rPr>
          <w:lang w:val="en-US"/>
        </w:rPr>
        <w:t>a summary on PUSCH rate matching based on draft CR R1-2400387 as follows.</w:t>
      </w: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0873" w:rsidTr="006B343E">
        <w:tc>
          <w:tcPr>
            <w:tcW w:w="9640" w:type="dxa"/>
            <w:gridSpan w:val="11"/>
          </w:tcPr>
          <w:p w:rsidR="00A40873" w:rsidRDefault="00A40873" w:rsidP="006B343E">
            <w:pPr>
              <w:pStyle w:val="CRCoverPage"/>
              <w:spacing w:after="0"/>
              <w:rPr>
                <w:sz w:val="8"/>
                <w:szCs w:val="8"/>
              </w:rPr>
            </w:pPr>
          </w:p>
        </w:tc>
      </w:tr>
      <w:tr w:rsidR="00A40873" w:rsidTr="006B343E">
        <w:tc>
          <w:tcPr>
            <w:tcW w:w="1843" w:type="dxa"/>
            <w:tcBorders>
              <w:top w:val="single" w:sz="4" w:space="0" w:color="auto"/>
              <w:left w:val="single" w:sz="4" w:space="0" w:color="auto"/>
            </w:tcBorders>
          </w:tcPr>
          <w:p w:rsidR="00A40873" w:rsidRDefault="00A40873" w:rsidP="006B343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A40873" w:rsidRDefault="00A40873" w:rsidP="006B343E">
            <w:pPr>
              <w:pStyle w:val="CRCoverPage"/>
              <w:spacing w:after="0"/>
              <w:ind w:left="100"/>
              <w:rPr>
                <w:lang w:val="en-US" w:eastAsia="zh-CN"/>
              </w:rPr>
            </w:pPr>
            <w:r>
              <w:rPr>
                <w:rFonts w:hint="eastAsia"/>
              </w:rPr>
              <w:t xml:space="preserve">Draft CR on </w:t>
            </w:r>
            <w:r>
              <w:t>Rate Matching for PUSCH</w:t>
            </w:r>
          </w:p>
        </w:tc>
      </w:tr>
      <w:tr w:rsidR="00A40873" w:rsidTr="006B343E">
        <w:tc>
          <w:tcPr>
            <w:tcW w:w="1843" w:type="dxa"/>
            <w:tcBorders>
              <w:left w:val="single" w:sz="4" w:space="0" w:color="auto"/>
            </w:tcBorders>
          </w:tcPr>
          <w:p w:rsidR="00A40873" w:rsidRDefault="00A40873" w:rsidP="006B343E">
            <w:pPr>
              <w:pStyle w:val="CRCoverPage"/>
              <w:spacing w:after="0"/>
              <w:rPr>
                <w:b/>
                <w:i/>
                <w:sz w:val="8"/>
                <w:szCs w:val="8"/>
              </w:rPr>
            </w:pPr>
          </w:p>
        </w:tc>
        <w:tc>
          <w:tcPr>
            <w:tcW w:w="7797" w:type="dxa"/>
            <w:gridSpan w:val="10"/>
            <w:tcBorders>
              <w:right w:val="single" w:sz="4" w:space="0" w:color="auto"/>
            </w:tcBorders>
          </w:tcPr>
          <w:p w:rsidR="00A40873" w:rsidRDefault="00A40873" w:rsidP="006B343E">
            <w:pPr>
              <w:pStyle w:val="CRCoverPage"/>
              <w:spacing w:after="0"/>
              <w:rPr>
                <w:sz w:val="8"/>
                <w:szCs w:val="8"/>
              </w:rPr>
            </w:pPr>
          </w:p>
        </w:tc>
      </w:tr>
      <w:tr w:rsidR="00A40873" w:rsidTr="006B343E">
        <w:tc>
          <w:tcPr>
            <w:tcW w:w="1843" w:type="dxa"/>
            <w:tcBorders>
              <w:left w:val="single" w:sz="4" w:space="0" w:color="auto"/>
            </w:tcBorders>
          </w:tcPr>
          <w:p w:rsidR="00A40873" w:rsidRDefault="00A40873" w:rsidP="006B343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A40873" w:rsidRDefault="00A40873" w:rsidP="006B343E">
            <w:pPr>
              <w:pStyle w:val="CRCoverPage"/>
              <w:spacing w:after="0"/>
              <w:ind w:left="100"/>
            </w:pPr>
            <w:r>
              <w:t>Google</w:t>
            </w:r>
          </w:p>
        </w:tc>
      </w:tr>
      <w:tr w:rsidR="00A40873" w:rsidTr="006B343E">
        <w:tc>
          <w:tcPr>
            <w:tcW w:w="1843" w:type="dxa"/>
            <w:tcBorders>
              <w:left w:val="single" w:sz="4" w:space="0" w:color="auto"/>
            </w:tcBorders>
          </w:tcPr>
          <w:p w:rsidR="00A40873" w:rsidRDefault="00A40873" w:rsidP="006B343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A40873" w:rsidRDefault="00A40873" w:rsidP="006B343E">
            <w:pPr>
              <w:pStyle w:val="CRCoverPage"/>
              <w:spacing w:after="0"/>
              <w:ind w:left="100"/>
            </w:pPr>
            <w:r>
              <w:rPr>
                <w:rFonts w:hint="eastAsia"/>
                <w:lang w:val="en-US" w:eastAsia="zh-CN"/>
              </w:rPr>
              <w:t>R1</w:t>
            </w:r>
          </w:p>
        </w:tc>
      </w:tr>
      <w:tr w:rsidR="00A40873" w:rsidTr="006B343E">
        <w:tc>
          <w:tcPr>
            <w:tcW w:w="1843" w:type="dxa"/>
            <w:tcBorders>
              <w:left w:val="single" w:sz="4" w:space="0" w:color="auto"/>
            </w:tcBorders>
          </w:tcPr>
          <w:p w:rsidR="00A40873" w:rsidRDefault="00A40873" w:rsidP="006B343E">
            <w:pPr>
              <w:pStyle w:val="CRCoverPage"/>
              <w:spacing w:after="0"/>
              <w:rPr>
                <w:b/>
                <w:i/>
                <w:sz w:val="8"/>
                <w:szCs w:val="8"/>
              </w:rPr>
            </w:pPr>
          </w:p>
        </w:tc>
        <w:tc>
          <w:tcPr>
            <w:tcW w:w="7797" w:type="dxa"/>
            <w:gridSpan w:val="10"/>
            <w:tcBorders>
              <w:right w:val="single" w:sz="4" w:space="0" w:color="auto"/>
            </w:tcBorders>
          </w:tcPr>
          <w:p w:rsidR="00A40873" w:rsidRDefault="00A40873" w:rsidP="006B343E">
            <w:pPr>
              <w:pStyle w:val="CRCoverPage"/>
              <w:spacing w:after="0"/>
              <w:rPr>
                <w:sz w:val="8"/>
                <w:szCs w:val="8"/>
              </w:rPr>
            </w:pPr>
          </w:p>
        </w:tc>
      </w:tr>
      <w:tr w:rsidR="00A40873" w:rsidTr="006B343E">
        <w:tc>
          <w:tcPr>
            <w:tcW w:w="1843" w:type="dxa"/>
            <w:tcBorders>
              <w:left w:val="single" w:sz="4" w:space="0" w:color="auto"/>
            </w:tcBorders>
          </w:tcPr>
          <w:p w:rsidR="00A40873" w:rsidRDefault="00A40873" w:rsidP="006B343E">
            <w:pPr>
              <w:pStyle w:val="CRCoverPage"/>
              <w:tabs>
                <w:tab w:val="right" w:pos="1759"/>
              </w:tabs>
              <w:spacing w:after="0"/>
              <w:rPr>
                <w:b/>
                <w:i/>
              </w:rPr>
            </w:pPr>
            <w:r>
              <w:rPr>
                <w:b/>
                <w:i/>
              </w:rPr>
              <w:t>Work item code:</w:t>
            </w:r>
          </w:p>
        </w:tc>
        <w:tc>
          <w:tcPr>
            <w:tcW w:w="3686" w:type="dxa"/>
            <w:gridSpan w:val="5"/>
            <w:shd w:val="pct30" w:color="FFFF00" w:fill="auto"/>
          </w:tcPr>
          <w:p w:rsidR="00A40873" w:rsidRDefault="00A40873" w:rsidP="006B343E">
            <w:pPr>
              <w:pStyle w:val="CRCoverPage"/>
              <w:spacing w:after="0"/>
              <w:ind w:left="100"/>
            </w:pPr>
            <w:r>
              <w:fldChar w:fldCharType="begin"/>
            </w:r>
            <w:r>
              <w:instrText xml:space="preserve"> DOCPROPERTY  RelatedWis  \* MERGEFORMAT </w:instrText>
            </w:r>
            <w:r>
              <w:fldChar w:fldCharType="separate"/>
            </w:r>
            <w:proofErr w:type="spellStart"/>
            <w:r w:rsidRPr="00575319">
              <w:t>NR_newRAT_Core</w:t>
            </w:r>
            <w:proofErr w:type="spellEnd"/>
            <w:r w:rsidRPr="00575319">
              <w:t xml:space="preserve"> </w:t>
            </w:r>
            <w:r>
              <w:fldChar w:fldCharType="end"/>
            </w:r>
          </w:p>
        </w:tc>
        <w:tc>
          <w:tcPr>
            <w:tcW w:w="567" w:type="dxa"/>
            <w:tcBorders>
              <w:left w:val="nil"/>
            </w:tcBorders>
          </w:tcPr>
          <w:p w:rsidR="00A40873" w:rsidRDefault="00A40873" w:rsidP="006B343E">
            <w:pPr>
              <w:pStyle w:val="CRCoverPage"/>
              <w:spacing w:after="0"/>
              <w:ind w:right="100"/>
            </w:pPr>
          </w:p>
        </w:tc>
        <w:tc>
          <w:tcPr>
            <w:tcW w:w="1417" w:type="dxa"/>
            <w:gridSpan w:val="3"/>
            <w:tcBorders>
              <w:left w:val="nil"/>
            </w:tcBorders>
          </w:tcPr>
          <w:p w:rsidR="00A40873" w:rsidRDefault="00A40873" w:rsidP="006B343E">
            <w:pPr>
              <w:pStyle w:val="CRCoverPage"/>
              <w:spacing w:after="0"/>
              <w:jc w:val="right"/>
            </w:pPr>
            <w:r>
              <w:rPr>
                <w:b/>
                <w:i/>
              </w:rPr>
              <w:t>Date:</w:t>
            </w:r>
          </w:p>
        </w:tc>
        <w:tc>
          <w:tcPr>
            <w:tcW w:w="2127" w:type="dxa"/>
            <w:tcBorders>
              <w:right w:val="single" w:sz="4" w:space="0" w:color="auto"/>
            </w:tcBorders>
            <w:shd w:val="pct30" w:color="FFFF00" w:fill="auto"/>
          </w:tcPr>
          <w:p w:rsidR="00A40873" w:rsidRDefault="00A40873" w:rsidP="006B343E">
            <w:pPr>
              <w:pStyle w:val="CRCoverPage"/>
              <w:spacing w:after="0"/>
              <w:ind w:left="100"/>
              <w:rPr>
                <w:lang w:val="en-US" w:eastAsia="zh-CN"/>
              </w:rPr>
            </w:pPr>
            <w:r>
              <w:t>2024-02-19</w:t>
            </w:r>
          </w:p>
        </w:tc>
      </w:tr>
      <w:tr w:rsidR="00A40873" w:rsidTr="006B343E">
        <w:tc>
          <w:tcPr>
            <w:tcW w:w="1843" w:type="dxa"/>
            <w:tcBorders>
              <w:left w:val="single" w:sz="4" w:space="0" w:color="auto"/>
            </w:tcBorders>
          </w:tcPr>
          <w:p w:rsidR="00A40873" w:rsidRDefault="00A40873" w:rsidP="006B343E">
            <w:pPr>
              <w:pStyle w:val="CRCoverPage"/>
              <w:spacing w:after="0"/>
              <w:rPr>
                <w:b/>
                <w:i/>
                <w:sz w:val="8"/>
                <w:szCs w:val="8"/>
              </w:rPr>
            </w:pPr>
          </w:p>
        </w:tc>
        <w:tc>
          <w:tcPr>
            <w:tcW w:w="1986" w:type="dxa"/>
            <w:gridSpan w:val="4"/>
          </w:tcPr>
          <w:p w:rsidR="00A40873" w:rsidRDefault="00A40873" w:rsidP="006B343E">
            <w:pPr>
              <w:pStyle w:val="CRCoverPage"/>
              <w:spacing w:after="0"/>
              <w:rPr>
                <w:sz w:val="8"/>
                <w:szCs w:val="8"/>
              </w:rPr>
            </w:pPr>
          </w:p>
        </w:tc>
        <w:tc>
          <w:tcPr>
            <w:tcW w:w="2267" w:type="dxa"/>
            <w:gridSpan w:val="2"/>
          </w:tcPr>
          <w:p w:rsidR="00A40873" w:rsidRDefault="00A40873" w:rsidP="006B343E">
            <w:pPr>
              <w:pStyle w:val="CRCoverPage"/>
              <w:spacing w:after="0"/>
              <w:rPr>
                <w:sz w:val="8"/>
                <w:szCs w:val="8"/>
              </w:rPr>
            </w:pPr>
          </w:p>
        </w:tc>
        <w:tc>
          <w:tcPr>
            <w:tcW w:w="1417" w:type="dxa"/>
            <w:gridSpan w:val="3"/>
          </w:tcPr>
          <w:p w:rsidR="00A40873" w:rsidRDefault="00A40873" w:rsidP="006B343E">
            <w:pPr>
              <w:pStyle w:val="CRCoverPage"/>
              <w:spacing w:after="0"/>
              <w:rPr>
                <w:sz w:val="8"/>
                <w:szCs w:val="8"/>
              </w:rPr>
            </w:pPr>
          </w:p>
        </w:tc>
        <w:tc>
          <w:tcPr>
            <w:tcW w:w="2127" w:type="dxa"/>
            <w:tcBorders>
              <w:right w:val="single" w:sz="4" w:space="0" w:color="auto"/>
            </w:tcBorders>
          </w:tcPr>
          <w:p w:rsidR="00A40873" w:rsidRDefault="00A40873" w:rsidP="006B343E">
            <w:pPr>
              <w:pStyle w:val="CRCoverPage"/>
              <w:spacing w:after="0"/>
              <w:rPr>
                <w:sz w:val="8"/>
                <w:szCs w:val="8"/>
              </w:rPr>
            </w:pPr>
          </w:p>
        </w:tc>
      </w:tr>
      <w:tr w:rsidR="00A40873" w:rsidTr="006B343E">
        <w:trPr>
          <w:cantSplit/>
        </w:trPr>
        <w:tc>
          <w:tcPr>
            <w:tcW w:w="1843" w:type="dxa"/>
            <w:tcBorders>
              <w:left w:val="single" w:sz="4" w:space="0" w:color="auto"/>
            </w:tcBorders>
          </w:tcPr>
          <w:p w:rsidR="00A40873" w:rsidRDefault="00A40873" w:rsidP="006B343E">
            <w:pPr>
              <w:pStyle w:val="CRCoverPage"/>
              <w:tabs>
                <w:tab w:val="right" w:pos="1759"/>
              </w:tabs>
              <w:spacing w:after="0"/>
              <w:rPr>
                <w:b/>
                <w:i/>
              </w:rPr>
            </w:pPr>
            <w:r>
              <w:rPr>
                <w:b/>
                <w:i/>
              </w:rPr>
              <w:t>Category:</w:t>
            </w:r>
          </w:p>
        </w:tc>
        <w:tc>
          <w:tcPr>
            <w:tcW w:w="851" w:type="dxa"/>
            <w:shd w:val="pct30" w:color="FFFF00" w:fill="auto"/>
          </w:tcPr>
          <w:p w:rsidR="00A40873" w:rsidRDefault="00A40873" w:rsidP="006B343E">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A40873" w:rsidRDefault="00A40873" w:rsidP="006B343E">
            <w:pPr>
              <w:pStyle w:val="CRCoverPage"/>
              <w:spacing w:after="0"/>
            </w:pPr>
          </w:p>
        </w:tc>
        <w:tc>
          <w:tcPr>
            <w:tcW w:w="1417" w:type="dxa"/>
            <w:gridSpan w:val="3"/>
            <w:tcBorders>
              <w:left w:val="nil"/>
            </w:tcBorders>
          </w:tcPr>
          <w:p w:rsidR="00A40873" w:rsidRDefault="00A40873" w:rsidP="006B343E">
            <w:pPr>
              <w:pStyle w:val="CRCoverPage"/>
              <w:spacing w:after="0"/>
              <w:jc w:val="right"/>
              <w:rPr>
                <w:b/>
                <w:i/>
              </w:rPr>
            </w:pPr>
            <w:r>
              <w:rPr>
                <w:b/>
                <w:i/>
              </w:rPr>
              <w:t>Release:</w:t>
            </w:r>
          </w:p>
        </w:tc>
        <w:tc>
          <w:tcPr>
            <w:tcW w:w="2127" w:type="dxa"/>
            <w:tcBorders>
              <w:right w:val="single" w:sz="4" w:space="0" w:color="auto"/>
            </w:tcBorders>
            <w:shd w:val="pct30" w:color="FFFF00" w:fill="auto"/>
          </w:tcPr>
          <w:p w:rsidR="00A40873" w:rsidRDefault="00A40873" w:rsidP="006B343E">
            <w:pPr>
              <w:pStyle w:val="CRCoverPage"/>
              <w:spacing w:after="0"/>
              <w:ind w:left="100"/>
              <w:rPr>
                <w:lang w:val="en-US" w:eastAsia="zh-CN"/>
              </w:rPr>
            </w:pPr>
            <w:r>
              <w:fldChar w:fldCharType="begin"/>
            </w:r>
            <w:r>
              <w:instrText xml:space="preserve"> DOCPROPERTY  Release  \* MERGEFORMAT </w:instrText>
            </w:r>
            <w:r>
              <w:fldChar w:fldCharType="separate"/>
            </w:r>
            <w:r>
              <w:t>Rel-1</w:t>
            </w:r>
            <w:r>
              <w:fldChar w:fldCharType="end"/>
            </w:r>
            <w:r>
              <w:rPr>
                <w:lang w:val="en-US" w:eastAsia="zh-CN"/>
              </w:rPr>
              <w:t>5</w:t>
            </w:r>
          </w:p>
        </w:tc>
      </w:tr>
      <w:tr w:rsidR="00A40873" w:rsidTr="006B343E">
        <w:tc>
          <w:tcPr>
            <w:tcW w:w="1843" w:type="dxa"/>
            <w:tcBorders>
              <w:left w:val="single" w:sz="4" w:space="0" w:color="auto"/>
              <w:bottom w:val="single" w:sz="4" w:space="0" w:color="auto"/>
            </w:tcBorders>
          </w:tcPr>
          <w:p w:rsidR="00A40873" w:rsidRDefault="00A40873" w:rsidP="006B343E">
            <w:pPr>
              <w:pStyle w:val="CRCoverPage"/>
              <w:spacing w:after="0"/>
              <w:rPr>
                <w:b/>
                <w:i/>
              </w:rPr>
            </w:pPr>
          </w:p>
        </w:tc>
        <w:tc>
          <w:tcPr>
            <w:tcW w:w="4677" w:type="dxa"/>
            <w:gridSpan w:val="8"/>
            <w:tcBorders>
              <w:bottom w:val="single" w:sz="4" w:space="0" w:color="auto"/>
            </w:tcBorders>
          </w:tcPr>
          <w:p w:rsidR="00A40873" w:rsidRDefault="00A40873" w:rsidP="006B343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A40873" w:rsidRDefault="00A40873" w:rsidP="006B343E">
            <w:pPr>
              <w:pStyle w:val="CRCoverPage"/>
            </w:pPr>
            <w:r>
              <w:rPr>
                <w:sz w:val="18"/>
              </w:rPr>
              <w:t>Detailed explanations of the above categories can</w:t>
            </w:r>
            <w:r>
              <w:rPr>
                <w:sz w:val="18"/>
              </w:rPr>
              <w:br/>
              <w:t xml:space="preserve">be found in 3GPP </w:t>
            </w:r>
            <w:hyperlink r:id="rId5" w:history="1">
              <w:r>
                <w:rPr>
                  <w:rStyle w:val="Hyperlink"/>
                  <w:sz w:val="18"/>
                </w:rPr>
                <w:t>TR 21.90</w:t>
              </w:r>
              <w:r>
                <w:rPr>
                  <w:rStyle w:val="Hyperlink"/>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rsidR="00A40873" w:rsidRDefault="00A40873" w:rsidP="006B343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0" w:name="OLE_LINK1"/>
            <w:r>
              <w:rPr>
                <w:i/>
                <w:sz w:val="18"/>
              </w:rPr>
              <w:t>Rel-13</w:t>
            </w:r>
            <w:r>
              <w:rPr>
                <w:i/>
                <w:sz w:val="18"/>
              </w:rPr>
              <w:tab/>
              <w:t>(Release 13)</w:t>
            </w:r>
            <w:bookmarkEnd w:id="0"/>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A40873" w:rsidTr="006B343E">
        <w:tc>
          <w:tcPr>
            <w:tcW w:w="1843" w:type="dxa"/>
          </w:tcPr>
          <w:p w:rsidR="00A40873" w:rsidRDefault="00A40873" w:rsidP="006B343E">
            <w:pPr>
              <w:pStyle w:val="CRCoverPage"/>
              <w:spacing w:after="0"/>
              <w:rPr>
                <w:b/>
                <w:i/>
                <w:sz w:val="8"/>
                <w:szCs w:val="8"/>
              </w:rPr>
            </w:pPr>
          </w:p>
        </w:tc>
        <w:tc>
          <w:tcPr>
            <w:tcW w:w="7797" w:type="dxa"/>
            <w:gridSpan w:val="10"/>
          </w:tcPr>
          <w:p w:rsidR="00A40873" w:rsidRDefault="00A40873" w:rsidP="006B343E">
            <w:pPr>
              <w:pStyle w:val="CRCoverPage"/>
              <w:spacing w:after="0"/>
              <w:rPr>
                <w:sz w:val="8"/>
                <w:szCs w:val="8"/>
              </w:rPr>
            </w:pPr>
          </w:p>
        </w:tc>
      </w:tr>
      <w:tr w:rsidR="00A40873" w:rsidTr="006B343E">
        <w:trPr>
          <w:trHeight w:val="476"/>
        </w:trPr>
        <w:tc>
          <w:tcPr>
            <w:tcW w:w="2694" w:type="dxa"/>
            <w:gridSpan w:val="2"/>
            <w:tcBorders>
              <w:top w:val="single" w:sz="4" w:space="0" w:color="auto"/>
              <w:left w:val="single" w:sz="4" w:space="0" w:color="auto"/>
            </w:tcBorders>
          </w:tcPr>
          <w:p w:rsidR="00A40873" w:rsidRDefault="00A40873" w:rsidP="006B343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A40873" w:rsidRPr="0003735E" w:rsidRDefault="00A40873" w:rsidP="006B343E">
            <w:r>
              <w:t>Currently, the buffer size for LBRM is defined based on the UE reported maximum number of layers if the UE is not provided the configuration of the maximum number of layers. However, if the UE supports non-</w:t>
            </w:r>
            <w:proofErr w:type="gramStart"/>
            <w:r>
              <w:t>codebook based</w:t>
            </w:r>
            <w:proofErr w:type="gramEnd"/>
            <w:r>
              <w:t xml:space="preserve"> transmission, it can report two UE capabilities: </w:t>
            </w:r>
            <w:proofErr w:type="spellStart"/>
            <w:r w:rsidRPr="0003735E">
              <w:rPr>
                <w:i/>
                <w:iCs/>
              </w:rPr>
              <w:t>maxNumberMIMO</w:t>
            </w:r>
            <w:proofErr w:type="spellEnd"/>
            <w:r w:rsidRPr="0003735E">
              <w:rPr>
                <w:i/>
                <w:iCs/>
              </w:rPr>
              <w:t>-</w:t>
            </w:r>
            <w:proofErr w:type="spellStart"/>
            <w:r w:rsidRPr="0003735E">
              <w:rPr>
                <w:i/>
                <w:iCs/>
              </w:rPr>
              <w:t>LayersCB</w:t>
            </w:r>
            <w:proofErr w:type="spellEnd"/>
            <w:r w:rsidRPr="0003735E">
              <w:rPr>
                <w:i/>
                <w:iCs/>
              </w:rPr>
              <w:t>-PUSCH</w:t>
            </w:r>
            <w:r w:rsidRPr="0003735E">
              <w:t xml:space="preserve"> </w:t>
            </w:r>
            <w:r>
              <w:t xml:space="preserve">for codebook based transmission scheme and </w:t>
            </w:r>
            <w:proofErr w:type="spellStart"/>
            <w:r w:rsidRPr="0003735E">
              <w:rPr>
                <w:i/>
                <w:iCs/>
              </w:rPr>
              <w:t>maxNumberMIMO</w:t>
            </w:r>
            <w:proofErr w:type="spellEnd"/>
            <w:r w:rsidRPr="0003735E">
              <w:rPr>
                <w:i/>
                <w:iCs/>
              </w:rPr>
              <w:t>-</w:t>
            </w:r>
            <w:proofErr w:type="spellStart"/>
            <w:r w:rsidRPr="0003735E">
              <w:rPr>
                <w:i/>
                <w:iCs/>
              </w:rPr>
              <w:t>LayersNonCB</w:t>
            </w:r>
            <w:proofErr w:type="spellEnd"/>
            <w:r w:rsidRPr="0003735E">
              <w:rPr>
                <w:i/>
                <w:iCs/>
              </w:rPr>
              <w:t>-PUSCH</w:t>
            </w:r>
            <w:r>
              <w:t xml:space="preserve"> for non-codebook based transmission scheme. Then how to determine the buffer size for LBRM could be one problem.</w:t>
            </w:r>
            <w:r w:rsidRPr="0003735E">
              <w:t xml:space="preserve"> </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sz w:val="8"/>
                <w:szCs w:val="8"/>
              </w:rPr>
            </w:pPr>
          </w:p>
        </w:tc>
        <w:tc>
          <w:tcPr>
            <w:tcW w:w="6946" w:type="dxa"/>
            <w:gridSpan w:val="9"/>
            <w:tcBorders>
              <w:right w:val="single" w:sz="4" w:space="0" w:color="auto"/>
            </w:tcBorders>
          </w:tcPr>
          <w:p w:rsidR="00A40873" w:rsidRDefault="00A40873" w:rsidP="006B343E">
            <w:pPr>
              <w:pStyle w:val="CRCoverPage"/>
              <w:spacing w:after="0"/>
              <w:rPr>
                <w:sz w:val="8"/>
                <w:szCs w:val="8"/>
              </w:rPr>
            </w:pPr>
          </w:p>
        </w:tc>
      </w:tr>
      <w:tr w:rsidR="00A40873" w:rsidTr="006B343E">
        <w:tc>
          <w:tcPr>
            <w:tcW w:w="2694" w:type="dxa"/>
            <w:gridSpan w:val="2"/>
            <w:tcBorders>
              <w:left w:val="single" w:sz="4" w:space="0" w:color="auto"/>
            </w:tcBorders>
          </w:tcPr>
          <w:p w:rsidR="00A40873" w:rsidRDefault="00A40873" w:rsidP="006B343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A40873" w:rsidRDefault="00A40873" w:rsidP="006B343E">
            <w:pPr>
              <w:adjustRightInd w:val="0"/>
              <w:snapToGrid w:val="0"/>
              <w:jc w:val="both"/>
              <w:rPr>
                <w:rFonts w:eastAsia="SimSun"/>
              </w:rPr>
            </w:pPr>
            <w:r>
              <w:t>Clarify that the maximum number of layers for buffer size determination for LBRM should be determined based on the UE capability for the configured transmission scheme.</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sz w:val="8"/>
                <w:szCs w:val="8"/>
              </w:rPr>
            </w:pPr>
          </w:p>
        </w:tc>
        <w:tc>
          <w:tcPr>
            <w:tcW w:w="6946" w:type="dxa"/>
            <w:gridSpan w:val="9"/>
            <w:tcBorders>
              <w:right w:val="single" w:sz="4" w:space="0" w:color="auto"/>
            </w:tcBorders>
          </w:tcPr>
          <w:p w:rsidR="00A40873" w:rsidRDefault="00A40873" w:rsidP="006B343E">
            <w:pPr>
              <w:pStyle w:val="CRCoverPage"/>
              <w:spacing w:after="0"/>
              <w:jc w:val="both"/>
              <w:rPr>
                <w:rFonts w:ascii="Times New Roman" w:hAnsi="Times New Roman"/>
              </w:rPr>
            </w:pPr>
          </w:p>
        </w:tc>
      </w:tr>
      <w:tr w:rsidR="00A40873" w:rsidTr="006B343E">
        <w:tc>
          <w:tcPr>
            <w:tcW w:w="2694" w:type="dxa"/>
            <w:gridSpan w:val="2"/>
            <w:tcBorders>
              <w:left w:val="single" w:sz="4" w:space="0" w:color="auto"/>
              <w:bottom w:val="single" w:sz="4" w:space="0" w:color="auto"/>
            </w:tcBorders>
          </w:tcPr>
          <w:p w:rsidR="00A40873" w:rsidRDefault="00A40873" w:rsidP="006B343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A40873" w:rsidRDefault="00A40873" w:rsidP="006B343E">
            <w:pPr>
              <w:pStyle w:val="B1"/>
              <w:ind w:left="0" w:firstLine="0"/>
              <w:jc w:val="both"/>
              <w:rPr>
                <w:lang w:val="en-US" w:eastAsia="zh-CN"/>
              </w:rPr>
            </w:pPr>
            <w:r>
              <w:rPr>
                <w:lang w:eastAsia="zh-CN"/>
              </w:rPr>
              <w:t xml:space="preserve">The LBRM buffer size when the maximum number of layers is not configured is unclear </w:t>
            </w:r>
            <w:r>
              <w:rPr>
                <w:rFonts w:hint="eastAsia"/>
                <w:lang w:val="en-US" w:eastAsia="zh-CN"/>
              </w:rPr>
              <w:t xml:space="preserve"> </w:t>
            </w:r>
          </w:p>
        </w:tc>
      </w:tr>
      <w:tr w:rsidR="00A40873" w:rsidTr="006B343E">
        <w:tc>
          <w:tcPr>
            <w:tcW w:w="2694" w:type="dxa"/>
            <w:gridSpan w:val="2"/>
          </w:tcPr>
          <w:p w:rsidR="00A40873" w:rsidRDefault="00A40873" w:rsidP="006B343E">
            <w:pPr>
              <w:pStyle w:val="CRCoverPage"/>
              <w:spacing w:after="0"/>
              <w:rPr>
                <w:b/>
                <w:i/>
                <w:sz w:val="8"/>
                <w:szCs w:val="8"/>
              </w:rPr>
            </w:pPr>
          </w:p>
        </w:tc>
        <w:tc>
          <w:tcPr>
            <w:tcW w:w="6946" w:type="dxa"/>
            <w:gridSpan w:val="9"/>
          </w:tcPr>
          <w:p w:rsidR="00A40873" w:rsidRDefault="00A40873" w:rsidP="006B343E">
            <w:pPr>
              <w:pStyle w:val="CRCoverPage"/>
              <w:spacing w:after="0"/>
              <w:rPr>
                <w:sz w:val="8"/>
                <w:szCs w:val="8"/>
              </w:rPr>
            </w:pPr>
          </w:p>
        </w:tc>
      </w:tr>
      <w:tr w:rsidR="00A40873" w:rsidTr="006B343E">
        <w:tc>
          <w:tcPr>
            <w:tcW w:w="2694" w:type="dxa"/>
            <w:gridSpan w:val="2"/>
            <w:tcBorders>
              <w:top w:val="single" w:sz="4" w:space="0" w:color="auto"/>
              <w:left w:val="single" w:sz="4" w:space="0" w:color="auto"/>
            </w:tcBorders>
          </w:tcPr>
          <w:p w:rsidR="00A40873" w:rsidRDefault="00A40873" w:rsidP="006B343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A40873" w:rsidRDefault="00A40873" w:rsidP="006B343E">
            <w:pPr>
              <w:pStyle w:val="CRCoverPage"/>
              <w:spacing w:after="0"/>
              <w:rPr>
                <w:lang w:val="en-US" w:eastAsia="zh-CN"/>
              </w:rPr>
            </w:pPr>
            <w:r>
              <w:rPr>
                <w:lang w:val="en-US" w:eastAsia="zh-CN"/>
              </w:rPr>
              <w:t>5.4.2.1</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sz w:val="8"/>
                <w:szCs w:val="8"/>
              </w:rPr>
            </w:pPr>
          </w:p>
        </w:tc>
        <w:tc>
          <w:tcPr>
            <w:tcW w:w="6946" w:type="dxa"/>
            <w:gridSpan w:val="9"/>
            <w:tcBorders>
              <w:right w:val="single" w:sz="4" w:space="0" w:color="auto"/>
            </w:tcBorders>
          </w:tcPr>
          <w:p w:rsidR="00A40873" w:rsidRDefault="00A40873" w:rsidP="006B343E">
            <w:pPr>
              <w:pStyle w:val="CRCoverPage"/>
              <w:spacing w:after="0"/>
              <w:rPr>
                <w:sz w:val="8"/>
                <w:szCs w:val="8"/>
              </w:rPr>
            </w:pPr>
          </w:p>
        </w:tc>
      </w:tr>
      <w:tr w:rsidR="00A40873" w:rsidTr="006B343E">
        <w:tc>
          <w:tcPr>
            <w:tcW w:w="2694" w:type="dxa"/>
            <w:gridSpan w:val="2"/>
            <w:tcBorders>
              <w:left w:val="single" w:sz="4" w:space="0" w:color="auto"/>
            </w:tcBorders>
          </w:tcPr>
          <w:p w:rsidR="00A40873" w:rsidRDefault="00A40873" w:rsidP="006B343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A40873" w:rsidRDefault="00A40873" w:rsidP="006B343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40873" w:rsidRDefault="00A40873" w:rsidP="006B343E">
            <w:pPr>
              <w:pStyle w:val="CRCoverPage"/>
              <w:spacing w:after="0"/>
              <w:jc w:val="center"/>
              <w:rPr>
                <w:b/>
                <w:caps/>
              </w:rPr>
            </w:pPr>
            <w:r>
              <w:rPr>
                <w:b/>
                <w:caps/>
              </w:rPr>
              <w:t>N</w:t>
            </w:r>
          </w:p>
        </w:tc>
        <w:tc>
          <w:tcPr>
            <w:tcW w:w="2977" w:type="dxa"/>
            <w:gridSpan w:val="4"/>
          </w:tcPr>
          <w:p w:rsidR="00A40873" w:rsidRDefault="00A40873" w:rsidP="006B343E">
            <w:pPr>
              <w:pStyle w:val="CRCoverPage"/>
              <w:tabs>
                <w:tab w:val="right" w:pos="2893"/>
              </w:tabs>
              <w:spacing w:after="0"/>
            </w:pPr>
          </w:p>
        </w:tc>
        <w:tc>
          <w:tcPr>
            <w:tcW w:w="3401" w:type="dxa"/>
            <w:gridSpan w:val="3"/>
            <w:tcBorders>
              <w:right w:val="single" w:sz="4" w:space="0" w:color="auto"/>
            </w:tcBorders>
            <w:shd w:val="clear" w:color="FFFF00" w:fill="auto"/>
          </w:tcPr>
          <w:p w:rsidR="00A40873" w:rsidRDefault="00A40873" w:rsidP="006B343E">
            <w:pPr>
              <w:pStyle w:val="CRCoverPage"/>
              <w:spacing w:after="0"/>
              <w:ind w:left="99"/>
            </w:pPr>
          </w:p>
        </w:tc>
      </w:tr>
      <w:tr w:rsidR="00A40873" w:rsidTr="006B343E">
        <w:tc>
          <w:tcPr>
            <w:tcW w:w="2694" w:type="dxa"/>
            <w:gridSpan w:val="2"/>
            <w:tcBorders>
              <w:left w:val="single" w:sz="4" w:space="0" w:color="auto"/>
            </w:tcBorders>
          </w:tcPr>
          <w:p w:rsidR="00A40873" w:rsidRDefault="00A40873" w:rsidP="006B343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A40873" w:rsidRDefault="00A40873" w:rsidP="006B34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0873" w:rsidRDefault="00A40873" w:rsidP="006B343E">
            <w:pPr>
              <w:pStyle w:val="CRCoverPage"/>
              <w:spacing w:after="0"/>
              <w:jc w:val="center"/>
              <w:rPr>
                <w:b/>
                <w:caps/>
              </w:rPr>
            </w:pPr>
            <w:r>
              <w:rPr>
                <w:rFonts w:eastAsia="Times New Roman"/>
                <w:b/>
                <w:caps/>
              </w:rPr>
              <w:t>X</w:t>
            </w:r>
          </w:p>
        </w:tc>
        <w:tc>
          <w:tcPr>
            <w:tcW w:w="2977" w:type="dxa"/>
            <w:gridSpan w:val="4"/>
          </w:tcPr>
          <w:p w:rsidR="00A40873" w:rsidRDefault="00A40873" w:rsidP="006B343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A40873" w:rsidRDefault="00A40873" w:rsidP="006B343E">
            <w:pPr>
              <w:pStyle w:val="CRCoverPage"/>
              <w:spacing w:after="0"/>
              <w:ind w:left="99"/>
            </w:pPr>
            <w:r>
              <w:t xml:space="preserve">TS/TR ... CR ... </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A40873" w:rsidRDefault="00A40873" w:rsidP="006B34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0873" w:rsidRDefault="00A40873" w:rsidP="006B343E">
            <w:pPr>
              <w:pStyle w:val="CRCoverPage"/>
              <w:spacing w:after="0"/>
              <w:jc w:val="center"/>
              <w:rPr>
                <w:b/>
                <w:caps/>
              </w:rPr>
            </w:pPr>
            <w:r>
              <w:rPr>
                <w:rFonts w:eastAsia="Times New Roman"/>
                <w:b/>
                <w:caps/>
              </w:rPr>
              <w:t>X</w:t>
            </w:r>
          </w:p>
        </w:tc>
        <w:tc>
          <w:tcPr>
            <w:tcW w:w="2977" w:type="dxa"/>
            <w:gridSpan w:val="4"/>
          </w:tcPr>
          <w:p w:rsidR="00A40873" w:rsidRDefault="00A40873" w:rsidP="006B343E">
            <w:pPr>
              <w:pStyle w:val="CRCoverPage"/>
              <w:spacing w:after="0"/>
            </w:pPr>
            <w:r>
              <w:t xml:space="preserve"> Test specifications</w:t>
            </w:r>
          </w:p>
        </w:tc>
        <w:tc>
          <w:tcPr>
            <w:tcW w:w="3401" w:type="dxa"/>
            <w:gridSpan w:val="3"/>
            <w:tcBorders>
              <w:right w:val="single" w:sz="4" w:space="0" w:color="auto"/>
            </w:tcBorders>
            <w:shd w:val="pct30" w:color="FFFF00" w:fill="auto"/>
          </w:tcPr>
          <w:p w:rsidR="00A40873" w:rsidRDefault="00A40873" w:rsidP="006B343E">
            <w:pPr>
              <w:pStyle w:val="CRCoverPage"/>
              <w:spacing w:after="0"/>
              <w:ind w:left="99"/>
            </w:pPr>
            <w:r>
              <w:t xml:space="preserve">TS/TR ... CR ... </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A40873" w:rsidRDefault="00A40873" w:rsidP="006B34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0873" w:rsidRDefault="00A40873" w:rsidP="006B343E">
            <w:pPr>
              <w:pStyle w:val="CRCoverPage"/>
              <w:spacing w:after="0"/>
              <w:jc w:val="center"/>
              <w:rPr>
                <w:b/>
                <w:caps/>
              </w:rPr>
            </w:pPr>
            <w:r>
              <w:rPr>
                <w:rFonts w:eastAsia="Times New Roman"/>
                <w:b/>
                <w:caps/>
              </w:rPr>
              <w:t>X</w:t>
            </w:r>
          </w:p>
        </w:tc>
        <w:tc>
          <w:tcPr>
            <w:tcW w:w="2977" w:type="dxa"/>
            <w:gridSpan w:val="4"/>
          </w:tcPr>
          <w:p w:rsidR="00A40873" w:rsidRDefault="00A40873" w:rsidP="006B343E">
            <w:pPr>
              <w:pStyle w:val="CRCoverPage"/>
              <w:spacing w:after="0"/>
            </w:pPr>
            <w:r>
              <w:t xml:space="preserve"> O&amp;M Specifications</w:t>
            </w:r>
          </w:p>
        </w:tc>
        <w:tc>
          <w:tcPr>
            <w:tcW w:w="3401" w:type="dxa"/>
            <w:gridSpan w:val="3"/>
            <w:tcBorders>
              <w:right w:val="single" w:sz="4" w:space="0" w:color="auto"/>
            </w:tcBorders>
            <w:shd w:val="pct30" w:color="FFFF00" w:fill="auto"/>
          </w:tcPr>
          <w:p w:rsidR="00A40873" w:rsidRDefault="00A40873" w:rsidP="006B343E">
            <w:pPr>
              <w:pStyle w:val="CRCoverPage"/>
              <w:spacing w:after="0"/>
              <w:ind w:left="99"/>
            </w:pPr>
            <w:r>
              <w:t xml:space="preserve">TS/TR ... CR ... </w:t>
            </w:r>
          </w:p>
        </w:tc>
      </w:tr>
      <w:tr w:rsidR="00A40873" w:rsidTr="006B343E">
        <w:tc>
          <w:tcPr>
            <w:tcW w:w="2694" w:type="dxa"/>
            <w:gridSpan w:val="2"/>
            <w:tcBorders>
              <w:left w:val="single" w:sz="4" w:space="0" w:color="auto"/>
            </w:tcBorders>
          </w:tcPr>
          <w:p w:rsidR="00A40873" w:rsidRDefault="00A40873" w:rsidP="006B343E">
            <w:pPr>
              <w:pStyle w:val="CRCoverPage"/>
              <w:spacing w:after="0"/>
              <w:rPr>
                <w:b/>
                <w:i/>
              </w:rPr>
            </w:pPr>
          </w:p>
        </w:tc>
        <w:tc>
          <w:tcPr>
            <w:tcW w:w="6946" w:type="dxa"/>
            <w:gridSpan w:val="9"/>
            <w:tcBorders>
              <w:right w:val="single" w:sz="4" w:space="0" w:color="auto"/>
            </w:tcBorders>
          </w:tcPr>
          <w:p w:rsidR="00A40873" w:rsidRDefault="00A40873" w:rsidP="006B343E">
            <w:pPr>
              <w:pStyle w:val="CRCoverPage"/>
              <w:spacing w:after="0"/>
            </w:pPr>
          </w:p>
        </w:tc>
      </w:tr>
      <w:tr w:rsidR="00A40873" w:rsidTr="006B343E">
        <w:tc>
          <w:tcPr>
            <w:tcW w:w="2694" w:type="dxa"/>
            <w:gridSpan w:val="2"/>
            <w:tcBorders>
              <w:left w:val="single" w:sz="4" w:space="0" w:color="auto"/>
              <w:bottom w:val="single" w:sz="4" w:space="0" w:color="auto"/>
            </w:tcBorders>
          </w:tcPr>
          <w:p w:rsidR="00A40873" w:rsidRDefault="00A40873" w:rsidP="006B343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A40873" w:rsidRDefault="00A40873" w:rsidP="006B343E">
            <w:pPr>
              <w:pStyle w:val="CRCoverPage"/>
              <w:spacing w:after="0"/>
              <w:ind w:left="100"/>
            </w:pPr>
            <w:r>
              <w:rPr>
                <w:b/>
              </w:rPr>
              <w:t>Isolated impact analysis:</w:t>
            </w:r>
          </w:p>
          <w:p w:rsidR="00A40873" w:rsidRDefault="00A40873" w:rsidP="006B343E">
            <w:pPr>
              <w:pStyle w:val="CRCoverPage"/>
              <w:spacing w:after="0"/>
              <w:ind w:left="100"/>
              <w:rPr>
                <w:rFonts w:ascii="Times New Roman" w:hAnsi="Times New Roman"/>
                <w:lang w:val="en-US" w:eastAsia="zh-CN"/>
              </w:rPr>
            </w:pPr>
            <w:r>
              <w:rPr>
                <w:rFonts w:ascii="Times New Roman" w:hAnsi="Times New Roman"/>
                <w:lang w:val="en-US" w:eastAsia="zh-CN"/>
              </w:rPr>
              <w:t>No impact as this is common understanding.</w:t>
            </w:r>
          </w:p>
        </w:tc>
      </w:tr>
      <w:tr w:rsidR="00A40873" w:rsidTr="006B343E">
        <w:tc>
          <w:tcPr>
            <w:tcW w:w="2694" w:type="dxa"/>
            <w:gridSpan w:val="2"/>
            <w:tcBorders>
              <w:top w:val="single" w:sz="4" w:space="0" w:color="auto"/>
              <w:bottom w:val="single" w:sz="4" w:space="0" w:color="auto"/>
            </w:tcBorders>
          </w:tcPr>
          <w:p w:rsidR="00A40873" w:rsidRDefault="00A40873" w:rsidP="006B343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A40873" w:rsidRDefault="00A40873" w:rsidP="006B343E">
            <w:pPr>
              <w:pStyle w:val="CRCoverPage"/>
              <w:spacing w:after="0"/>
              <w:ind w:left="100"/>
              <w:rPr>
                <w:sz w:val="8"/>
                <w:szCs w:val="8"/>
              </w:rPr>
            </w:pPr>
          </w:p>
        </w:tc>
      </w:tr>
      <w:tr w:rsidR="00A40873" w:rsidTr="006B343E">
        <w:tc>
          <w:tcPr>
            <w:tcW w:w="2694" w:type="dxa"/>
            <w:gridSpan w:val="2"/>
            <w:tcBorders>
              <w:top w:val="single" w:sz="4" w:space="0" w:color="auto"/>
              <w:left w:val="single" w:sz="4" w:space="0" w:color="auto"/>
              <w:bottom w:val="single" w:sz="4" w:space="0" w:color="auto"/>
            </w:tcBorders>
          </w:tcPr>
          <w:p w:rsidR="00A40873" w:rsidRDefault="00A40873" w:rsidP="006B343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40873" w:rsidRDefault="00A40873" w:rsidP="006B343E">
            <w:pPr>
              <w:pStyle w:val="CRCoverPage"/>
              <w:spacing w:after="0"/>
              <w:ind w:left="100"/>
            </w:pPr>
            <w:r>
              <w:rPr>
                <w:rFonts w:ascii="Times New Roman" w:hAnsi="Times New Roman" w:hint="eastAsia"/>
                <w:lang w:val="en-US" w:eastAsia="zh-CN"/>
              </w:rPr>
              <w:t>This is the first version for this CR.</w:t>
            </w:r>
          </w:p>
        </w:tc>
      </w:tr>
    </w:tbl>
    <w:p w:rsidR="00A40873" w:rsidRDefault="00A40873" w:rsidP="00557396">
      <w:pPr>
        <w:pStyle w:val="0Maintext"/>
        <w:spacing w:after="120" w:afterAutospacing="0" w:line="240" w:lineRule="auto"/>
        <w:ind w:firstLine="0"/>
        <w:rPr>
          <w:lang w:val="en-US"/>
        </w:rPr>
      </w:pPr>
    </w:p>
    <w:p w:rsidR="00A40873" w:rsidRDefault="00A40873" w:rsidP="00557396">
      <w:pPr>
        <w:pStyle w:val="0Maintext"/>
        <w:spacing w:after="120" w:afterAutospacing="0" w:line="240" w:lineRule="auto"/>
        <w:ind w:firstLine="0"/>
        <w:rPr>
          <w:lang w:val="en-US"/>
        </w:rPr>
      </w:pPr>
      <w:r>
        <w:rPr>
          <w:lang w:val="en-US"/>
        </w:rPr>
        <w:t>Proposed change</w:t>
      </w:r>
    </w:p>
    <w:tbl>
      <w:tblPr>
        <w:tblStyle w:val="TableGrid"/>
        <w:tblW w:w="0" w:type="auto"/>
        <w:tblLook w:val="04A0" w:firstRow="1" w:lastRow="0" w:firstColumn="1" w:lastColumn="0" w:noHBand="0" w:noVBand="1"/>
      </w:tblPr>
      <w:tblGrid>
        <w:gridCol w:w="9010"/>
      </w:tblGrid>
      <w:tr w:rsidR="00A40873" w:rsidRPr="00A40873" w:rsidTr="00A40873">
        <w:tc>
          <w:tcPr>
            <w:tcW w:w="9010" w:type="dxa"/>
          </w:tcPr>
          <w:p w:rsidR="00A40873" w:rsidRPr="00A40873" w:rsidRDefault="00A40873" w:rsidP="00A40873">
            <w:pPr>
              <w:pStyle w:val="Heading4"/>
              <w:numPr>
                <w:ilvl w:val="0"/>
                <w:numId w:val="0"/>
              </w:numPr>
              <w:ind w:left="864" w:hanging="864"/>
              <w:rPr>
                <w:sz w:val="20"/>
                <w:szCs w:val="20"/>
              </w:rPr>
            </w:pPr>
            <w:bookmarkStart w:id="1" w:name="_Toc19798705"/>
            <w:bookmarkStart w:id="2" w:name="_Toc26467176"/>
            <w:bookmarkStart w:id="3" w:name="_Toc44510962"/>
            <w:bookmarkStart w:id="4" w:name="_Toc51232863"/>
            <w:r w:rsidRPr="00A40873">
              <w:rPr>
                <w:rFonts w:hint="eastAsia"/>
                <w:sz w:val="20"/>
                <w:szCs w:val="20"/>
              </w:rPr>
              <w:t>5.4.2.1</w:t>
            </w:r>
            <w:r w:rsidRPr="00A40873">
              <w:rPr>
                <w:rFonts w:hint="eastAsia"/>
                <w:sz w:val="20"/>
                <w:szCs w:val="20"/>
              </w:rPr>
              <w:tab/>
              <w:t>Bit selection</w:t>
            </w:r>
            <w:bookmarkEnd w:id="1"/>
            <w:bookmarkEnd w:id="2"/>
            <w:bookmarkEnd w:id="3"/>
            <w:bookmarkEnd w:id="4"/>
          </w:p>
          <w:p w:rsidR="00A40873" w:rsidRPr="00A40873" w:rsidRDefault="00A40873" w:rsidP="00A40873">
            <w:pPr>
              <w:rPr>
                <w:sz w:val="20"/>
                <w:szCs w:val="20"/>
              </w:rPr>
            </w:pPr>
            <w:r w:rsidRPr="00A40873">
              <w:rPr>
                <w:rFonts w:hint="eastAsia"/>
                <w:sz w:val="20"/>
                <w:szCs w:val="20"/>
              </w:rPr>
              <w:t xml:space="preserve">The bit sequence after encoding </w:t>
            </w:r>
            <w:r w:rsidR="00674F08" w:rsidRPr="00674F08">
              <w:rPr>
                <w:noProof/>
                <w:position w:val="-12"/>
                <w:sz w:val="20"/>
                <w:szCs w:val="20"/>
              </w:rPr>
              <w:object w:dxaOrig="1600" w:dyaOrig="360" w14:anchorId="61DA7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63.15pt;height:14.75pt;mso-width-percent:0;mso-height-percent:0;mso-width-percent:0;mso-height-percent:0" o:ole="">
                  <v:imagedata r:id="rId6" o:title=""/>
                </v:shape>
                <o:OLEObject Type="Embed" ProgID="Equation.3" ShapeID="_x0000_i1035" DrawAspect="Content" ObjectID="_1770472767" r:id="rId7"/>
              </w:object>
            </w:r>
            <w:r w:rsidRPr="00A40873">
              <w:rPr>
                <w:rFonts w:hint="eastAsia"/>
                <w:sz w:val="20"/>
                <w:szCs w:val="20"/>
              </w:rPr>
              <w:t xml:space="preserve"> from Clause 5.3.2 is written into a </w:t>
            </w:r>
            <w:r w:rsidRPr="00A40873">
              <w:rPr>
                <w:sz w:val="20"/>
                <w:szCs w:val="20"/>
              </w:rPr>
              <w:t xml:space="preserve">circular buffer of length </w:t>
            </w:r>
            <w:r w:rsidR="00674F08" w:rsidRPr="00674F08">
              <w:rPr>
                <w:noProof/>
                <w:position w:val="-12"/>
                <w:sz w:val="20"/>
                <w:szCs w:val="20"/>
              </w:rPr>
              <w:object w:dxaOrig="400" w:dyaOrig="360" w14:anchorId="2DF5C285">
                <v:shape id="_x0000_i1034" type="#_x0000_t75" alt="" style="width:18.3pt;height:15.95pt;mso-width-percent:0;mso-height-percent:0;mso-width-percent:0;mso-height-percent:0" o:ole="">
                  <v:imagedata r:id="rId8" o:title=""/>
                </v:shape>
                <o:OLEObject Type="Embed" ProgID="Equation.3" ShapeID="_x0000_i1034" DrawAspect="Content" ObjectID="_1770472768" r:id="rId9"/>
              </w:object>
            </w:r>
            <w:r w:rsidRPr="00A40873">
              <w:rPr>
                <w:sz w:val="20"/>
                <w:szCs w:val="20"/>
              </w:rPr>
              <w:t xml:space="preserve"> for the </w:t>
            </w:r>
            <w:r w:rsidR="00674F08" w:rsidRPr="00674F08">
              <w:rPr>
                <w:noProof/>
                <w:position w:val="-4"/>
                <w:sz w:val="20"/>
                <w:szCs w:val="20"/>
              </w:rPr>
              <w:object w:dxaOrig="180" w:dyaOrig="200" w14:anchorId="1528E93F">
                <v:shape id="_x0000_i1033" type="#_x0000_t75" alt="" style="width:8.85pt;height:8.85pt;mso-width-percent:0;mso-height-percent:0;mso-width-percent:0;mso-height-percent:0" o:ole="">
                  <v:imagedata r:id="rId10" o:title=""/>
                </v:shape>
                <o:OLEObject Type="Embed" ProgID="Equation.3" ShapeID="_x0000_i1033" DrawAspect="Content" ObjectID="_1770472769" r:id="rId11"/>
              </w:object>
            </w:r>
            <w:r w:rsidRPr="00A40873">
              <w:rPr>
                <w:sz w:val="20"/>
                <w:szCs w:val="20"/>
              </w:rPr>
              <w:t>-</w:t>
            </w:r>
            <w:proofErr w:type="spellStart"/>
            <w:r w:rsidRPr="00A40873">
              <w:rPr>
                <w:sz w:val="20"/>
                <w:szCs w:val="20"/>
              </w:rPr>
              <w:t>th</w:t>
            </w:r>
            <w:proofErr w:type="spellEnd"/>
            <w:r w:rsidRPr="00A40873">
              <w:rPr>
                <w:sz w:val="20"/>
                <w:szCs w:val="20"/>
              </w:rPr>
              <w:t xml:space="preserve"> coded block</w:t>
            </w:r>
            <w:r w:rsidRPr="00A40873">
              <w:rPr>
                <w:rFonts w:hint="eastAsia"/>
                <w:sz w:val="20"/>
                <w:szCs w:val="20"/>
              </w:rPr>
              <w:t xml:space="preserve">, where </w:t>
            </w:r>
            <w:r w:rsidR="00674F08" w:rsidRPr="00674F08">
              <w:rPr>
                <w:noProof/>
                <w:position w:val="-6"/>
                <w:sz w:val="20"/>
                <w:szCs w:val="20"/>
              </w:rPr>
              <w:object w:dxaOrig="279" w:dyaOrig="279" w14:anchorId="624E95B7">
                <v:shape id="_x0000_i1032" type="#_x0000_t75" alt="" style="width:11.2pt;height:11.2pt;mso-width-percent:0;mso-height-percent:0;mso-width-percent:0;mso-height-percent:0" o:ole="">
                  <v:imagedata r:id="rId12" o:title=""/>
                </v:shape>
                <o:OLEObject Type="Embed" ProgID="Equation.3" ShapeID="_x0000_i1032" DrawAspect="Content" ObjectID="_1770472770" r:id="rId13"/>
              </w:object>
            </w:r>
            <w:r w:rsidRPr="00A40873">
              <w:rPr>
                <w:rFonts w:hint="eastAsia"/>
                <w:sz w:val="20"/>
                <w:szCs w:val="20"/>
              </w:rPr>
              <w:t xml:space="preserve"> is defined in Clause 5.3.2.</w:t>
            </w:r>
          </w:p>
          <w:p w:rsidR="00A40873" w:rsidRPr="00A40873" w:rsidRDefault="00A40873" w:rsidP="00A40873">
            <w:pPr>
              <w:rPr>
                <w:sz w:val="20"/>
                <w:szCs w:val="20"/>
              </w:rPr>
            </w:pPr>
            <w:r w:rsidRPr="00A40873">
              <w:rPr>
                <w:rFonts w:hint="eastAsia"/>
                <w:sz w:val="20"/>
                <w:szCs w:val="20"/>
              </w:rPr>
              <w:t>F</w:t>
            </w:r>
            <w:r w:rsidRPr="00A40873">
              <w:rPr>
                <w:sz w:val="20"/>
                <w:szCs w:val="20"/>
              </w:rPr>
              <w:t xml:space="preserve">or the </w:t>
            </w:r>
            <w:r w:rsidR="00674F08" w:rsidRPr="00674F08">
              <w:rPr>
                <w:noProof/>
                <w:position w:val="-4"/>
                <w:sz w:val="20"/>
                <w:szCs w:val="20"/>
              </w:rPr>
              <w:object w:dxaOrig="180" w:dyaOrig="200" w14:anchorId="55A3DA7D">
                <v:shape id="_x0000_i1031" type="#_x0000_t75" alt="" style="width:8.85pt;height:8.85pt;mso-width-percent:0;mso-height-percent:0;mso-width-percent:0;mso-height-percent:0" o:ole="">
                  <v:imagedata r:id="rId10" o:title=""/>
                </v:shape>
                <o:OLEObject Type="Embed" ProgID="Equation.3" ShapeID="_x0000_i1031" DrawAspect="Content" ObjectID="_1770472771" r:id="rId14"/>
              </w:object>
            </w:r>
            <w:r w:rsidRPr="00A40873">
              <w:rPr>
                <w:sz w:val="20"/>
                <w:szCs w:val="20"/>
              </w:rPr>
              <w:t>-</w:t>
            </w:r>
            <w:proofErr w:type="spellStart"/>
            <w:r w:rsidRPr="00A40873">
              <w:rPr>
                <w:sz w:val="20"/>
                <w:szCs w:val="20"/>
              </w:rPr>
              <w:t>th</w:t>
            </w:r>
            <w:proofErr w:type="spellEnd"/>
            <w:r w:rsidRPr="00A40873">
              <w:rPr>
                <w:sz w:val="20"/>
                <w:szCs w:val="20"/>
              </w:rPr>
              <w:t xml:space="preserve"> code block</w:t>
            </w:r>
            <w:r w:rsidRPr="00A40873">
              <w:rPr>
                <w:rFonts w:hint="eastAsia"/>
                <w:sz w:val="20"/>
                <w:szCs w:val="20"/>
              </w:rPr>
              <w:t xml:space="preserve">, let </w:t>
            </w:r>
            <w:r w:rsidR="00674F08" w:rsidRPr="00674F08">
              <w:rPr>
                <w:noProof/>
                <w:position w:val="-12"/>
                <w:sz w:val="20"/>
                <w:szCs w:val="20"/>
              </w:rPr>
              <w:object w:dxaOrig="859" w:dyaOrig="360" w14:anchorId="03F1D525">
                <v:shape id="_x0000_i1030" type="#_x0000_t75" alt="" style="width:38.35pt;height:15.95pt;mso-width-percent:0;mso-height-percent:0;mso-width-percent:0;mso-height-percent:0" o:ole="">
                  <v:imagedata r:id="rId15" o:title=""/>
                </v:shape>
                <o:OLEObject Type="Embed" ProgID="Equation.3" ShapeID="_x0000_i1030" DrawAspect="Content" ObjectID="_1770472772" r:id="rId16"/>
              </w:object>
            </w:r>
            <w:r w:rsidRPr="00A40873">
              <w:rPr>
                <w:rFonts w:hint="eastAsia"/>
                <w:sz w:val="20"/>
                <w:szCs w:val="20"/>
              </w:rPr>
              <w:t xml:space="preserve"> if </w:t>
            </w:r>
            <w:r w:rsidR="00674F08" w:rsidRPr="00674F08">
              <w:rPr>
                <w:noProof/>
                <w:position w:val="-10"/>
                <w:sz w:val="20"/>
                <w:szCs w:val="20"/>
              </w:rPr>
              <w:object w:dxaOrig="960" w:dyaOrig="340" w14:anchorId="3692B01C">
                <v:shape id="_x0000_i1029" type="#_x0000_t75" alt="" style="width:42.5pt;height:14.75pt;mso-width-percent:0;mso-height-percent:0;mso-width-percent:0;mso-height-percent:0" o:ole="">
                  <v:imagedata r:id="rId17" o:title=""/>
                </v:shape>
                <o:OLEObject Type="Embed" ProgID="Equation.3" ShapeID="_x0000_i1029" DrawAspect="Content" ObjectID="_1770472773" r:id="rId18"/>
              </w:object>
            </w:r>
            <w:r w:rsidRPr="00A40873">
              <w:rPr>
                <w:rFonts w:hint="eastAsia"/>
                <w:sz w:val="20"/>
                <w:szCs w:val="20"/>
              </w:rPr>
              <w:t xml:space="preserve"> and </w:t>
            </w:r>
            <w:r w:rsidR="00674F08" w:rsidRPr="00674F08">
              <w:rPr>
                <w:noProof/>
                <w:position w:val="-14"/>
                <w:sz w:val="20"/>
                <w:szCs w:val="20"/>
              </w:rPr>
              <w:object w:dxaOrig="1900" w:dyaOrig="380" w14:anchorId="6BE69EFC">
                <v:shape id="_x0000_i1028" type="#_x0000_t75" alt="" style="width:83.2pt;height:15.95pt;mso-width-percent:0;mso-height-percent:0;mso-width-percent:0;mso-height-percent:0" o:ole="">
                  <v:imagedata r:id="rId19" o:title=""/>
                </v:shape>
                <o:OLEObject Type="Embed" ProgID="Equation.3" ShapeID="_x0000_i1028" DrawAspect="Content" ObjectID="_1770472774" r:id="rId20"/>
              </w:object>
            </w:r>
            <w:r w:rsidRPr="00A40873">
              <w:rPr>
                <w:rFonts w:hint="eastAsia"/>
                <w:sz w:val="20"/>
                <w:szCs w:val="20"/>
              </w:rPr>
              <w:t xml:space="preserve"> otherwise, where</w:t>
            </w:r>
            <w:r w:rsidR="00674F08" w:rsidRPr="00674F08">
              <w:rPr>
                <w:noProof/>
                <w:position w:val="-32"/>
                <w:sz w:val="20"/>
                <w:szCs w:val="20"/>
              </w:rPr>
              <w:object w:dxaOrig="1880" w:dyaOrig="760" w14:anchorId="6125096D">
                <v:shape id="_x0000_i1027" type="#_x0000_t75" alt="" style="width:75.55pt;height:31.85pt;mso-width-percent:0;mso-height-percent:0;mso-width-percent:0;mso-height-percent:0" o:ole="">
                  <v:imagedata r:id="rId21" o:title=""/>
                </v:shape>
                <o:OLEObject Type="Embed" ProgID="Equation.3" ShapeID="_x0000_i1027" DrawAspect="Content" ObjectID="_1770472775" r:id="rId22"/>
              </w:object>
            </w:r>
            <w:r w:rsidRPr="00A40873">
              <w:rPr>
                <w:rFonts w:hint="eastAsia"/>
                <w:sz w:val="20"/>
                <w:szCs w:val="20"/>
              </w:rPr>
              <w:t xml:space="preserve">, </w:t>
            </w:r>
            <w:r w:rsidR="00674F08" w:rsidRPr="00674F08">
              <w:rPr>
                <w:noProof/>
                <w:position w:val="-10"/>
                <w:sz w:val="20"/>
                <w:szCs w:val="20"/>
              </w:rPr>
              <w:object w:dxaOrig="1280" w:dyaOrig="340" w14:anchorId="23A921F7">
                <v:shape id="_x0000_i1026" type="#_x0000_t75" alt="" style="width:56.05pt;height:14.75pt;mso-width-percent:0;mso-height-percent:0;mso-width-percent:0;mso-height-percent:0" o:ole="">
                  <v:imagedata r:id="rId23" o:title=""/>
                </v:shape>
                <o:OLEObject Type="Embed" ProgID="Equation.3" ShapeID="_x0000_i1026" DrawAspect="Content" ObjectID="_1770472776" r:id="rId24"/>
              </w:object>
            </w:r>
            <w:r w:rsidRPr="00A40873">
              <w:rPr>
                <w:rFonts w:hint="eastAsia"/>
                <w:sz w:val="20"/>
                <w:szCs w:val="20"/>
              </w:rPr>
              <w:t xml:space="preserve">, </w:t>
            </w:r>
            <w:r w:rsidR="00674F08" w:rsidRPr="00674F08">
              <w:rPr>
                <w:noProof/>
                <w:position w:val="-10"/>
                <w:sz w:val="20"/>
                <w:szCs w:val="20"/>
              </w:rPr>
              <w:object w:dxaOrig="880" w:dyaOrig="340" w14:anchorId="5E30507A">
                <v:shape id="_x0000_i1025" type="#_x0000_t75" alt="" style="width:34.8pt;height:13.55pt;mso-width-percent:0;mso-height-percent:0;mso-width-percent:0;mso-height-percent:0" o:ole="">
                  <v:imagedata r:id="rId25" o:title=""/>
                </v:shape>
                <o:OLEObject Type="Embed" ProgID="Equation.3" ShapeID="_x0000_i1025" DrawAspect="Content" ObjectID="_1770472777" r:id="rId26"/>
              </w:object>
            </w:r>
            <w:r w:rsidRPr="00A40873">
              <w:rPr>
                <w:rFonts w:hint="eastAsia"/>
                <w:sz w:val="20"/>
                <w:szCs w:val="20"/>
              </w:rPr>
              <w:t xml:space="preserve"> is determined according to Clause 6.1.4.2 in [6, TS</w:t>
            </w:r>
            <w:r w:rsidRPr="00A40873">
              <w:rPr>
                <w:sz w:val="20"/>
                <w:szCs w:val="20"/>
              </w:rPr>
              <w:t xml:space="preserve"> </w:t>
            </w:r>
            <w:r w:rsidRPr="00A40873">
              <w:rPr>
                <w:rFonts w:hint="eastAsia"/>
                <w:sz w:val="20"/>
                <w:szCs w:val="20"/>
              </w:rPr>
              <w:t>38.214] for UL-SCH and Clause 5.1.3.2 in [6, TS</w:t>
            </w:r>
            <w:r w:rsidRPr="00A40873">
              <w:rPr>
                <w:sz w:val="20"/>
                <w:szCs w:val="20"/>
              </w:rPr>
              <w:t xml:space="preserve"> </w:t>
            </w:r>
            <w:r w:rsidRPr="00A40873">
              <w:rPr>
                <w:rFonts w:hint="eastAsia"/>
                <w:sz w:val="20"/>
                <w:szCs w:val="20"/>
              </w:rPr>
              <w:t>38.214] for DL-SCH/PCH,</w:t>
            </w:r>
            <w:r w:rsidRPr="00A40873">
              <w:rPr>
                <w:sz w:val="20"/>
                <w:szCs w:val="20"/>
              </w:rPr>
              <w:t xml:space="preserve"> </w:t>
            </w:r>
            <w:r w:rsidRPr="00A40873">
              <w:rPr>
                <w:rFonts w:hint="eastAsia"/>
                <w:sz w:val="20"/>
                <w:szCs w:val="20"/>
              </w:rPr>
              <w:t>assuming the following:</w:t>
            </w:r>
          </w:p>
          <w:p w:rsidR="00A40873" w:rsidRPr="00A40873" w:rsidRDefault="00A40873" w:rsidP="00A40873">
            <w:pPr>
              <w:pStyle w:val="B1"/>
              <w:rPr>
                <w:lang w:eastAsia="zh-CN"/>
              </w:rPr>
            </w:pPr>
            <w:r w:rsidRPr="00A40873">
              <w:rPr>
                <w:lang w:eastAsia="zh-CN"/>
              </w:rPr>
              <w:t>-</w:t>
            </w:r>
            <w:r w:rsidRPr="00A40873">
              <w:rPr>
                <w:lang w:eastAsia="zh-CN"/>
              </w:rPr>
              <w:tab/>
              <w:t>maximum number of layers for one TB for UL-SCH is given by X, where</w:t>
            </w:r>
          </w:p>
          <w:p w:rsidR="00A40873" w:rsidRPr="00A40873" w:rsidRDefault="00A40873" w:rsidP="00A40873">
            <w:pPr>
              <w:pStyle w:val="B2"/>
              <w:rPr>
                <w:lang w:eastAsia="zh-CN"/>
              </w:rPr>
            </w:pPr>
            <w:bookmarkStart w:id="5" w:name="_Hlk530131697"/>
            <w:r w:rsidRPr="00A40873">
              <w:rPr>
                <w:lang w:eastAsia="zh-CN"/>
              </w:rPr>
              <w:t>-</w:t>
            </w:r>
            <w:r w:rsidRPr="00A40873">
              <w:rPr>
                <w:lang w:eastAsia="zh-CN"/>
              </w:rPr>
              <w:tab/>
              <w:t xml:space="preserve">if the higher layer parameter </w:t>
            </w:r>
            <w:proofErr w:type="spellStart"/>
            <w:r w:rsidRPr="00A40873">
              <w:rPr>
                <w:i/>
                <w:iCs/>
                <w:lang w:eastAsia="zh-CN"/>
              </w:rPr>
              <w:t>maxMIMO</w:t>
            </w:r>
            <w:proofErr w:type="spellEnd"/>
            <w:r w:rsidRPr="00A40873">
              <w:rPr>
                <w:i/>
                <w:iCs/>
                <w:lang w:eastAsia="zh-CN"/>
              </w:rPr>
              <w:t xml:space="preserve">-Layers </w:t>
            </w:r>
            <w:r w:rsidRPr="00A40873">
              <w:rPr>
                <w:iCs/>
                <w:lang w:eastAsia="zh-CN"/>
              </w:rPr>
              <w:t>of</w:t>
            </w:r>
            <w:r w:rsidRPr="00A40873">
              <w:rPr>
                <w:i/>
                <w:iCs/>
                <w:lang w:eastAsia="zh-CN"/>
              </w:rPr>
              <w:t xml:space="preserve"> PUSCH-</w:t>
            </w:r>
            <w:proofErr w:type="spellStart"/>
            <w:r w:rsidRPr="00A40873">
              <w:rPr>
                <w:i/>
                <w:iCs/>
                <w:lang w:eastAsia="zh-CN"/>
              </w:rPr>
              <w:t>ServingCellConfig</w:t>
            </w:r>
            <w:proofErr w:type="spellEnd"/>
            <w:r w:rsidRPr="00A40873">
              <w:rPr>
                <w:lang w:eastAsia="zh-CN"/>
              </w:rPr>
              <w:t xml:space="preserve"> of the serving cell is configured, X is given by that parameter </w:t>
            </w:r>
          </w:p>
          <w:p w:rsidR="00A40873" w:rsidRPr="00A40873" w:rsidRDefault="00A40873" w:rsidP="00A40873">
            <w:pPr>
              <w:pStyle w:val="B2"/>
              <w:rPr>
                <w:lang w:eastAsia="zh-CN"/>
              </w:rPr>
            </w:pPr>
            <w:r w:rsidRPr="00A40873">
              <w:rPr>
                <w:lang w:eastAsia="zh-CN"/>
              </w:rPr>
              <w:t>-</w:t>
            </w:r>
            <w:r w:rsidRPr="00A40873">
              <w:rPr>
                <w:lang w:eastAsia="zh-CN"/>
              </w:rPr>
              <w:tab/>
              <w:t xml:space="preserve">elseif the higher layer parameter </w:t>
            </w:r>
            <w:proofErr w:type="spellStart"/>
            <w:r w:rsidRPr="00A40873">
              <w:rPr>
                <w:i/>
                <w:iCs/>
                <w:lang w:eastAsia="zh-CN"/>
              </w:rPr>
              <w:t>maxRank</w:t>
            </w:r>
            <w:proofErr w:type="spellEnd"/>
            <w:r w:rsidRPr="00A40873">
              <w:rPr>
                <w:i/>
                <w:iCs/>
                <w:lang w:eastAsia="zh-CN"/>
              </w:rPr>
              <w:t xml:space="preserve"> </w:t>
            </w:r>
            <w:r w:rsidRPr="00A40873">
              <w:rPr>
                <w:iCs/>
                <w:lang w:eastAsia="zh-CN"/>
              </w:rPr>
              <w:t>of</w:t>
            </w:r>
            <w:r w:rsidRPr="00A40873">
              <w:rPr>
                <w:i/>
                <w:iCs/>
                <w:lang w:eastAsia="zh-CN"/>
              </w:rPr>
              <w:t xml:space="preserve"> </w:t>
            </w:r>
            <w:proofErr w:type="spellStart"/>
            <w:r w:rsidRPr="00A40873">
              <w:rPr>
                <w:i/>
                <w:iCs/>
                <w:lang w:eastAsia="zh-CN"/>
              </w:rPr>
              <w:t>pusch</w:t>
            </w:r>
            <w:proofErr w:type="spellEnd"/>
            <w:r w:rsidRPr="00A40873">
              <w:rPr>
                <w:i/>
                <w:iCs/>
                <w:lang w:eastAsia="zh-CN"/>
              </w:rPr>
              <w:t xml:space="preserve">-Config </w:t>
            </w:r>
            <w:r w:rsidRPr="00A40873">
              <w:rPr>
                <w:iCs/>
                <w:lang w:eastAsia="zh-CN"/>
              </w:rPr>
              <w:t>of the serving cell</w:t>
            </w:r>
            <w:r w:rsidRPr="00A40873">
              <w:rPr>
                <w:lang w:eastAsia="zh-CN"/>
              </w:rPr>
              <w:t xml:space="preserve"> is configured, X is given by the maximum value of </w:t>
            </w:r>
            <w:proofErr w:type="spellStart"/>
            <w:r w:rsidRPr="00A40873">
              <w:rPr>
                <w:i/>
                <w:lang w:eastAsia="zh-CN"/>
              </w:rPr>
              <w:t>maxRank</w:t>
            </w:r>
            <w:proofErr w:type="spellEnd"/>
            <w:r w:rsidRPr="00A40873">
              <w:rPr>
                <w:lang w:eastAsia="zh-CN"/>
              </w:rPr>
              <w:t xml:space="preserve"> across all BWPs of the serving cell</w:t>
            </w:r>
            <w:bookmarkEnd w:id="5"/>
          </w:p>
          <w:p w:rsidR="00A40873" w:rsidRPr="00A40873" w:rsidRDefault="00A40873" w:rsidP="00A40873">
            <w:pPr>
              <w:pStyle w:val="B2"/>
              <w:rPr>
                <w:lang w:eastAsia="zh-CN"/>
              </w:rPr>
            </w:pPr>
            <w:r w:rsidRPr="00A40873">
              <w:rPr>
                <w:lang w:eastAsia="zh-CN"/>
              </w:rPr>
              <w:t>-</w:t>
            </w:r>
            <w:r w:rsidRPr="00A40873">
              <w:rPr>
                <w:lang w:eastAsia="zh-CN"/>
              </w:rPr>
              <w:tab/>
              <w:t xml:space="preserve">otherwise, X is given by </w:t>
            </w:r>
            <w:del w:id="6" w:author="Yushu Zhang" w:date="2024-01-22T11:11:00Z">
              <w:r w:rsidRPr="00A40873" w:rsidDel="0003735E">
                <w:rPr>
                  <w:i/>
                  <w:iCs/>
                  <w:lang w:eastAsia="zh-CN"/>
                  <w:rPrChange w:id="7" w:author="Yushu Zhang" w:date="2024-01-22T11:12:00Z">
                    <w:rPr>
                      <w:lang w:eastAsia="zh-CN"/>
                    </w:rPr>
                  </w:rPrChange>
                </w:rPr>
                <w:delText xml:space="preserve">the </w:delText>
              </w:r>
            </w:del>
            <w:proofErr w:type="spellStart"/>
            <w:ins w:id="8" w:author="Yushu Zhang" w:date="2024-01-22T11:10:00Z">
              <w:r w:rsidRPr="00A40873">
                <w:rPr>
                  <w:i/>
                  <w:iCs/>
                  <w:lang w:eastAsia="zh-CN"/>
                  <w:rPrChange w:id="9" w:author="Yushu Zhang" w:date="2024-01-22T11:12:00Z">
                    <w:rPr>
                      <w:lang w:eastAsia="zh-CN"/>
                    </w:rPr>
                  </w:rPrChange>
                </w:rPr>
                <w:t>maxNumberMIMO</w:t>
              </w:r>
              <w:proofErr w:type="spellEnd"/>
              <w:r w:rsidRPr="00A40873">
                <w:rPr>
                  <w:i/>
                  <w:iCs/>
                  <w:lang w:eastAsia="zh-CN"/>
                  <w:rPrChange w:id="10" w:author="Yushu Zhang" w:date="2024-01-22T11:12:00Z">
                    <w:rPr>
                      <w:lang w:eastAsia="zh-CN"/>
                    </w:rPr>
                  </w:rPrChange>
                </w:rPr>
                <w:t>-</w:t>
              </w:r>
              <w:proofErr w:type="spellStart"/>
              <w:r w:rsidRPr="00A40873">
                <w:rPr>
                  <w:i/>
                  <w:iCs/>
                  <w:lang w:eastAsia="zh-CN"/>
                  <w:rPrChange w:id="11" w:author="Yushu Zhang" w:date="2024-01-22T11:12:00Z">
                    <w:rPr>
                      <w:lang w:eastAsia="zh-CN"/>
                    </w:rPr>
                  </w:rPrChange>
                </w:rPr>
                <w:t>LayersNonCB</w:t>
              </w:r>
              <w:proofErr w:type="spellEnd"/>
              <w:r w:rsidRPr="00A40873">
                <w:rPr>
                  <w:i/>
                  <w:iCs/>
                  <w:lang w:eastAsia="zh-CN"/>
                  <w:rPrChange w:id="12" w:author="Yushu Zhang" w:date="2024-01-22T11:12:00Z">
                    <w:rPr>
                      <w:lang w:eastAsia="zh-CN"/>
                    </w:rPr>
                  </w:rPrChange>
                </w:rPr>
                <w:t>-PUSCH</w:t>
              </w:r>
              <w:r w:rsidRPr="00A40873">
                <w:rPr>
                  <w:lang w:eastAsia="zh-CN"/>
                </w:rPr>
                <w:t xml:space="preserve"> </w:t>
              </w:r>
            </w:ins>
            <w:ins w:id="13" w:author="Yushu Zhang" w:date="2024-01-22T11:11:00Z">
              <w:r w:rsidRPr="00A40873">
                <w:rPr>
                  <w:lang w:eastAsia="zh-CN"/>
                </w:rPr>
                <w:t xml:space="preserve">for the serving cell </w:t>
              </w:r>
            </w:ins>
            <w:ins w:id="14" w:author="Yushu Zhang" w:date="2024-01-22T11:10:00Z">
              <w:r w:rsidRPr="00A40873">
                <w:rPr>
                  <w:lang w:eastAsia="zh-CN"/>
                </w:rPr>
                <w:t xml:space="preserve">if </w:t>
              </w:r>
              <w:proofErr w:type="spellStart"/>
              <w:r w:rsidRPr="00A40873">
                <w:rPr>
                  <w:i/>
                  <w:iCs/>
                  <w:lang w:eastAsia="zh-CN"/>
                  <w:rPrChange w:id="15" w:author="Yushu Zhang" w:date="2024-01-22T11:12:00Z">
                    <w:rPr>
                      <w:lang w:eastAsia="zh-CN"/>
                    </w:rPr>
                  </w:rPrChange>
                </w:rPr>
                <w:t>txConfig</w:t>
              </w:r>
              <w:proofErr w:type="spellEnd"/>
              <w:r w:rsidRPr="00A40873">
                <w:rPr>
                  <w:lang w:eastAsia="zh-CN"/>
                </w:rPr>
                <w:t xml:space="preserve"> is set to ‘</w:t>
              </w:r>
              <w:proofErr w:type="spellStart"/>
              <w:r w:rsidRPr="00A40873">
                <w:rPr>
                  <w:i/>
                  <w:iCs/>
                  <w:lang w:eastAsia="zh-CN"/>
                  <w:rPrChange w:id="16" w:author="Yushu Zhang" w:date="2024-01-22T11:12:00Z">
                    <w:rPr>
                      <w:lang w:eastAsia="zh-CN"/>
                    </w:rPr>
                  </w:rPrChange>
                </w:rPr>
                <w:t>non</w:t>
              </w:r>
            </w:ins>
            <w:ins w:id="17" w:author="Yushu Zhang" w:date="2024-01-22T11:11:00Z">
              <w:r w:rsidRPr="00A40873">
                <w:rPr>
                  <w:i/>
                  <w:iCs/>
                  <w:lang w:eastAsia="zh-CN"/>
                  <w:rPrChange w:id="18" w:author="Yushu Zhang" w:date="2024-01-22T11:12:00Z">
                    <w:rPr>
                      <w:lang w:eastAsia="zh-CN"/>
                    </w:rPr>
                  </w:rPrChange>
                </w:rPr>
                <w:t>Codebook</w:t>
              </w:r>
            </w:ins>
            <w:proofErr w:type="spellEnd"/>
            <w:ins w:id="19" w:author="Yushu Zhang" w:date="2024-01-22T11:10:00Z">
              <w:r w:rsidRPr="00A40873">
                <w:rPr>
                  <w:lang w:eastAsia="zh-CN"/>
                </w:rPr>
                <w:t>’</w:t>
              </w:r>
            </w:ins>
            <w:ins w:id="20" w:author="Yushu Zhang" w:date="2024-01-22T11:11:00Z">
              <w:r w:rsidRPr="00A40873">
                <w:rPr>
                  <w:lang w:eastAsia="zh-CN"/>
                </w:rPr>
                <w:t xml:space="preserve">, and X is given by </w:t>
              </w:r>
              <w:proofErr w:type="spellStart"/>
              <w:r w:rsidRPr="00A40873">
                <w:rPr>
                  <w:i/>
                  <w:iCs/>
                  <w:lang w:eastAsia="zh-CN"/>
                  <w:rPrChange w:id="21" w:author="Yushu Zhang" w:date="2024-01-22T11:12:00Z">
                    <w:rPr>
                      <w:lang w:eastAsia="zh-CN"/>
                    </w:rPr>
                  </w:rPrChange>
                </w:rPr>
                <w:t>maxNumberMIMO</w:t>
              </w:r>
              <w:proofErr w:type="spellEnd"/>
              <w:r w:rsidRPr="00A40873">
                <w:rPr>
                  <w:i/>
                  <w:iCs/>
                  <w:lang w:eastAsia="zh-CN"/>
                  <w:rPrChange w:id="22" w:author="Yushu Zhang" w:date="2024-01-22T11:12:00Z">
                    <w:rPr>
                      <w:lang w:eastAsia="zh-CN"/>
                    </w:rPr>
                  </w:rPrChange>
                </w:rPr>
                <w:t>-</w:t>
              </w:r>
              <w:proofErr w:type="spellStart"/>
              <w:r w:rsidRPr="00A40873">
                <w:rPr>
                  <w:i/>
                  <w:iCs/>
                  <w:lang w:eastAsia="zh-CN"/>
                  <w:rPrChange w:id="23" w:author="Yushu Zhang" w:date="2024-01-22T11:12:00Z">
                    <w:rPr>
                      <w:lang w:eastAsia="zh-CN"/>
                    </w:rPr>
                  </w:rPrChange>
                </w:rPr>
                <w:t>LayersCB</w:t>
              </w:r>
              <w:proofErr w:type="spellEnd"/>
              <w:r w:rsidRPr="00A40873">
                <w:rPr>
                  <w:i/>
                  <w:iCs/>
                  <w:lang w:eastAsia="zh-CN"/>
                  <w:rPrChange w:id="24" w:author="Yushu Zhang" w:date="2024-01-22T11:12:00Z">
                    <w:rPr>
                      <w:lang w:eastAsia="zh-CN"/>
                    </w:rPr>
                  </w:rPrChange>
                </w:rPr>
                <w:t>-PUSCH</w:t>
              </w:r>
              <w:r w:rsidRPr="00A40873">
                <w:rPr>
                  <w:lang w:eastAsia="zh-CN"/>
                </w:rPr>
                <w:t xml:space="preserve"> for the serving cell otherwise </w:t>
              </w:r>
            </w:ins>
            <w:del w:id="25" w:author="Yushu Zhang" w:date="2024-01-22T11:11:00Z">
              <w:r w:rsidRPr="00A40873" w:rsidDel="0003735E">
                <w:rPr>
                  <w:lang w:eastAsia="zh-CN"/>
                </w:rPr>
                <w:delText>maximum number of layers for PUSCH supported by the UE for the serving cell</w:delText>
              </w:r>
            </w:del>
          </w:p>
          <w:p w:rsidR="00A40873" w:rsidRPr="00A40873" w:rsidRDefault="00A40873" w:rsidP="00557396">
            <w:pPr>
              <w:pStyle w:val="0Maintext"/>
              <w:spacing w:after="120" w:afterAutospacing="0" w:line="240" w:lineRule="auto"/>
              <w:ind w:firstLine="0"/>
              <w:rPr>
                <w:lang w:val="x-none"/>
              </w:rPr>
            </w:pPr>
          </w:p>
        </w:tc>
      </w:tr>
    </w:tbl>
    <w:p w:rsidR="00A40873" w:rsidRPr="0005612B" w:rsidRDefault="00A40873" w:rsidP="00557396">
      <w:pPr>
        <w:pStyle w:val="0Maintext"/>
        <w:spacing w:after="120" w:afterAutospacing="0" w:line="240" w:lineRule="auto"/>
        <w:ind w:firstLine="0"/>
        <w:rPr>
          <w:lang w:val="en-US"/>
        </w:rPr>
      </w:pPr>
    </w:p>
    <w:p w:rsidR="00557396" w:rsidRDefault="00E07A91" w:rsidP="00557396">
      <w:pPr>
        <w:pStyle w:val="Heading1"/>
      </w:pPr>
      <w:r>
        <w:t>Discussion</w:t>
      </w:r>
    </w:p>
    <w:p w:rsidR="006858FA" w:rsidRDefault="00A40873" w:rsidP="00557396">
      <w:pPr>
        <w:pStyle w:val="0Maintext"/>
        <w:spacing w:after="120" w:afterAutospacing="0" w:line="240" w:lineRule="auto"/>
        <w:ind w:firstLine="0"/>
        <w:rPr>
          <w:lang w:val="en-US" w:eastAsia="zh-CN"/>
        </w:rPr>
      </w:pPr>
      <w:r>
        <w:rPr>
          <w:lang w:val="en-US" w:eastAsia="zh-CN"/>
        </w:rPr>
        <w:t>Based on the first round of</w:t>
      </w:r>
      <w:r w:rsidR="00ED1AFA">
        <w:rPr>
          <w:lang w:val="en-US" w:eastAsia="zh-CN"/>
        </w:rPr>
        <w:t xml:space="preserve"> online</w:t>
      </w:r>
      <w:r>
        <w:rPr>
          <w:lang w:val="en-US" w:eastAsia="zh-CN"/>
        </w:rPr>
        <w:t xml:space="preserve"> discussion, there seems to be the following understanding</w:t>
      </w:r>
      <w:r w:rsidR="00ED1AFA">
        <w:rPr>
          <w:lang w:val="en-US" w:eastAsia="zh-CN"/>
        </w:rPr>
        <w:t>s</w:t>
      </w:r>
      <w:r>
        <w:rPr>
          <w:lang w:val="en-US" w:eastAsia="zh-CN"/>
        </w:rPr>
        <w:t xml:space="preserve"> on the default value of X (maximum number of layers for one TB for UL-SCH).</w:t>
      </w:r>
    </w:p>
    <w:p w:rsidR="00A40873" w:rsidRPr="00A40873" w:rsidRDefault="00A40873" w:rsidP="00A40873">
      <w:pPr>
        <w:pStyle w:val="0Maintext"/>
        <w:numPr>
          <w:ilvl w:val="0"/>
          <w:numId w:val="640"/>
        </w:numPr>
        <w:spacing w:after="120" w:afterAutospacing="0" w:line="240" w:lineRule="auto"/>
        <w:rPr>
          <w:b/>
          <w:bCs/>
          <w:lang w:val="en-US" w:eastAsia="zh-CN"/>
        </w:rPr>
      </w:pPr>
      <w:r>
        <w:rPr>
          <w:b/>
          <w:bCs/>
          <w:lang w:val="en-US" w:eastAsia="zh-CN"/>
        </w:rPr>
        <w:t>Option</w:t>
      </w:r>
      <w:r w:rsidRPr="00A40873">
        <w:rPr>
          <w:b/>
          <w:bCs/>
          <w:lang w:val="en-US" w:eastAsia="zh-CN"/>
        </w:rPr>
        <w:t xml:space="preserve"> 1 (Proposal in the draft CR): Default value of X is </w:t>
      </w:r>
      <w:proofErr w:type="spellStart"/>
      <w:r w:rsidRPr="00A40873">
        <w:rPr>
          <w:b/>
          <w:bCs/>
          <w:i/>
          <w:iCs/>
          <w:lang w:val="en-US" w:eastAsia="zh-CN"/>
        </w:rPr>
        <w:t>maxNumberMIMO</w:t>
      </w:r>
      <w:proofErr w:type="spellEnd"/>
      <w:r w:rsidRPr="00A40873">
        <w:rPr>
          <w:b/>
          <w:bCs/>
          <w:i/>
          <w:iCs/>
          <w:lang w:val="en-US" w:eastAsia="zh-CN"/>
        </w:rPr>
        <w:t>-</w:t>
      </w:r>
      <w:proofErr w:type="spellStart"/>
      <w:r w:rsidRPr="00A40873">
        <w:rPr>
          <w:b/>
          <w:bCs/>
          <w:i/>
          <w:iCs/>
          <w:lang w:val="en-US" w:eastAsia="zh-CN"/>
        </w:rPr>
        <w:t>LayersNonCB</w:t>
      </w:r>
      <w:proofErr w:type="spellEnd"/>
      <w:r w:rsidRPr="00A40873">
        <w:rPr>
          <w:b/>
          <w:bCs/>
          <w:i/>
          <w:iCs/>
          <w:lang w:val="en-US" w:eastAsia="zh-CN"/>
        </w:rPr>
        <w:t>-PUSCH</w:t>
      </w:r>
      <w:r w:rsidRPr="00A40873">
        <w:rPr>
          <w:b/>
          <w:bCs/>
          <w:lang w:val="en-US" w:eastAsia="zh-CN"/>
        </w:rPr>
        <w:t xml:space="preserve"> for the serving cell if </w:t>
      </w:r>
      <w:proofErr w:type="spellStart"/>
      <w:r w:rsidRPr="00A40873">
        <w:rPr>
          <w:b/>
          <w:bCs/>
          <w:i/>
          <w:iCs/>
          <w:lang w:val="en-US" w:eastAsia="zh-CN"/>
        </w:rPr>
        <w:t>txConfig</w:t>
      </w:r>
      <w:proofErr w:type="spellEnd"/>
      <w:r w:rsidRPr="00A40873">
        <w:rPr>
          <w:b/>
          <w:bCs/>
          <w:lang w:val="en-US" w:eastAsia="zh-CN"/>
        </w:rPr>
        <w:t xml:space="preserve"> is set to ‘</w:t>
      </w:r>
      <w:proofErr w:type="spellStart"/>
      <w:r w:rsidRPr="00A40873">
        <w:rPr>
          <w:b/>
          <w:bCs/>
          <w:i/>
          <w:iCs/>
          <w:lang w:val="en-US" w:eastAsia="zh-CN"/>
        </w:rPr>
        <w:t>nonCodebook</w:t>
      </w:r>
      <w:proofErr w:type="spellEnd"/>
      <w:r w:rsidRPr="00A40873">
        <w:rPr>
          <w:b/>
          <w:bCs/>
          <w:i/>
          <w:iCs/>
          <w:lang w:val="en-US" w:eastAsia="zh-CN"/>
        </w:rPr>
        <w:t>’</w:t>
      </w:r>
      <w:r w:rsidRPr="00A40873">
        <w:rPr>
          <w:b/>
          <w:bCs/>
          <w:lang w:val="en-US" w:eastAsia="zh-CN"/>
        </w:rPr>
        <w:t xml:space="preserve">, and X is given by </w:t>
      </w:r>
      <w:proofErr w:type="spellStart"/>
      <w:r w:rsidRPr="00A40873">
        <w:rPr>
          <w:b/>
          <w:bCs/>
          <w:i/>
          <w:iCs/>
          <w:lang w:val="en-US" w:eastAsia="zh-CN"/>
        </w:rPr>
        <w:t>maxNumberMIMO</w:t>
      </w:r>
      <w:proofErr w:type="spellEnd"/>
      <w:r w:rsidRPr="00A40873">
        <w:rPr>
          <w:b/>
          <w:bCs/>
          <w:i/>
          <w:iCs/>
          <w:lang w:val="en-US" w:eastAsia="zh-CN"/>
        </w:rPr>
        <w:t>-</w:t>
      </w:r>
      <w:proofErr w:type="spellStart"/>
      <w:r w:rsidRPr="00A40873">
        <w:rPr>
          <w:b/>
          <w:bCs/>
          <w:i/>
          <w:iCs/>
          <w:lang w:val="en-US" w:eastAsia="zh-CN"/>
        </w:rPr>
        <w:t>LayersCB</w:t>
      </w:r>
      <w:proofErr w:type="spellEnd"/>
      <w:r w:rsidRPr="00A40873">
        <w:rPr>
          <w:b/>
          <w:bCs/>
          <w:i/>
          <w:iCs/>
          <w:lang w:val="en-US" w:eastAsia="zh-CN"/>
        </w:rPr>
        <w:t>-PU</w:t>
      </w:r>
      <w:r w:rsidRPr="00A40873">
        <w:rPr>
          <w:b/>
          <w:bCs/>
          <w:lang w:val="en-US" w:eastAsia="zh-CN"/>
        </w:rPr>
        <w:t>SCH for the serving cell otherwise</w:t>
      </w:r>
    </w:p>
    <w:p w:rsidR="00A40873" w:rsidRPr="00A40873" w:rsidRDefault="00A40873" w:rsidP="00A40873">
      <w:pPr>
        <w:pStyle w:val="0Maintext"/>
        <w:numPr>
          <w:ilvl w:val="0"/>
          <w:numId w:val="640"/>
        </w:numPr>
        <w:spacing w:after="120" w:afterAutospacing="0" w:line="240" w:lineRule="auto"/>
        <w:rPr>
          <w:b/>
          <w:bCs/>
          <w:lang w:val="en-US" w:eastAsia="zh-CN"/>
        </w:rPr>
      </w:pPr>
      <w:r>
        <w:rPr>
          <w:b/>
          <w:bCs/>
          <w:lang w:val="en-US" w:eastAsia="zh-CN"/>
        </w:rPr>
        <w:t>Option</w:t>
      </w:r>
      <w:r w:rsidRPr="00A40873">
        <w:rPr>
          <w:b/>
          <w:bCs/>
          <w:lang w:val="en-US" w:eastAsia="zh-CN"/>
        </w:rPr>
        <w:t xml:space="preserve"> 2: </w:t>
      </w:r>
      <w:r w:rsidRPr="00A40873">
        <w:rPr>
          <w:b/>
          <w:bCs/>
          <w:lang w:val="en-US" w:eastAsia="zh-CN"/>
        </w:rPr>
        <w:t>Default value of X is given by</w:t>
      </w:r>
      <w:r w:rsidRPr="00A40873">
        <w:rPr>
          <w:b/>
          <w:bCs/>
          <w:lang w:val="en-US" w:eastAsia="zh-CN"/>
        </w:rPr>
        <w:t xml:space="preserve"> the maximum value of </w:t>
      </w:r>
      <w:proofErr w:type="spellStart"/>
      <w:r w:rsidRPr="00A40873">
        <w:rPr>
          <w:b/>
          <w:bCs/>
          <w:i/>
          <w:iCs/>
          <w:lang w:val="en-US" w:eastAsia="zh-CN"/>
        </w:rPr>
        <w:t>maxNumberMIMO</w:t>
      </w:r>
      <w:proofErr w:type="spellEnd"/>
      <w:r w:rsidRPr="00A40873">
        <w:rPr>
          <w:b/>
          <w:bCs/>
          <w:i/>
          <w:iCs/>
          <w:lang w:val="en-US" w:eastAsia="zh-CN"/>
        </w:rPr>
        <w:t>-</w:t>
      </w:r>
      <w:proofErr w:type="spellStart"/>
      <w:r w:rsidRPr="00A40873">
        <w:rPr>
          <w:b/>
          <w:bCs/>
          <w:i/>
          <w:iCs/>
          <w:lang w:val="en-US" w:eastAsia="zh-CN"/>
        </w:rPr>
        <w:t>LayersNonCB</w:t>
      </w:r>
      <w:proofErr w:type="spellEnd"/>
      <w:r w:rsidRPr="00A40873">
        <w:rPr>
          <w:b/>
          <w:bCs/>
          <w:i/>
          <w:iCs/>
          <w:lang w:val="en-US" w:eastAsia="zh-CN"/>
        </w:rPr>
        <w:t>-PUSCH</w:t>
      </w:r>
      <w:r w:rsidRPr="00A40873">
        <w:rPr>
          <w:b/>
          <w:bCs/>
          <w:lang w:val="en-US" w:eastAsia="zh-CN"/>
        </w:rPr>
        <w:t xml:space="preserve"> </w:t>
      </w:r>
      <w:r w:rsidRPr="00A40873">
        <w:rPr>
          <w:b/>
          <w:bCs/>
          <w:lang w:val="en-US" w:eastAsia="zh-CN"/>
        </w:rPr>
        <w:t>and</w:t>
      </w:r>
      <w:r w:rsidRPr="00A40873">
        <w:rPr>
          <w:b/>
          <w:bCs/>
          <w:lang w:val="en-US" w:eastAsia="zh-CN"/>
        </w:rPr>
        <w:t xml:space="preserve"> </w:t>
      </w:r>
      <w:proofErr w:type="spellStart"/>
      <w:r w:rsidRPr="00A40873">
        <w:rPr>
          <w:b/>
          <w:bCs/>
          <w:i/>
          <w:iCs/>
          <w:lang w:val="en-US" w:eastAsia="zh-CN"/>
        </w:rPr>
        <w:t>maxNumberMIMO</w:t>
      </w:r>
      <w:proofErr w:type="spellEnd"/>
      <w:r w:rsidRPr="00A40873">
        <w:rPr>
          <w:b/>
          <w:bCs/>
          <w:i/>
          <w:iCs/>
          <w:lang w:val="en-US" w:eastAsia="zh-CN"/>
        </w:rPr>
        <w:t>-</w:t>
      </w:r>
      <w:proofErr w:type="spellStart"/>
      <w:r w:rsidRPr="00A40873">
        <w:rPr>
          <w:b/>
          <w:bCs/>
          <w:i/>
          <w:iCs/>
          <w:lang w:val="en-US" w:eastAsia="zh-CN"/>
        </w:rPr>
        <w:t>LayersCB</w:t>
      </w:r>
      <w:proofErr w:type="spellEnd"/>
      <w:r w:rsidRPr="00A40873">
        <w:rPr>
          <w:b/>
          <w:bCs/>
          <w:i/>
          <w:iCs/>
          <w:lang w:val="en-US" w:eastAsia="zh-CN"/>
        </w:rPr>
        <w:t>-PU</w:t>
      </w:r>
      <w:r w:rsidRPr="00A40873">
        <w:rPr>
          <w:b/>
          <w:bCs/>
          <w:lang w:val="en-US" w:eastAsia="zh-CN"/>
        </w:rPr>
        <w:t>SCH for the serving cell</w:t>
      </w:r>
    </w:p>
    <w:p w:rsidR="00A40873" w:rsidRPr="00A40873" w:rsidRDefault="00A40873" w:rsidP="00A40873">
      <w:pPr>
        <w:pStyle w:val="0Maintext"/>
        <w:numPr>
          <w:ilvl w:val="0"/>
          <w:numId w:val="640"/>
        </w:numPr>
        <w:spacing w:after="120" w:afterAutospacing="0" w:line="240" w:lineRule="auto"/>
        <w:rPr>
          <w:b/>
          <w:bCs/>
          <w:lang w:val="en-US" w:eastAsia="zh-CN"/>
        </w:rPr>
      </w:pPr>
      <w:r w:rsidRPr="00A40873">
        <w:rPr>
          <w:b/>
          <w:bCs/>
          <w:lang w:val="en-US" w:eastAsia="zh-CN"/>
        </w:rPr>
        <w:t xml:space="preserve">Option 3: Default value of X is </w:t>
      </w:r>
      <w:r w:rsidRPr="00A40873">
        <w:rPr>
          <w:b/>
          <w:bCs/>
          <w:lang w:val="en-US" w:eastAsia="zh-CN"/>
        </w:rPr>
        <w:t xml:space="preserve">given by </w:t>
      </w:r>
      <w:proofErr w:type="spellStart"/>
      <w:r w:rsidRPr="00A40873">
        <w:rPr>
          <w:b/>
          <w:bCs/>
          <w:i/>
          <w:iCs/>
          <w:lang w:val="en-US" w:eastAsia="zh-CN"/>
        </w:rPr>
        <w:t>maxNumberMIMO</w:t>
      </w:r>
      <w:proofErr w:type="spellEnd"/>
      <w:r w:rsidRPr="00A40873">
        <w:rPr>
          <w:b/>
          <w:bCs/>
          <w:i/>
          <w:iCs/>
          <w:lang w:val="en-US" w:eastAsia="zh-CN"/>
        </w:rPr>
        <w:t>-</w:t>
      </w:r>
      <w:proofErr w:type="spellStart"/>
      <w:r w:rsidRPr="00A40873">
        <w:rPr>
          <w:b/>
          <w:bCs/>
          <w:i/>
          <w:iCs/>
          <w:lang w:val="en-US" w:eastAsia="zh-CN"/>
        </w:rPr>
        <w:t>LayersCB</w:t>
      </w:r>
      <w:proofErr w:type="spellEnd"/>
      <w:r w:rsidRPr="00A40873">
        <w:rPr>
          <w:b/>
          <w:bCs/>
          <w:i/>
          <w:iCs/>
          <w:lang w:val="en-US" w:eastAsia="zh-CN"/>
        </w:rPr>
        <w:t>-PU</w:t>
      </w:r>
      <w:r w:rsidRPr="00895D52">
        <w:rPr>
          <w:b/>
          <w:bCs/>
          <w:i/>
          <w:iCs/>
          <w:lang w:val="en-US" w:eastAsia="zh-CN"/>
        </w:rPr>
        <w:t>SCH</w:t>
      </w:r>
      <w:r w:rsidRPr="00A40873">
        <w:rPr>
          <w:b/>
          <w:bCs/>
          <w:lang w:val="en-US" w:eastAsia="zh-CN"/>
        </w:rPr>
        <w:t xml:space="preserve"> for the serving cell</w:t>
      </w:r>
    </w:p>
    <w:p w:rsidR="00A40873" w:rsidRPr="00A40873" w:rsidRDefault="00A40873" w:rsidP="00A40873">
      <w:pPr>
        <w:pStyle w:val="0Maintext"/>
        <w:numPr>
          <w:ilvl w:val="0"/>
          <w:numId w:val="640"/>
        </w:numPr>
        <w:spacing w:after="120" w:afterAutospacing="0" w:line="240" w:lineRule="auto"/>
        <w:rPr>
          <w:b/>
          <w:bCs/>
          <w:lang w:val="en-US" w:eastAsia="zh-CN"/>
        </w:rPr>
      </w:pPr>
      <w:r w:rsidRPr="00A40873">
        <w:rPr>
          <w:b/>
          <w:bCs/>
          <w:lang w:val="en-US" w:eastAsia="zh-CN"/>
        </w:rPr>
        <w:t>Option 4: Default value of X is undefined</w:t>
      </w:r>
    </w:p>
    <w:p w:rsidR="00A40873" w:rsidRPr="00A40873" w:rsidRDefault="00A40873" w:rsidP="00A40873">
      <w:pPr>
        <w:pStyle w:val="0Maintext"/>
        <w:numPr>
          <w:ilvl w:val="1"/>
          <w:numId w:val="640"/>
        </w:numPr>
        <w:spacing w:after="120" w:afterAutospacing="0" w:line="240" w:lineRule="auto"/>
        <w:rPr>
          <w:b/>
          <w:bCs/>
          <w:lang w:val="en-US" w:eastAsia="zh-CN"/>
        </w:rPr>
      </w:pPr>
      <w:r w:rsidRPr="00A40873">
        <w:rPr>
          <w:b/>
          <w:bCs/>
          <w:lang w:val="en-US" w:eastAsia="zh-CN"/>
        </w:rPr>
        <w:t xml:space="preserve">The gNB should always configure the </w:t>
      </w:r>
      <w:proofErr w:type="spellStart"/>
      <w:r w:rsidRPr="00A40873">
        <w:rPr>
          <w:b/>
          <w:bCs/>
          <w:i/>
          <w:iCs/>
          <w:lang w:eastAsia="zh-CN"/>
        </w:rPr>
        <w:t>maxMIMO</w:t>
      </w:r>
      <w:proofErr w:type="spellEnd"/>
      <w:r w:rsidRPr="00A40873">
        <w:rPr>
          <w:b/>
          <w:bCs/>
          <w:i/>
          <w:iCs/>
          <w:lang w:eastAsia="zh-CN"/>
        </w:rPr>
        <w:t xml:space="preserve">-Layers </w:t>
      </w:r>
      <w:r w:rsidRPr="00A40873">
        <w:rPr>
          <w:b/>
          <w:bCs/>
          <w:lang w:val="en-US" w:eastAsia="zh-CN"/>
        </w:rPr>
        <w:t xml:space="preserve">or </w:t>
      </w:r>
      <w:proofErr w:type="spellStart"/>
      <w:r w:rsidRPr="00A40873">
        <w:rPr>
          <w:b/>
          <w:bCs/>
          <w:i/>
          <w:lang w:eastAsia="zh-CN"/>
        </w:rPr>
        <w:t>maxRank</w:t>
      </w:r>
      <w:proofErr w:type="spellEnd"/>
    </w:p>
    <w:p w:rsidR="00A40873" w:rsidRPr="00A40873" w:rsidRDefault="00A40873" w:rsidP="00A40873">
      <w:pPr>
        <w:pStyle w:val="0Maintext"/>
        <w:numPr>
          <w:ilvl w:val="0"/>
          <w:numId w:val="640"/>
        </w:numPr>
        <w:spacing w:after="120" w:afterAutospacing="0" w:line="240" w:lineRule="auto"/>
        <w:rPr>
          <w:b/>
          <w:bCs/>
          <w:lang w:val="en-US" w:eastAsia="zh-CN"/>
        </w:rPr>
      </w:pPr>
      <w:r>
        <w:rPr>
          <w:b/>
          <w:bCs/>
          <w:lang w:val="en-US" w:eastAsia="zh-CN"/>
        </w:rPr>
        <w:t>Other option (please specify)</w:t>
      </w:r>
    </w:p>
    <w:p w:rsidR="00A40873" w:rsidRDefault="00A40873" w:rsidP="00557396">
      <w:pPr>
        <w:pStyle w:val="0Maintext"/>
        <w:spacing w:after="120" w:afterAutospacing="0" w:line="240" w:lineRule="auto"/>
        <w:ind w:firstLine="0"/>
        <w:rPr>
          <w:lang w:val="en-US" w:eastAsia="zh-CN"/>
        </w:rPr>
      </w:pPr>
    </w:p>
    <w:p w:rsidR="00A40873" w:rsidRPr="00A40873" w:rsidRDefault="00A40873" w:rsidP="00557396">
      <w:pPr>
        <w:pStyle w:val="0Maintext"/>
        <w:spacing w:after="120" w:afterAutospacing="0" w:line="240" w:lineRule="auto"/>
        <w:ind w:firstLine="0"/>
        <w:rPr>
          <w:b/>
          <w:bCs/>
          <w:lang w:val="en-US" w:eastAsia="zh-CN"/>
        </w:rPr>
      </w:pPr>
      <w:r w:rsidRPr="00A40873">
        <w:rPr>
          <w:b/>
          <w:bCs/>
          <w:lang w:val="en-US" w:eastAsia="zh-CN"/>
        </w:rPr>
        <w:t>Companies’ view</w:t>
      </w:r>
    </w:p>
    <w:tbl>
      <w:tblPr>
        <w:tblStyle w:val="GridTable4-Accent2"/>
        <w:tblW w:w="0" w:type="auto"/>
        <w:tblLook w:val="04A0" w:firstRow="1" w:lastRow="0" w:firstColumn="1" w:lastColumn="0" w:noHBand="0" w:noVBand="1"/>
      </w:tblPr>
      <w:tblGrid>
        <w:gridCol w:w="1413"/>
        <w:gridCol w:w="2268"/>
        <w:gridCol w:w="5329"/>
      </w:tblGrid>
      <w:tr w:rsidR="00A40873" w:rsidTr="00A40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A40873" w:rsidRDefault="00A40873" w:rsidP="00557396">
            <w:pPr>
              <w:pStyle w:val="0Maintext"/>
              <w:spacing w:after="120" w:afterAutospacing="0" w:line="240" w:lineRule="auto"/>
              <w:ind w:firstLine="0"/>
              <w:rPr>
                <w:lang w:val="en-US" w:eastAsia="zh-CN"/>
              </w:rPr>
            </w:pPr>
            <w:r>
              <w:rPr>
                <w:lang w:val="en-US" w:eastAsia="zh-CN"/>
              </w:rPr>
              <w:t>Company</w:t>
            </w:r>
          </w:p>
        </w:tc>
        <w:tc>
          <w:tcPr>
            <w:tcW w:w="2268" w:type="dxa"/>
          </w:tcPr>
          <w:p w:rsidR="00A40873" w:rsidRDefault="00A40873" w:rsidP="00557396">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Which option is your understanding</w:t>
            </w:r>
          </w:p>
        </w:tc>
        <w:tc>
          <w:tcPr>
            <w:tcW w:w="5329" w:type="dxa"/>
          </w:tcPr>
          <w:p w:rsidR="00A40873" w:rsidRDefault="00A40873" w:rsidP="00557396">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w:t>
            </w:r>
          </w:p>
        </w:tc>
      </w:tr>
      <w:tr w:rsidR="00A40873" w:rsidTr="00A4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A40873" w:rsidRDefault="00A40873" w:rsidP="00557396">
            <w:pPr>
              <w:pStyle w:val="0Maintext"/>
              <w:spacing w:after="120" w:afterAutospacing="0" w:line="240" w:lineRule="auto"/>
              <w:ind w:firstLine="0"/>
              <w:rPr>
                <w:lang w:val="en-US" w:eastAsia="zh-CN"/>
              </w:rPr>
            </w:pPr>
          </w:p>
        </w:tc>
        <w:tc>
          <w:tcPr>
            <w:tcW w:w="2268" w:type="dxa"/>
          </w:tcPr>
          <w:p w:rsidR="00A40873" w:rsidRDefault="00A40873"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c>
          <w:tcPr>
            <w:tcW w:w="5329" w:type="dxa"/>
          </w:tcPr>
          <w:p w:rsidR="00A40873" w:rsidRDefault="00A40873"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r>
      <w:tr w:rsidR="00A40873" w:rsidTr="00A40873">
        <w:tc>
          <w:tcPr>
            <w:cnfStyle w:val="001000000000" w:firstRow="0" w:lastRow="0" w:firstColumn="1" w:lastColumn="0" w:oddVBand="0" w:evenVBand="0" w:oddHBand="0" w:evenHBand="0" w:firstRowFirstColumn="0" w:firstRowLastColumn="0" w:lastRowFirstColumn="0" w:lastRowLastColumn="0"/>
            <w:tcW w:w="1413" w:type="dxa"/>
          </w:tcPr>
          <w:p w:rsidR="00A40873" w:rsidRDefault="00A40873" w:rsidP="00557396">
            <w:pPr>
              <w:pStyle w:val="0Maintext"/>
              <w:spacing w:after="120" w:afterAutospacing="0" w:line="240" w:lineRule="auto"/>
              <w:ind w:firstLine="0"/>
              <w:rPr>
                <w:lang w:val="en-US" w:eastAsia="zh-CN"/>
              </w:rPr>
            </w:pPr>
          </w:p>
        </w:tc>
        <w:tc>
          <w:tcPr>
            <w:tcW w:w="2268" w:type="dxa"/>
          </w:tcPr>
          <w:p w:rsidR="00A40873" w:rsidRDefault="00A40873"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c>
          <w:tcPr>
            <w:tcW w:w="5329" w:type="dxa"/>
          </w:tcPr>
          <w:p w:rsidR="00A40873" w:rsidRDefault="00A40873"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r w:rsidR="00A40873" w:rsidTr="00A40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A40873" w:rsidRDefault="00A40873" w:rsidP="00557396">
            <w:pPr>
              <w:pStyle w:val="0Maintext"/>
              <w:spacing w:after="120" w:afterAutospacing="0" w:line="240" w:lineRule="auto"/>
              <w:ind w:firstLine="0"/>
              <w:rPr>
                <w:lang w:val="en-US" w:eastAsia="zh-CN"/>
              </w:rPr>
            </w:pPr>
          </w:p>
        </w:tc>
        <w:tc>
          <w:tcPr>
            <w:tcW w:w="2268" w:type="dxa"/>
          </w:tcPr>
          <w:p w:rsidR="00A40873" w:rsidRDefault="00A40873"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c>
          <w:tcPr>
            <w:tcW w:w="5329" w:type="dxa"/>
          </w:tcPr>
          <w:p w:rsidR="00A40873" w:rsidRDefault="00A40873" w:rsidP="00557396">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p>
        </w:tc>
      </w:tr>
      <w:tr w:rsidR="00A40873" w:rsidTr="00A40873">
        <w:tc>
          <w:tcPr>
            <w:cnfStyle w:val="001000000000" w:firstRow="0" w:lastRow="0" w:firstColumn="1" w:lastColumn="0" w:oddVBand="0" w:evenVBand="0" w:oddHBand="0" w:evenHBand="0" w:firstRowFirstColumn="0" w:firstRowLastColumn="0" w:lastRowFirstColumn="0" w:lastRowLastColumn="0"/>
            <w:tcW w:w="1413" w:type="dxa"/>
          </w:tcPr>
          <w:p w:rsidR="00A40873" w:rsidRDefault="00A40873" w:rsidP="00557396">
            <w:pPr>
              <w:pStyle w:val="0Maintext"/>
              <w:spacing w:after="120" w:afterAutospacing="0" w:line="240" w:lineRule="auto"/>
              <w:ind w:firstLine="0"/>
              <w:rPr>
                <w:lang w:val="en-US" w:eastAsia="zh-CN"/>
              </w:rPr>
            </w:pPr>
          </w:p>
        </w:tc>
        <w:tc>
          <w:tcPr>
            <w:tcW w:w="2268" w:type="dxa"/>
          </w:tcPr>
          <w:p w:rsidR="00A40873" w:rsidRDefault="00A40873"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c>
          <w:tcPr>
            <w:tcW w:w="5329" w:type="dxa"/>
          </w:tcPr>
          <w:p w:rsidR="00A40873" w:rsidRDefault="00A40873" w:rsidP="0055739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bl>
    <w:p w:rsidR="00A40873" w:rsidRDefault="00A40873" w:rsidP="00557396">
      <w:pPr>
        <w:pStyle w:val="0Maintext"/>
        <w:spacing w:after="120" w:afterAutospacing="0" w:line="240" w:lineRule="auto"/>
        <w:ind w:firstLine="0"/>
        <w:rPr>
          <w:lang w:val="en-US" w:eastAsia="zh-CN"/>
        </w:rPr>
      </w:pPr>
    </w:p>
    <w:p w:rsidR="0057268A" w:rsidRPr="00E84E4F" w:rsidRDefault="0057268A" w:rsidP="00557396">
      <w:pPr>
        <w:pStyle w:val="0Maintext"/>
        <w:spacing w:after="120" w:afterAutospacing="0" w:line="240" w:lineRule="auto"/>
        <w:ind w:firstLine="0"/>
        <w:rPr>
          <w:lang w:val="en-US" w:eastAsia="zh-CN"/>
        </w:rPr>
      </w:pPr>
    </w:p>
    <w:p w:rsidR="00557396" w:rsidRDefault="00557396" w:rsidP="00557396">
      <w:pPr>
        <w:pStyle w:val="Heading1"/>
      </w:pPr>
      <w:r>
        <w:t>Conclusion</w:t>
      </w:r>
    </w:p>
    <w:p w:rsidR="00E86642" w:rsidRDefault="00895D52" w:rsidP="002B25CB">
      <w:pPr>
        <w:pStyle w:val="0Maintext"/>
        <w:spacing w:after="120" w:afterAutospacing="0" w:line="240" w:lineRule="auto"/>
        <w:ind w:firstLine="0"/>
        <w:rPr>
          <w:lang w:val="en-US" w:eastAsia="zh-CN"/>
        </w:rPr>
      </w:pPr>
      <w:r>
        <w:rPr>
          <w:lang w:val="en-US" w:eastAsia="zh-CN"/>
        </w:rPr>
        <w:t>TBD</w:t>
      </w:r>
    </w:p>
    <w:sectPr w:rsidR="00E86642" w:rsidSect="005573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Medium">
    <w:panose1 w:val="020B0500000000000000"/>
    <w:charset w:val="80"/>
    <w:family w:val="swiss"/>
    <w:pitch w:val="variable"/>
    <w:sig w:usb0="E00002FF" w:usb1="2AC7FDFF" w:usb2="00000016"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Ericsson Hilda">
    <w:altName w:val="Calibri"/>
    <w:panose1 w:val="020B0604020202020204"/>
    <w:charset w:val="00"/>
    <w:family w:val="auto"/>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
    <w:altName w:val="Arial Unicode MS"/>
    <w:panose1 w:val="020B0604020202020204"/>
    <w:charset w:val="88"/>
    <w:family w:val="auto"/>
    <w:notTrueType/>
    <w:pitch w:val="variable"/>
    <w:sig w:usb0="00000001" w:usb1="08080000" w:usb2="00000010" w:usb3="00000000" w:csb0="00100000" w:csb1="00000000"/>
  </w:font>
  <w:font w:name="New York">
    <w:altName w:val="Times New Roman"/>
    <w:panose1 w:val="020B0604020202020204"/>
    <w:charset w:val="00"/>
    <w:family w:val="roman"/>
    <w:pitch w:val="default"/>
    <w:sig w:usb0="00000000" w:usb1="00000000" w:usb2="00000000" w:usb3="00000000" w:csb0="00000001" w:csb1="00000000"/>
  </w:font>
  <w:font w:name="游ゴ シ ッ ク">
    <w:panose1 w:val="020B0604020202020204"/>
    <w:charset w:val="00"/>
    <w:family w:val="auto"/>
    <w:pitch w:val="default"/>
  </w:font>
  <w:font w:name="CG Times (WN)">
    <w:altName w:val="Times New Roman"/>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F630C"/>
    <w:multiLevelType w:val="multilevel"/>
    <w:tmpl w:val="B7BF630C"/>
    <w:lvl w:ilvl="0">
      <w:start w:val="1"/>
      <w:numFmt w:val="bullet"/>
      <w:lvlText w:val="•"/>
      <w:lvlJc w:val="left"/>
      <w:pPr>
        <w:tabs>
          <w:tab w:val="left" w:pos="0"/>
        </w:tabs>
        <w:ind w:left="420" w:hanging="420"/>
      </w:pPr>
      <w:rPr>
        <w:rFonts w:ascii="Arial" w:hAnsi="Arial" w:cs="Arial"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Times" w:hAnsi="Times" w:cs="Times" w:hint="default"/>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o"/>
      <w:lvlJc w:val="left"/>
      <w:pPr>
        <w:tabs>
          <w:tab w:val="left" w:pos="0"/>
        </w:tabs>
        <w:ind w:left="2520" w:hanging="420"/>
      </w:pPr>
      <w:rPr>
        <w:rFonts w:ascii="Courier New" w:hAnsi="Courier New" w:cs="Courier New"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FBD01D1"/>
    <w:multiLevelType w:val="multilevel"/>
    <w:tmpl w:val="BFBD01D1"/>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FEBED2CD"/>
    <w:multiLevelType w:val="multilevel"/>
    <w:tmpl w:val="10F02540"/>
    <w:lvl w:ilvl="0">
      <w:start w:val="1"/>
      <w:numFmt w:val="bullet"/>
      <w:lvlText w:val=""/>
      <w:lvlJc w:val="left"/>
      <w:pPr>
        <w:tabs>
          <w:tab w:val="left" w:pos="0"/>
        </w:tabs>
        <w:ind w:left="420" w:hanging="420"/>
      </w:pPr>
      <w:rPr>
        <w:rFonts w:ascii="Symbol" w:hAnsi="Symbol" w:cs="Symbol" w:hint="default"/>
      </w:rPr>
    </w:lvl>
    <w:lvl w:ilvl="1">
      <w:start w:val="1"/>
      <w:numFmt w:val="bullet"/>
      <w:lvlText w:val="o"/>
      <w:lvlJc w:val="left"/>
      <w:pPr>
        <w:tabs>
          <w:tab w:val="left" w:pos="0"/>
        </w:tabs>
        <w:ind w:left="840" w:hanging="420"/>
      </w:pPr>
      <w:rPr>
        <w:rFonts w:ascii="Courier New" w:hAnsi="Courier New" w:cs="Courier New" w:hint="default"/>
        <w:color w:val="auto"/>
      </w:rPr>
    </w:lvl>
    <w:lvl w:ilvl="2">
      <w:numFmt w:val="bullet"/>
      <w:lvlText w:val="-"/>
      <w:lvlJc w:val="left"/>
      <w:pPr>
        <w:tabs>
          <w:tab w:val="left" w:pos="0"/>
        </w:tabs>
        <w:ind w:left="1260" w:hanging="420"/>
      </w:pPr>
      <w:rPr>
        <w:rFonts w:ascii="Times" w:hAnsi="Times" w:cs="Time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 w15:restartNumberingAfterBreak="0">
    <w:nsid w:val="FFDF13FC"/>
    <w:multiLevelType w:val="multilevel"/>
    <w:tmpl w:val="FFDF13FC"/>
    <w:lvl w:ilvl="0">
      <w:start w:val="1"/>
      <w:numFmt w:val="decimal"/>
      <w:lvlText w:val="%1."/>
      <w:lvlJc w:val="left"/>
      <w:pPr>
        <w:tabs>
          <w:tab w:val="left" w:pos="0"/>
        </w:tabs>
        <w:ind w:left="425" w:hanging="425"/>
      </w:pPr>
    </w:lvl>
    <w:lvl w:ilvl="1">
      <w:start w:val="1"/>
      <w:numFmt w:val="decimal"/>
      <w:lvlText w:val="%1.%2."/>
      <w:lvlJc w:val="left"/>
      <w:pPr>
        <w:tabs>
          <w:tab w:val="left" w:pos="0"/>
        </w:tabs>
        <w:ind w:left="567" w:hanging="567"/>
      </w:pPr>
      <w:rPr>
        <w:b/>
      </w:rPr>
    </w:lvl>
    <w:lvl w:ilvl="2">
      <w:start w:val="1"/>
      <w:numFmt w:val="decimal"/>
      <w:lvlText w:val="%1.%2.%3."/>
      <w:lvlJc w:val="left"/>
      <w:pPr>
        <w:tabs>
          <w:tab w:val="left" w:pos="0"/>
        </w:tabs>
        <w:ind w:left="709" w:hanging="709"/>
      </w:pPr>
    </w:lvl>
    <w:lvl w:ilvl="3">
      <w:start w:val="1"/>
      <w:numFmt w:val="decimal"/>
      <w:lvlText w:val="%1.%2.%3.%4."/>
      <w:lvlJc w:val="left"/>
      <w:pPr>
        <w:tabs>
          <w:tab w:val="left" w:pos="0"/>
        </w:tabs>
        <w:ind w:left="851" w:hanging="851"/>
      </w:pPr>
      <w:rPr>
        <w:b/>
        <w:sz w:val="21"/>
        <w:szCs w:val="21"/>
      </w:rPr>
    </w:lvl>
    <w:lvl w:ilvl="4">
      <w:start w:val="1"/>
      <w:numFmt w:val="decimal"/>
      <w:lvlText w:val="%1.%2.%3.%4.%5."/>
      <w:lvlJc w:val="left"/>
      <w:pPr>
        <w:tabs>
          <w:tab w:val="left" w:pos="0"/>
        </w:tabs>
        <w:ind w:left="992" w:hanging="992"/>
      </w:pPr>
    </w:lvl>
    <w:lvl w:ilvl="5">
      <w:start w:val="1"/>
      <w:numFmt w:val="decimal"/>
      <w:lvlText w:val="%1.%2.%3.%4.%5.%6."/>
      <w:lvlJc w:val="left"/>
      <w:pPr>
        <w:tabs>
          <w:tab w:val="left" w:pos="0"/>
        </w:tabs>
        <w:ind w:left="1134" w:hanging="1134"/>
      </w:pPr>
    </w:lvl>
    <w:lvl w:ilvl="6">
      <w:start w:val="1"/>
      <w:numFmt w:val="decimal"/>
      <w:lvlText w:val="%1.%2.%3.%4.%5.%6.%7."/>
      <w:lvlJc w:val="left"/>
      <w:pPr>
        <w:tabs>
          <w:tab w:val="left" w:pos="0"/>
        </w:tabs>
        <w:ind w:left="1276" w:hanging="1276"/>
      </w:pPr>
    </w:lvl>
    <w:lvl w:ilvl="7">
      <w:start w:val="1"/>
      <w:numFmt w:val="decimal"/>
      <w:lvlText w:val="%1.%2.%3.%4.%5.%6.%7.%8."/>
      <w:lvlJc w:val="left"/>
      <w:pPr>
        <w:tabs>
          <w:tab w:val="left" w:pos="0"/>
        </w:tabs>
        <w:ind w:left="1418" w:hanging="1418"/>
      </w:pPr>
    </w:lvl>
    <w:lvl w:ilvl="8">
      <w:start w:val="1"/>
      <w:numFmt w:val="decimal"/>
      <w:lvlText w:val="%1.%2.%3.%4.%5.%6.%7.%8.%9."/>
      <w:lvlJc w:val="left"/>
      <w:pPr>
        <w:tabs>
          <w:tab w:val="left" w:pos="0"/>
        </w:tabs>
        <w:ind w:left="1559" w:hanging="1559"/>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02B1BEA"/>
    <w:multiLevelType w:val="hybridMultilevel"/>
    <w:tmpl w:val="31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8220D2"/>
    <w:multiLevelType w:val="hybridMultilevel"/>
    <w:tmpl w:val="7BD04E1E"/>
    <w:lvl w:ilvl="0" w:tplc="040C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0" w15:restartNumberingAfterBreak="0">
    <w:nsid w:val="00E8747D"/>
    <w:multiLevelType w:val="hybridMultilevel"/>
    <w:tmpl w:val="8F78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033EA"/>
    <w:multiLevelType w:val="hybridMultilevel"/>
    <w:tmpl w:val="D006FCBE"/>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01567F13"/>
    <w:multiLevelType w:val="hybridMultilevel"/>
    <w:tmpl w:val="83B89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20F2EF3"/>
    <w:multiLevelType w:val="multilevel"/>
    <w:tmpl w:val="020F2EF3"/>
    <w:lvl w:ilvl="0">
      <w:start w:val="1"/>
      <w:numFmt w:val="bullet"/>
      <w:lvlText w:val=""/>
      <w:lvlJc w:val="left"/>
      <w:pPr>
        <w:ind w:left="960" w:hanging="480"/>
      </w:pPr>
      <w:rPr>
        <w:rFonts w:ascii="Wingdings" w:hAnsi="Wingdings" w:hint="default"/>
        <w:sz w:val="24"/>
        <w:szCs w:val="24"/>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02163B62"/>
    <w:multiLevelType w:val="multilevel"/>
    <w:tmpl w:val="02163B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836"/>
        </w:tabs>
        <w:ind w:left="836"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0285617C"/>
    <w:multiLevelType w:val="multilevel"/>
    <w:tmpl w:val="1B003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2924CC8"/>
    <w:multiLevelType w:val="multilevel"/>
    <w:tmpl w:val="02924CC8"/>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02A92AB4"/>
    <w:multiLevelType w:val="multilevel"/>
    <w:tmpl w:val="DD0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34C29D6"/>
    <w:multiLevelType w:val="multilevel"/>
    <w:tmpl w:val="84A8A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A86395"/>
    <w:multiLevelType w:val="multilevel"/>
    <w:tmpl w:val="03A863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4933527"/>
    <w:multiLevelType w:val="hybridMultilevel"/>
    <w:tmpl w:val="CAF6B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5023F4C"/>
    <w:multiLevelType w:val="multilevel"/>
    <w:tmpl w:val="5A360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055C461C"/>
    <w:multiLevelType w:val="hybridMultilevel"/>
    <w:tmpl w:val="E3C8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056B0226"/>
    <w:multiLevelType w:val="multilevel"/>
    <w:tmpl w:val="3D601D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056E01A6"/>
    <w:multiLevelType w:val="multilevel"/>
    <w:tmpl w:val="056E01A6"/>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3" w15:restartNumberingAfterBreak="0">
    <w:nsid w:val="05EB4644"/>
    <w:multiLevelType w:val="multilevel"/>
    <w:tmpl w:val="05EB4644"/>
    <w:lvl w:ilvl="0">
      <w:start w:val="11"/>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67B454D"/>
    <w:multiLevelType w:val="hybridMultilevel"/>
    <w:tmpl w:val="C1985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06E64CB6"/>
    <w:multiLevelType w:val="hybridMultilevel"/>
    <w:tmpl w:val="47A2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6FA5913"/>
    <w:multiLevelType w:val="multilevel"/>
    <w:tmpl w:val="06FA5913"/>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6FD5522"/>
    <w:multiLevelType w:val="multilevel"/>
    <w:tmpl w:val="7E9A5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70D2214"/>
    <w:multiLevelType w:val="hybridMultilevel"/>
    <w:tmpl w:val="38FE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172BA8"/>
    <w:multiLevelType w:val="multilevel"/>
    <w:tmpl w:val="07172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738169C"/>
    <w:multiLevelType w:val="hybridMultilevel"/>
    <w:tmpl w:val="04DA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434F3D"/>
    <w:multiLevelType w:val="hybridMultilevel"/>
    <w:tmpl w:val="0B54CF88"/>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07654B9D"/>
    <w:multiLevelType w:val="hybridMultilevel"/>
    <w:tmpl w:val="028ABF78"/>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079D4435"/>
    <w:multiLevelType w:val="hybridMultilevel"/>
    <w:tmpl w:val="C028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C66512"/>
    <w:multiLevelType w:val="hybridMultilevel"/>
    <w:tmpl w:val="23F83CD8"/>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6" w15:restartNumberingAfterBreak="0">
    <w:nsid w:val="07FE4A9A"/>
    <w:multiLevelType w:val="multilevel"/>
    <w:tmpl w:val="57364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9B6454"/>
    <w:multiLevelType w:val="hybridMultilevel"/>
    <w:tmpl w:val="85DA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C92F10"/>
    <w:multiLevelType w:val="hybridMultilevel"/>
    <w:tmpl w:val="701085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097A41C4"/>
    <w:multiLevelType w:val="hybridMultilevel"/>
    <w:tmpl w:val="919EFECA"/>
    <w:lvl w:ilvl="0" w:tplc="D6DF52AC">
      <w:start w:val="1"/>
      <w:numFmt w:val="bullet"/>
      <w:lvlText w:val="−"/>
      <w:lvlJc w:val="left"/>
      <w:pPr>
        <w:ind w:left="704" w:hanging="420"/>
      </w:pPr>
      <w:rPr>
        <w:rFonts w:ascii="Arial"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098A2320"/>
    <w:multiLevelType w:val="multilevel"/>
    <w:tmpl w:val="984C2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0A092DF3"/>
    <w:multiLevelType w:val="hybridMultilevel"/>
    <w:tmpl w:val="973E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A8534D4"/>
    <w:multiLevelType w:val="hybridMultilevel"/>
    <w:tmpl w:val="B974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AD53CA5"/>
    <w:multiLevelType w:val="multilevel"/>
    <w:tmpl w:val="74AE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AE77B58"/>
    <w:multiLevelType w:val="hybridMultilevel"/>
    <w:tmpl w:val="4852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AE80E20"/>
    <w:multiLevelType w:val="hybridMultilevel"/>
    <w:tmpl w:val="23F8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F92E35"/>
    <w:multiLevelType w:val="multilevel"/>
    <w:tmpl w:val="0AF92E35"/>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0B903397"/>
    <w:multiLevelType w:val="multilevel"/>
    <w:tmpl w:val="A5AC478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0BAD0F2C"/>
    <w:multiLevelType w:val="multilevel"/>
    <w:tmpl w:val="6E10F6CA"/>
    <w:lvl w:ilvl="0">
      <w:start w:val="9"/>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BB13CFE"/>
    <w:multiLevelType w:val="hybridMultilevel"/>
    <w:tmpl w:val="B8AE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F160F7"/>
    <w:multiLevelType w:val="hybridMultilevel"/>
    <w:tmpl w:val="62CE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0C6B26B2"/>
    <w:multiLevelType w:val="hybridMultilevel"/>
    <w:tmpl w:val="4684C956"/>
    <w:lvl w:ilvl="0" w:tplc="E0F6BA0E">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D0E00F3"/>
    <w:multiLevelType w:val="multilevel"/>
    <w:tmpl w:val="2D463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0D231A85"/>
    <w:multiLevelType w:val="multilevel"/>
    <w:tmpl w:val="353A56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6" w15:restartNumberingAfterBreak="0">
    <w:nsid w:val="0D2736F1"/>
    <w:multiLevelType w:val="multilevel"/>
    <w:tmpl w:val="FDC89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D9D7531"/>
    <w:multiLevelType w:val="hybridMultilevel"/>
    <w:tmpl w:val="3C5CF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0DAE01C8"/>
    <w:multiLevelType w:val="multilevel"/>
    <w:tmpl w:val="21E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0DD272C5"/>
    <w:multiLevelType w:val="multilevel"/>
    <w:tmpl w:val="0DD272C5"/>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0DFF2C65"/>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0E4816D3"/>
    <w:multiLevelType w:val="hybridMultilevel"/>
    <w:tmpl w:val="563A5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EC1457D"/>
    <w:multiLevelType w:val="multilevel"/>
    <w:tmpl w:val="324C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0F097E08"/>
    <w:multiLevelType w:val="hybridMultilevel"/>
    <w:tmpl w:val="7540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F153A00"/>
    <w:multiLevelType w:val="hybridMultilevel"/>
    <w:tmpl w:val="8510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0F265BBD"/>
    <w:multiLevelType w:val="multilevel"/>
    <w:tmpl w:val="6E2E3D7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0F736FEF"/>
    <w:multiLevelType w:val="hybridMultilevel"/>
    <w:tmpl w:val="556682F0"/>
    <w:lvl w:ilvl="0" w:tplc="DEA4DE14">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F155CC"/>
    <w:multiLevelType w:val="multilevel"/>
    <w:tmpl w:val="0FF15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SimSun" w:hAnsi="Aria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01D6D57"/>
    <w:multiLevelType w:val="multilevel"/>
    <w:tmpl w:val="101D6D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104262B6"/>
    <w:multiLevelType w:val="multilevel"/>
    <w:tmpl w:val="104262B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106811AC"/>
    <w:multiLevelType w:val="multilevel"/>
    <w:tmpl w:val="106811AC"/>
    <w:lvl w:ilvl="0">
      <w:start w:val="1"/>
      <w:numFmt w:val="bullet"/>
      <w:lvlText w:val=""/>
      <w:lvlJc w:val="left"/>
      <w:pPr>
        <w:tabs>
          <w:tab w:val="left" w:pos="440"/>
        </w:tabs>
        <w:ind w:left="840" w:hanging="400"/>
      </w:pPr>
      <w:rPr>
        <w:rFonts w:ascii="Wingdings" w:hAnsi="Wingdings" w:cs="Wingdings" w:hint="default"/>
      </w:rPr>
    </w:lvl>
    <w:lvl w:ilvl="1">
      <w:start w:val="1"/>
      <w:numFmt w:val="bullet"/>
      <w:lvlText w:val=""/>
      <w:lvlJc w:val="left"/>
      <w:pPr>
        <w:tabs>
          <w:tab w:val="left" w:pos="440"/>
        </w:tabs>
        <w:ind w:left="1240" w:hanging="400"/>
      </w:pPr>
      <w:rPr>
        <w:rFonts w:ascii="Wingdings" w:hAnsi="Wingdings" w:cs="Wingdings" w:hint="default"/>
      </w:rPr>
    </w:lvl>
    <w:lvl w:ilvl="2">
      <w:start w:val="1"/>
      <w:numFmt w:val="bullet"/>
      <w:lvlText w:val=""/>
      <w:lvlJc w:val="left"/>
      <w:pPr>
        <w:tabs>
          <w:tab w:val="left" w:pos="440"/>
        </w:tabs>
        <w:ind w:left="1640" w:hanging="400"/>
      </w:pPr>
      <w:rPr>
        <w:rFonts w:ascii="Wingdings" w:hAnsi="Wingdings" w:cs="Wingdings" w:hint="default"/>
      </w:rPr>
    </w:lvl>
    <w:lvl w:ilvl="3">
      <w:start w:val="1"/>
      <w:numFmt w:val="bullet"/>
      <w:lvlText w:val=""/>
      <w:lvlJc w:val="left"/>
      <w:pPr>
        <w:tabs>
          <w:tab w:val="left" w:pos="440"/>
        </w:tabs>
        <w:ind w:left="2040" w:hanging="400"/>
      </w:pPr>
      <w:rPr>
        <w:rFonts w:ascii="Wingdings" w:hAnsi="Wingdings" w:cs="Wingdings" w:hint="default"/>
      </w:rPr>
    </w:lvl>
    <w:lvl w:ilvl="4">
      <w:start w:val="1"/>
      <w:numFmt w:val="bullet"/>
      <w:lvlText w:val=""/>
      <w:lvlJc w:val="left"/>
      <w:pPr>
        <w:tabs>
          <w:tab w:val="left" w:pos="440"/>
        </w:tabs>
        <w:ind w:left="2440" w:hanging="400"/>
      </w:pPr>
      <w:rPr>
        <w:rFonts w:ascii="Wingdings" w:hAnsi="Wingdings" w:cs="Wingdings" w:hint="default"/>
      </w:rPr>
    </w:lvl>
    <w:lvl w:ilvl="5">
      <w:start w:val="1"/>
      <w:numFmt w:val="bullet"/>
      <w:lvlText w:val=""/>
      <w:lvlJc w:val="left"/>
      <w:pPr>
        <w:tabs>
          <w:tab w:val="left" w:pos="440"/>
        </w:tabs>
        <w:ind w:left="2840" w:hanging="400"/>
      </w:pPr>
      <w:rPr>
        <w:rFonts w:ascii="Wingdings" w:hAnsi="Wingdings" w:cs="Wingdings" w:hint="default"/>
      </w:rPr>
    </w:lvl>
    <w:lvl w:ilvl="6">
      <w:start w:val="1"/>
      <w:numFmt w:val="bullet"/>
      <w:lvlText w:val=""/>
      <w:lvlJc w:val="left"/>
      <w:pPr>
        <w:tabs>
          <w:tab w:val="left" w:pos="440"/>
        </w:tabs>
        <w:ind w:left="3240" w:hanging="400"/>
      </w:pPr>
      <w:rPr>
        <w:rFonts w:ascii="Wingdings" w:hAnsi="Wingdings" w:cs="Wingdings" w:hint="default"/>
      </w:rPr>
    </w:lvl>
    <w:lvl w:ilvl="7">
      <w:start w:val="1"/>
      <w:numFmt w:val="bullet"/>
      <w:lvlText w:val=""/>
      <w:lvlJc w:val="left"/>
      <w:pPr>
        <w:tabs>
          <w:tab w:val="left" w:pos="440"/>
        </w:tabs>
        <w:ind w:left="3640" w:hanging="400"/>
      </w:pPr>
      <w:rPr>
        <w:rFonts w:ascii="Wingdings" w:hAnsi="Wingdings" w:cs="Wingdings" w:hint="default"/>
      </w:rPr>
    </w:lvl>
    <w:lvl w:ilvl="8">
      <w:start w:val="1"/>
      <w:numFmt w:val="bullet"/>
      <w:lvlText w:val=""/>
      <w:lvlJc w:val="left"/>
      <w:pPr>
        <w:tabs>
          <w:tab w:val="left" w:pos="440"/>
        </w:tabs>
        <w:ind w:left="4040" w:hanging="400"/>
      </w:pPr>
      <w:rPr>
        <w:rFonts w:ascii="Wingdings" w:hAnsi="Wingdings" w:cs="Wingdings" w:hint="default"/>
      </w:rPr>
    </w:lvl>
  </w:abstractNum>
  <w:abstractNum w:abstractNumId="85"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10B64A99"/>
    <w:multiLevelType w:val="multilevel"/>
    <w:tmpl w:val="4CFCE7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C6374F"/>
    <w:multiLevelType w:val="hybridMultilevel"/>
    <w:tmpl w:val="3B36D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10D26D73"/>
    <w:multiLevelType w:val="hybridMultilevel"/>
    <w:tmpl w:val="3342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10657C5"/>
    <w:multiLevelType w:val="multilevel"/>
    <w:tmpl w:val="110657C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117C0595"/>
    <w:multiLevelType w:val="hybridMultilevel"/>
    <w:tmpl w:val="9A5AD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2" w15:restartNumberingAfterBreak="0">
    <w:nsid w:val="11A80843"/>
    <w:multiLevelType w:val="hybridMultilevel"/>
    <w:tmpl w:val="4CF00C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17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1DD0A2D"/>
    <w:multiLevelType w:val="hybridMultilevel"/>
    <w:tmpl w:val="18E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1F338BE"/>
    <w:multiLevelType w:val="multilevel"/>
    <w:tmpl w:val="11F338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121E4C26"/>
    <w:multiLevelType w:val="hybridMultilevel"/>
    <w:tmpl w:val="297A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283720B"/>
    <w:multiLevelType w:val="multilevel"/>
    <w:tmpl w:val="DBCC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8" w15:restartNumberingAfterBreak="0">
    <w:nsid w:val="12A8625E"/>
    <w:multiLevelType w:val="multilevel"/>
    <w:tmpl w:val="E632A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135B38F3"/>
    <w:multiLevelType w:val="multilevel"/>
    <w:tmpl w:val="0DAA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35E3F4A"/>
    <w:multiLevelType w:val="multilevel"/>
    <w:tmpl w:val="2A1A9F3E"/>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02" w15:restartNumberingAfterBreak="0">
    <w:nsid w:val="13781F42"/>
    <w:multiLevelType w:val="multilevel"/>
    <w:tmpl w:val="13781F4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13B07E89"/>
    <w:multiLevelType w:val="hybridMultilevel"/>
    <w:tmpl w:val="94D0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13E31291"/>
    <w:multiLevelType w:val="hybridMultilevel"/>
    <w:tmpl w:val="CC30F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3FB300D"/>
    <w:multiLevelType w:val="multilevel"/>
    <w:tmpl w:val="23B2E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457008D"/>
    <w:multiLevelType w:val="multilevel"/>
    <w:tmpl w:val="1457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147F772B"/>
    <w:multiLevelType w:val="multilevel"/>
    <w:tmpl w:val="147F772B"/>
    <w:lvl w:ilvl="0">
      <w:start w:val="1"/>
      <w:numFmt w:val="bullet"/>
      <w:lvlText w:val=""/>
      <w:lvlJc w:val="left"/>
      <w:pPr>
        <w:ind w:left="420" w:hanging="420"/>
      </w:pPr>
      <w:rPr>
        <w:rFonts w:ascii="Symbol" w:hAnsi="Symbol" w:hint="default"/>
        <w:color w:val="auto"/>
      </w:rPr>
    </w:lvl>
    <w:lvl w:ilvl="1">
      <w:start w:val="1"/>
      <w:numFmt w:val="bullet"/>
      <w:lvlText w:val=""/>
      <w:lvlJc w:val="left"/>
      <w:rPr>
        <w:rFonts w:ascii="Wingdings" w:hAnsi="Wingdings" w:hint="default"/>
        <w:color w:val="000000"/>
        <w:sz w:val="24"/>
      </w:rPr>
    </w:lvl>
    <w:lvl w:ilvl="2">
      <w:start w:val="1"/>
      <w:numFmt w:val="bullet"/>
      <w:lvlText w:val=""/>
      <w:lvlJc w:val="left"/>
      <w:pPr>
        <w:ind w:left="1260" w:hanging="420"/>
      </w:pPr>
      <w:rPr>
        <w:rFonts w:ascii="Wingdings" w:hAnsi="Wingdings" w:hint="default"/>
        <w:color w:val="auto"/>
      </w:rPr>
    </w:lvl>
    <w:lvl w:ilvl="3">
      <w:start w:val="1"/>
      <w:numFmt w:val="bullet"/>
      <w:lvlText w:val=""/>
      <w:lvlJc w:val="left"/>
      <w:pPr>
        <w:ind w:left="1680" w:hanging="420"/>
      </w:pPr>
      <w:rPr>
        <w:rFonts w:ascii="Wingdings" w:hAnsi="Wingdings" w:hint="default"/>
        <w:color w:val="auto"/>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150220C1"/>
    <w:multiLevelType w:val="hybridMultilevel"/>
    <w:tmpl w:val="A784DE8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155D44CC"/>
    <w:multiLevelType w:val="multilevel"/>
    <w:tmpl w:val="155D4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bCs/>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158D66CB"/>
    <w:multiLevelType w:val="hybridMultilevel"/>
    <w:tmpl w:val="89BC6BE0"/>
    <w:lvl w:ilvl="0" w:tplc="08090001">
      <w:start w:val="1"/>
      <w:numFmt w:val="bullet"/>
      <w:lvlText w:val=""/>
      <w:lvlJc w:val="left"/>
      <w:pPr>
        <w:ind w:left="800" w:hanging="440"/>
      </w:pPr>
      <w:rPr>
        <w:rFonts w:ascii="Symbol" w:hAnsi="Symbo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12" w15:restartNumberingAfterBreak="0">
    <w:nsid w:val="15993EEF"/>
    <w:multiLevelType w:val="multilevel"/>
    <w:tmpl w:val="12EE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5C42D61"/>
    <w:multiLevelType w:val="hybridMultilevel"/>
    <w:tmpl w:val="8360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5C55D15"/>
    <w:multiLevelType w:val="multilevel"/>
    <w:tmpl w:val="15C55D15"/>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16334C6D"/>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17" w15:restartNumberingAfterBreak="0">
    <w:nsid w:val="16771193"/>
    <w:multiLevelType w:val="hybridMultilevel"/>
    <w:tmpl w:val="EEB2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67D6133"/>
    <w:multiLevelType w:val="hybridMultilevel"/>
    <w:tmpl w:val="61D2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68108A4"/>
    <w:multiLevelType w:val="multilevel"/>
    <w:tmpl w:val="168108A4"/>
    <w:lvl w:ilvl="0">
      <w:start w:val="1"/>
      <w:numFmt w:val="bullet"/>
      <w:lvlText w:val=""/>
      <w:lvlJc w:val="left"/>
      <w:pPr>
        <w:ind w:left="827" w:hanging="360"/>
      </w:pPr>
      <w:rPr>
        <w:rFonts w:ascii="Symbol" w:hAnsi="Symbol" w:hint="default"/>
      </w:rPr>
    </w:lvl>
    <w:lvl w:ilvl="1">
      <w:start w:val="1"/>
      <w:numFmt w:val="bullet"/>
      <w:lvlText w:val="o"/>
      <w:lvlJc w:val="left"/>
      <w:pPr>
        <w:ind w:left="1547" w:hanging="360"/>
      </w:pPr>
      <w:rPr>
        <w:rFonts w:ascii="Courier New" w:hAnsi="Courier New" w:cs="Courier New" w:hint="default"/>
        <w:strike w:val="0"/>
        <w:color w:val="auto"/>
      </w:rPr>
    </w:lvl>
    <w:lvl w:ilvl="2">
      <w:start w:val="1"/>
      <w:numFmt w:val="bullet"/>
      <w:lvlText w:val=""/>
      <w:lvlJc w:val="left"/>
      <w:pPr>
        <w:ind w:left="2267" w:hanging="360"/>
      </w:pPr>
      <w:rPr>
        <w:rFonts w:ascii="Wingdings" w:hAnsi="Wingdings" w:hint="default"/>
      </w:rPr>
    </w:lvl>
    <w:lvl w:ilvl="3">
      <w:start w:val="1"/>
      <w:numFmt w:val="bullet"/>
      <w:lvlText w:val=""/>
      <w:lvlJc w:val="left"/>
      <w:pPr>
        <w:ind w:left="2987" w:hanging="360"/>
      </w:pPr>
      <w:rPr>
        <w:rFonts w:ascii="Symbol" w:hAnsi="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5147" w:hanging="360"/>
      </w:pPr>
      <w:rPr>
        <w:rFonts w:ascii="Symbol" w:hAnsi="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hint="default"/>
      </w:rPr>
    </w:lvl>
  </w:abstractNum>
  <w:abstractNum w:abstractNumId="120"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16A61836"/>
    <w:multiLevelType w:val="hybridMultilevel"/>
    <w:tmpl w:val="14AC6A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172A5EC2"/>
    <w:multiLevelType w:val="multilevel"/>
    <w:tmpl w:val="C0FE73E2"/>
    <w:lvl w:ilvl="0">
      <w:start w:val="1"/>
      <w:numFmt w:val="bullet"/>
      <w:lvlText w:val=""/>
      <w:lvlJc w:val="left"/>
      <w:pPr>
        <w:tabs>
          <w:tab w:val="num" w:pos="0"/>
        </w:tabs>
        <w:ind w:left="840" w:hanging="420"/>
      </w:pPr>
      <w:rPr>
        <w:rFonts w:ascii="Symbol" w:hAnsi="Symbol" w:hint="default"/>
      </w:r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ind w:left="1620" w:hanging="360"/>
      </w:pPr>
      <w:rPr>
        <w:rFonts w:ascii="Symbol" w:hAnsi="Symbol"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24"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5"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17996EBC"/>
    <w:multiLevelType w:val="multilevel"/>
    <w:tmpl w:val="17996EBC"/>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27" w15:restartNumberingAfterBreak="0">
    <w:nsid w:val="17F70D6A"/>
    <w:multiLevelType w:val="hybridMultilevel"/>
    <w:tmpl w:val="8DD6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87739B7"/>
    <w:multiLevelType w:val="hybridMultilevel"/>
    <w:tmpl w:val="D3E0D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88C5805"/>
    <w:multiLevelType w:val="hybridMultilevel"/>
    <w:tmpl w:val="F9D2B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18DB5221"/>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19336531"/>
    <w:multiLevelType w:val="multilevel"/>
    <w:tmpl w:val="A598555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2"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193B19A7"/>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196D12F3"/>
    <w:multiLevelType w:val="hybridMultilevel"/>
    <w:tmpl w:val="391E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9964938"/>
    <w:multiLevelType w:val="hybridMultilevel"/>
    <w:tmpl w:val="6D9EBD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1A210A79"/>
    <w:multiLevelType w:val="hybridMultilevel"/>
    <w:tmpl w:val="19285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AAD0A25"/>
    <w:multiLevelType w:val="hybridMultilevel"/>
    <w:tmpl w:val="B4B8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AE90AB3"/>
    <w:multiLevelType w:val="multilevel"/>
    <w:tmpl w:val="1AE90AB3"/>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2" w15:restartNumberingAfterBreak="0">
    <w:nsid w:val="1BDE41EC"/>
    <w:multiLevelType w:val="hybridMultilevel"/>
    <w:tmpl w:val="5EA41D06"/>
    <w:lvl w:ilvl="0" w:tplc="A7CEF88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5" w15:restartNumberingAfterBreak="0">
    <w:nsid w:val="1CFA56BE"/>
    <w:multiLevelType w:val="hybridMultilevel"/>
    <w:tmpl w:val="D94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7" w15:restartNumberingAfterBreak="0">
    <w:nsid w:val="1D173CCF"/>
    <w:multiLevelType w:val="multilevel"/>
    <w:tmpl w:val="1D173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1D340F0A"/>
    <w:multiLevelType w:val="multilevel"/>
    <w:tmpl w:val="42A29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1DA04C46"/>
    <w:multiLevelType w:val="multilevel"/>
    <w:tmpl w:val="1DA04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1DC11D33"/>
    <w:multiLevelType w:val="hybridMultilevel"/>
    <w:tmpl w:val="107A83C6"/>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1" w15:restartNumberingAfterBreak="0">
    <w:nsid w:val="1DDB2214"/>
    <w:multiLevelType w:val="multilevel"/>
    <w:tmpl w:val="4950E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3" w15:restartNumberingAfterBreak="0">
    <w:nsid w:val="1E2D584C"/>
    <w:multiLevelType w:val="hybridMultilevel"/>
    <w:tmpl w:val="76F6608C"/>
    <w:lvl w:ilvl="0" w:tplc="ACE08240">
      <w:numFmt w:val="bullet"/>
      <w:lvlText w:val="-"/>
      <w:lvlJc w:val="left"/>
      <w:pPr>
        <w:ind w:left="644" w:hanging="360"/>
      </w:pPr>
      <w:rPr>
        <w:rFonts w:ascii="Times New Roman" w:eastAsia="DengXian"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54" w15:restartNumberingAfterBreak="0">
    <w:nsid w:val="1E305BE9"/>
    <w:multiLevelType w:val="hybridMultilevel"/>
    <w:tmpl w:val="A0A447B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5" w15:restartNumberingAfterBreak="0">
    <w:nsid w:val="1EB41016"/>
    <w:multiLevelType w:val="hybridMultilevel"/>
    <w:tmpl w:val="7F0A080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6" w15:restartNumberingAfterBreak="0">
    <w:nsid w:val="1F1650E0"/>
    <w:multiLevelType w:val="hybridMultilevel"/>
    <w:tmpl w:val="BE9C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1F3B47EC"/>
    <w:multiLevelType w:val="multilevel"/>
    <w:tmpl w:val="1F3B47EC"/>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158" w15:restartNumberingAfterBreak="0">
    <w:nsid w:val="1F5E0DA6"/>
    <w:multiLevelType w:val="hybridMultilevel"/>
    <w:tmpl w:val="90C6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1FBB7265"/>
    <w:multiLevelType w:val="hybridMultilevel"/>
    <w:tmpl w:val="DD5C93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FD14460"/>
    <w:multiLevelType w:val="multilevel"/>
    <w:tmpl w:val="1FD14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1FDD25C3"/>
    <w:multiLevelType w:val="multilevel"/>
    <w:tmpl w:val="1FDD2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201165A9"/>
    <w:multiLevelType w:val="multilevel"/>
    <w:tmpl w:val="C3ECDF1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20285A8A"/>
    <w:multiLevelType w:val="hybridMultilevel"/>
    <w:tmpl w:val="0310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0627FB9"/>
    <w:multiLevelType w:val="hybridMultilevel"/>
    <w:tmpl w:val="3D346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8" w15:restartNumberingAfterBreak="0">
    <w:nsid w:val="20C37DB5"/>
    <w:multiLevelType w:val="hybridMultilevel"/>
    <w:tmpl w:val="C7ACA22A"/>
    <w:lvl w:ilvl="0" w:tplc="E318A574">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0DC4BE4"/>
    <w:multiLevelType w:val="hybridMultilevel"/>
    <w:tmpl w:val="3B2A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0" w15:restartNumberingAfterBreak="0">
    <w:nsid w:val="20E64647"/>
    <w:multiLevelType w:val="hybridMultilevel"/>
    <w:tmpl w:val="2F08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1" w15:restartNumberingAfterBreak="0">
    <w:nsid w:val="214761AA"/>
    <w:multiLevelType w:val="hybridMultilevel"/>
    <w:tmpl w:val="F1E47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20A0D9F"/>
    <w:multiLevelType w:val="hybridMultilevel"/>
    <w:tmpl w:val="439298BC"/>
    <w:lvl w:ilvl="0" w:tplc="029C9C7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3" w15:restartNumberingAfterBreak="0">
    <w:nsid w:val="2237490A"/>
    <w:multiLevelType w:val="hybridMultilevel"/>
    <w:tmpl w:val="8666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2431520"/>
    <w:multiLevelType w:val="multilevel"/>
    <w:tmpl w:val="22431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22F556BA"/>
    <w:multiLevelType w:val="hybridMultilevel"/>
    <w:tmpl w:val="E598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38844EC"/>
    <w:multiLevelType w:val="hybridMultilevel"/>
    <w:tmpl w:val="D26C29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3CE4A4B"/>
    <w:multiLevelType w:val="hybridMultilevel"/>
    <w:tmpl w:val="8D86F5AE"/>
    <w:lvl w:ilvl="0" w:tplc="02528158">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9" w15:restartNumberingAfterBreak="0">
    <w:nsid w:val="24366F12"/>
    <w:multiLevelType w:val="multilevel"/>
    <w:tmpl w:val="CEF89C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80" w15:restartNumberingAfterBreak="0">
    <w:nsid w:val="24673703"/>
    <w:multiLevelType w:val="multilevel"/>
    <w:tmpl w:val="6AAE13D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2480690C"/>
    <w:multiLevelType w:val="hybridMultilevel"/>
    <w:tmpl w:val="9E406D6C"/>
    <w:lvl w:ilvl="0" w:tplc="A630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4921DEF"/>
    <w:multiLevelType w:val="hybridMultilevel"/>
    <w:tmpl w:val="0E48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51F490B"/>
    <w:multiLevelType w:val="hybridMultilevel"/>
    <w:tmpl w:val="C010B3E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4" w15:restartNumberingAfterBreak="0">
    <w:nsid w:val="25381EE2"/>
    <w:multiLevelType w:val="hybridMultilevel"/>
    <w:tmpl w:val="872AC4C4"/>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5475745"/>
    <w:multiLevelType w:val="hybridMultilevel"/>
    <w:tmpl w:val="B3A41282"/>
    <w:lvl w:ilvl="0" w:tplc="5EAC73D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257E1BD0"/>
    <w:multiLevelType w:val="hybridMultilevel"/>
    <w:tmpl w:val="77C643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7" w15:restartNumberingAfterBreak="0">
    <w:nsid w:val="25CF23BF"/>
    <w:multiLevelType w:val="hybridMultilevel"/>
    <w:tmpl w:val="2632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6054816"/>
    <w:multiLevelType w:val="hybridMultilevel"/>
    <w:tmpl w:val="4B3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64152F9"/>
    <w:multiLevelType w:val="hybridMultilevel"/>
    <w:tmpl w:val="D11CB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6751F59"/>
    <w:multiLevelType w:val="hybridMultilevel"/>
    <w:tmpl w:val="9D204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1" w15:restartNumberingAfterBreak="0">
    <w:nsid w:val="26856987"/>
    <w:multiLevelType w:val="hybridMultilevel"/>
    <w:tmpl w:val="919A48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2" w15:restartNumberingAfterBreak="0">
    <w:nsid w:val="273E244C"/>
    <w:multiLevelType w:val="hybridMultilevel"/>
    <w:tmpl w:val="753AA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3" w15:restartNumberingAfterBreak="0">
    <w:nsid w:val="276800A4"/>
    <w:multiLevelType w:val="multilevel"/>
    <w:tmpl w:val="A4DA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27A23F1A"/>
    <w:multiLevelType w:val="multilevel"/>
    <w:tmpl w:val="27A23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27F80FB5"/>
    <w:multiLevelType w:val="hybridMultilevel"/>
    <w:tmpl w:val="564AE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903085B"/>
    <w:multiLevelType w:val="hybridMultilevel"/>
    <w:tmpl w:val="8B060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91137E3"/>
    <w:multiLevelType w:val="hybridMultilevel"/>
    <w:tmpl w:val="B7F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624B94"/>
    <w:multiLevelType w:val="hybridMultilevel"/>
    <w:tmpl w:val="253A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A71694C"/>
    <w:multiLevelType w:val="hybridMultilevel"/>
    <w:tmpl w:val="BEC64E9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1"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E37248"/>
    <w:multiLevelType w:val="hybridMultilevel"/>
    <w:tmpl w:val="180C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AF07E7F"/>
    <w:multiLevelType w:val="hybridMultilevel"/>
    <w:tmpl w:val="3220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4" w15:restartNumberingAfterBreak="0">
    <w:nsid w:val="2AF41E60"/>
    <w:multiLevelType w:val="multilevel"/>
    <w:tmpl w:val="E8F484C4"/>
    <w:lvl w:ilvl="0">
      <w:start w:val="9"/>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2B0217B3"/>
    <w:multiLevelType w:val="hybridMultilevel"/>
    <w:tmpl w:val="D128A2CE"/>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6" w15:restartNumberingAfterBreak="0">
    <w:nsid w:val="2B063D78"/>
    <w:multiLevelType w:val="multilevel"/>
    <w:tmpl w:val="AB52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2B2D1D65"/>
    <w:multiLevelType w:val="multilevel"/>
    <w:tmpl w:val="CD62B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B3303D4"/>
    <w:multiLevelType w:val="multilevel"/>
    <w:tmpl w:val="2B3303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9" w15:restartNumberingAfterBreak="0">
    <w:nsid w:val="2B5A4964"/>
    <w:multiLevelType w:val="multilevel"/>
    <w:tmpl w:val="2B5A4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2B9817F3"/>
    <w:multiLevelType w:val="hybridMultilevel"/>
    <w:tmpl w:val="19843844"/>
    <w:lvl w:ilvl="0" w:tplc="06265684">
      <w:start w:val="1"/>
      <w:numFmt w:val="bullet"/>
      <w:lvlText w:val="•"/>
      <w:lvlJc w:val="left"/>
      <w:pPr>
        <w:tabs>
          <w:tab w:val="num" w:pos="720"/>
        </w:tabs>
        <w:ind w:left="720" w:hanging="360"/>
      </w:pPr>
      <w:rPr>
        <w:rFonts w:ascii="Arial" w:hAnsi="Arial" w:hint="default"/>
      </w:rPr>
    </w:lvl>
    <w:lvl w:ilvl="1" w:tplc="75385C50">
      <w:start w:val="1"/>
      <w:numFmt w:val="bullet"/>
      <w:lvlText w:val="•"/>
      <w:lvlJc w:val="left"/>
      <w:pPr>
        <w:tabs>
          <w:tab w:val="num" w:pos="1440"/>
        </w:tabs>
        <w:ind w:left="1440" w:hanging="360"/>
      </w:pPr>
      <w:rPr>
        <w:rFonts w:ascii="Arial" w:hAnsi="Arial" w:hint="default"/>
      </w:rPr>
    </w:lvl>
    <w:lvl w:ilvl="2" w:tplc="FFE0D3D0" w:tentative="1">
      <w:start w:val="1"/>
      <w:numFmt w:val="bullet"/>
      <w:lvlText w:val="•"/>
      <w:lvlJc w:val="left"/>
      <w:pPr>
        <w:tabs>
          <w:tab w:val="num" w:pos="2160"/>
        </w:tabs>
        <w:ind w:left="2160" w:hanging="360"/>
      </w:pPr>
      <w:rPr>
        <w:rFonts w:ascii="Arial" w:hAnsi="Arial" w:hint="default"/>
      </w:rPr>
    </w:lvl>
    <w:lvl w:ilvl="3" w:tplc="60AC0F82" w:tentative="1">
      <w:start w:val="1"/>
      <w:numFmt w:val="bullet"/>
      <w:lvlText w:val="•"/>
      <w:lvlJc w:val="left"/>
      <w:pPr>
        <w:tabs>
          <w:tab w:val="num" w:pos="2880"/>
        </w:tabs>
        <w:ind w:left="2880" w:hanging="360"/>
      </w:pPr>
      <w:rPr>
        <w:rFonts w:ascii="Arial" w:hAnsi="Arial" w:hint="default"/>
      </w:rPr>
    </w:lvl>
    <w:lvl w:ilvl="4" w:tplc="54AA62E2" w:tentative="1">
      <w:start w:val="1"/>
      <w:numFmt w:val="bullet"/>
      <w:lvlText w:val="•"/>
      <w:lvlJc w:val="left"/>
      <w:pPr>
        <w:tabs>
          <w:tab w:val="num" w:pos="3600"/>
        </w:tabs>
        <w:ind w:left="3600" w:hanging="360"/>
      </w:pPr>
      <w:rPr>
        <w:rFonts w:ascii="Arial" w:hAnsi="Arial" w:hint="default"/>
      </w:rPr>
    </w:lvl>
    <w:lvl w:ilvl="5" w:tplc="007041B2" w:tentative="1">
      <w:start w:val="1"/>
      <w:numFmt w:val="bullet"/>
      <w:lvlText w:val="•"/>
      <w:lvlJc w:val="left"/>
      <w:pPr>
        <w:tabs>
          <w:tab w:val="num" w:pos="4320"/>
        </w:tabs>
        <w:ind w:left="4320" w:hanging="360"/>
      </w:pPr>
      <w:rPr>
        <w:rFonts w:ascii="Arial" w:hAnsi="Arial" w:hint="default"/>
      </w:rPr>
    </w:lvl>
    <w:lvl w:ilvl="6" w:tplc="955206DA" w:tentative="1">
      <w:start w:val="1"/>
      <w:numFmt w:val="bullet"/>
      <w:lvlText w:val="•"/>
      <w:lvlJc w:val="left"/>
      <w:pPr>
        <w:tabs>
          <w:tab w:val="num" w:pos="5040"/>
        </w:tabs>
        <w:ind w:left="5040" w:hanging="360"/>
      </w:pPr>
      <w:rPr>
        <w:rFonts w:ascii="Arial" w:hAnsi="Arial" w:hint="default"/>
      </w:rPr>
    </w:lvl>
    <w:lvl w:ilvl="7" w:tplc="174C3562" w:tentative="1">
      <w:start w:val="1"/>
      <w:numFmt w:val="bullet"/>
      <w:lvlText w:val="•"/>
      <w:lvlJc w:val="left"/>
      <w:pPr>
        <w:tabs>
          <w:tab w:val="num" w:pos="5760"/>
        </w:tabs>
        <w:ind w:left="5760" w:hanging="360"/>
      </w:pPr>
      <w:rPr>
        <w:rFonts w:ascii="Arial" w:hAnsi="Arial" w:hint="default"/>
      </w:rPr>
    </w:lvl>
    <w:lvl w:ilvl="8" w:tplc="3906FA6E" w:tentative="1">
      <w:start w:val="1"/>
      <w:numFmt w:val="bullet"/>
      <w:lvlText w:val="•"/>
      <w:lvlJc w:val="left"/>
      <w:pPr>
        <w:tabs>
          <w:tab w:val="num" w:pos="6480"/>
        </w:tabs>
        <w:ind w:left="6480" w:hanging="360"/>
      </w:pPr>
      <w:rPr>
        <w:rFonts w:ascii="Arial" w:hAnsi="Arial" w:hint="default"/>
      </w:rPr>
    </w:lvl>
  </w:abstractNum>
  <w:abstractNum w:abstractNumId="211" w15:restartNumberingAfterBreak="0">
    <w:nsid w:val="2BEE78EE"/>
    <w:multiLevelType w:val="multilevel"/>
    <w:tmpl w:val="2BEE78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2C1C5EB1"/>
    <w:multiLevelType w:val="hybridMultilevel"/>
    <w:tmpl w:val="D600582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3"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5" w15:restartNumberingAfterBreak="0">
    <w:nsid w:val="2CDF2453"/>
    <w:multiLevelType w:val="hybridMultilevel"/>
    <w:tmpl w:val="9A28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7" w15:restartNumberingAfterBreak="0">
    <w:nsid w:val="2D332A06"/>
    <w:multiLevelType w:val="hybridMultilevel"/>
    <w:tmpl w:val="1464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1" w15:restartNumberingAfterBreak="0">
    <w:nsid w:val="2E3A1262"/>
    <w:multiLevelType w:val="hybridMultilevel"/>
    <w:tmpl w:val="FC70FC3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2E8A0E39"/>
    <w:multiLevelType w:val="multilevel"/>
    <w:tmpl w:val="2E8A0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6" w15:restartNumberingAfterBreak="0">
    <w:nsid w:val="2F3C5F05"/>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7" w15:restartNumberingAfterBreak="0">
    <w:nsid w:val="2F545D4E"/>
    <w:multiLevelType w:val="hybridMultilevel"/>
    <w:tmpl w:val="509C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2F963FA3"/>
    <w:multiLevelType w:val="multilevel"/>
    <w:tmpl w:val="2F963FA3"/>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9"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0" w15:restartNumberingAfterBreak="0">
    <w:nsid w:val="30892D51"/>
    <w:multiLevelType w:val="hybridMultilevel"/>
    <w:tmpl w:val="95A6AA9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1" w15:restartNumberingAfterBreak="0">
    <w:nsid w:val="30920AC9"/>
    <w:multiLevelType w:val="multilevel"/>
    <w:tmpl w:val="C7F8E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3093227A"/>
    <w:multiLevelType w:val="multilevel"/>
    <w:tmpl w:val="30932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3" w15:restartNumberingAfterBreak="0">
    <w:nsid w:val="30AA185D"/>
    <w:multiLevelType w:val="multilevel"/>
    <w:tmpl w:val="D9124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31540E25"/>
    <w:multiLevelType w:val="multilevel"/>
    <w:tmpl w:val="31540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320F1AF5"/>
    <w:multiLevelType w:val="multilevel"/>
    <w:tmpl w:val="D72C7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3220264A"/>
    <w:multiLevelType w:val="hybridMultilevel"/>
    <w:tmpl w:val="1A8A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2286667"/>
    <w:multiLevelType w:val="hybridMultilevel"/>
    <w:tmpl w:val="84F8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8" w15:restartNumberingAfterBreak="0">
    <w:nsid w:val="32343C77"/>
    <w:multiLevelType w:val="hybridMultilevel"/>
    <w:tmpl w:val="9E56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324700A2"/>
    <w:multiLevelType w:val="multilevel"/>
    <w:tmpl w:val="D20C9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32871430"/>
    <w:multiLevelType w:val="hybridMultilevel"/>
    <w:tmpl w:val="4972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2DD13AA"/>
    <w:multiLevelType w:val="multilevel"/>
    <w:tmpl w:val="32DD13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32E23EB2"/>
    <w:multiLevelType w:val="multilevel"/>
    <w:tmpl w:val="0E121C42"/>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5"/>
      <w:numFmt w:val="bullet"/>
      <w:lvlText w:val=""/>
      <w:lvlJc w:val="left"/>
      <w:pPr>
        <w:ind w:left="1700" w:hanging="440"/>
      </w:pPr>
      <w:rPr>
        <w:rFonts w:ascii="Symbol" w:eastAsia="SimSun"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3" w15:restartNumberingAfterBreak="0">
    <w:nsid w:val="32FD5C01"/>
    <w:multiLevelType w:val="multilevel"/>
    <w:tmpl w:val="BF34B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334C2510"/>
    <w:multiLevelType w:val="hybridMultilevel"/>
    <w:tmpl w:val="0BFC269A"/>
    <w:lvl w:ilvl="0" w:tplc="5A5854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5" w15:restartNumberingAfterBreak="0">
    <w:nsid w:val="33601F0E"/>
    <w:multiLevelType w:val="hybridMultilevel"/>
    <w:tmpl w:val="3952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337E2B60"/>
    <w:multiLevelType w:val="hybridMultilevel"/>
    <w:tmpl w:val="C00A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3904F6B"/>
    <w:multiLevelType w:val="hybridMultilevel"/>
    <w:tmpl w:val="108A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39B1153"/>
    <w:multiLevelType w:val="hybridMultilevel"/>
    <w:tmpl w:val="42B45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33E35519"/>
    <w:multiLevelType w:val="hybridMultilevel"/>
    <w:tmpl w:val="CE345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41D7885"/>
    <w:multiLevelType w:val="multilevel"/>
    <w:tmpl w:val="99D65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34805523"/>
    <w:multiLevelType w:val="multilevel"/>
    <w:tmpl w:val="DF381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34916AC0"/>
    <w:multiLevelType w:val="hybridMultilevel"/>
    <w:tmpl w:val="48BE14F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253"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55" w15:restartNumberingAfterBreak="0">
    <w:nsid w:val="351B152E"/>
    <w:multiLevelType w:val="multilevel"/>
    <w:tmpl w:val="8E980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354A0578"/>
    <w:multiLevelType w:val="multilevel"/>
    <w:tmpl w:val="D62C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59719EC"/>
    <w:multiLevelType w:val="multilevel"/>
    <w:tmpl w:val="35971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9" w15:restartNumberingAfterBreak="0">
    <w:nsid w:val="35E37D37"/>
    <w:multiLevelType w:val="hybridMultilevel"/>
    <w:tmpl w:val="EBD8716E"/>
    <w:lvl w:ilvl="0" w:tplc="FD6CBBEA">
      <w:start w:val="150"/>
      <w:numFmt w:val="bullet"/>
      <w:lvlText w:val="-"/>
      <w:lvlJc w:val="left"/>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0" w15:restartNumberingAfterBreak="0">
    <w:nsid w:val="36117973"/>
    <w:multiLevelType w:val="multilevel"/>
    <w:tmpl w:val="0C66F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3" w15:restartNumberingAfterBreak="0">
    <w:nsid w:val="37840F53"/>
    <w:multiLevelType w:val="multilevel"/>
    <w:tmpl w:val="2F3C8E0E"/>
    <w:lvl w:ilvl="0">
      <w:start w:val="9"/>
      <w:numFmt w:val="decimal"/>
      <w:lvlText w:val="%1"/>
      <w:lvlJc w:val="left"/>
      <w:pPr>
        <w:ind w:left="560" w:hanging="560"/>
      </w:pPr>
      <w:rPr>
        <w:rFonts w:eastAsia="Yu Mincho" w:hint="default"/>
      </w:rPr>
    </w:lvl>
    <w:lvl w:ilvl="1">
      <w:start w:val="10"/>
      <w:numFmt w:val="decimal"/>
      <w:lvlText w:val="%1.%2"/>
      <w:lvlJc w:val="left"/>
      <w:pPr>
        <w:ind w:left="560" w:hanging="560"/>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264" w15:restartNumberingAfterBreak="0">
    <w:nsid w:val="379C28F1"/>
    <w:multiLevelType w:val="hybridMultilevel"/>
    <w:tmpl w:val="D378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37C07816"/>
    <w:multiLevelType w:val="multilevel"/>
    <w:tmpl w:val="37C07816"/>
    <w:lvl w:ilvl="0">
      <w:start w:val="1"/>
      <w:numFmt w:val="bullet"/>
      <w:lvlText w:val="-"/>
      <w:lvlJc w:val="left"/>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67" w15:restartNumberingAfterBreak="0">
    <w:nsid w:val="37ED4D38"/>
    <w:multiLevelType w:val="multilevel"/>
    <w:tmpl w:val="37ED4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8" w15:restartNumberingAfterBreak="0">
    <w:nsid w:val="381B1993"/>
    <w:multiLevelType w:val="multilevel"/>
    <w:tmpl w:val="FDB6CAEA"/>
    <w:lvl w:ilvl="0">
      <w:numFmt w:val="decimal"/>
      <w:lvlText w:val=""/>
      <w:lvlJc w:val="left"/>
      <w:pPr>
        <w:tabs>
          <w:tab w:val="num" w:pos="720"/>
        </w:tabs>
        <w:ind w:left="720" w:hanging="360"/>
      </w:pPr>
      <w:rPr>
        <w:rFonts w:ascii="Symbol" w:hAnsi="Symbol" w:hint="default"/>
        <w:i w:val="0"/>
        <w:iCs w:val="0"/>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0"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1"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38FD06DA"/>
    <w:multiLevelType w:val="multilevel"/>
    <w:tmpl w:val="38FD0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3" w15:restartNumberingAfterBreak="0">
    <w:nsid w:val="391B03B9"/>
    <w:multiLevelType w:val="hybridMultilevel"/>
    <w:tmpl w:val="AE8E01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4" w15:restartNumberingAfterBreak="0">
    <w:nsid w:val="392B6B5F"/>
    <w:multiLevelType w:val="hybridMultilevel"/>
    <w:tmpl w:val="C97049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5" w15:restartNumberingAfterBreak="0">
    <w:nsid w:val="392D2F79"/>
    <w:multiLevelType w:val="multilevel"/>
    <w:tmpl w:val="C2220920"/>
    <w:lvl w:ilvl="0">
      <w:numFmt w:val="bullet"/>
      <w:lvlText w:val="-"/>
      <w:lvlJc w:val="left"/>
      <w:pPr>
        <w:tabs>
          <w:tab w:val="num" w:pos="1080"/>
        </w:tabs>
        <w:ind w:left="1080" w:hanging="360"/>
      </w:pPr>
      <w:rPr>
        <w:rFonts w:ascii="Calibri" w:eastAsia="DengXian" w:hAnsi="Calibri" w:cs="Calibri"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76" w15:restartNumberingAfterBreak="0">
    <w:nsid w:val="39AD629F"/>
    <w:multiLevelType w:val="multilevel"/>
    <w:tmpl w:val="39AD6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39D968C7"/>
    <w:multiLevelType w:val="hybridMultilevel"/>
    <w:tmpl w:val="CE1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9E006C6"/>
    <w:multiLevelType w:val="hybridMultilevel"/>
    <w:tmpl w:val="153AA6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9" w15:restartNumberingAfterBreak="0">
    <w:nsid w:val="3A0C2B72"/>
    <w:multiLevelType w:val="multilevel"/>
    <w:tmpl w:val="142C292A"/>
    <w:lvl w:ilvl="0">
      <w:start w:val="1"/>
      <w:numFmt w:val="bullet"/>
      <w:lvlText w:val=""/>
      <w:lvlJc w:val="left"/>
      <w:rPr>
        <w:rFonts w:ascii="Wingdings" w:hAnsi="Wingdings" w:hint="default"/>
        <w:color w:val="000000"/>
      </w:rPr>
    </w:lvl>
    <w:lvl w:ilvl="1">
      <w:start w:val="1"/>
      <w:numFmt w:val="bullet"/>
      <w:lvlText w:val="。"/>
      <w:lvlJc w:val="left"/>
      <w:pPr>
        <w:ind w:left="1180" w:hanging="480"/>
      </w:pPr>
      <w:rPr>
        <w:rFonts w:ascii="PMingLiU" w:eastAsia="PMingLiU" w:hAnsi="PMingLiU" w:hint="eastAsia"/>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280" w15:restartNumberingAfterBreak="0">
    <w:nsid w:val="3A4523D2"/>
    <w:multiLevelType w:val="multilevel"/>
    <w:tmpl w:val="F5B4B27C"/>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00" w:hanging="360"/>
      </w:pPr>
      <w:rPr>
        <w:rFonts w:ascii="Symbol" w:hAnsi="Symbol"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1" w15:restartNumberingAfterBreak="0">
    <w:nsid w:val="3AA46647"/>
    <w:multiLevelType w:val="hybridMultilevel"/>
    <w:tmpl w:val="F878A7D2"/>
    <w:lvl w:ilvl="0" w:tplc="FA088634">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3B020204"/>
    <w:multiLevelType w:val="multilevel"/>
    <w:tmpl w:val="E7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3B101EAE"/>
    <w:multiLevelType w:val="multilevel"/>
    <w:tmpl w:val="3B101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3B364E7A"/>
    <w:multiLevelType w:val="multilevel"/>
    <w:tmpl w:val="3B364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3BB02111"/>
    <w:multiLevelType w:val="multilevel"/>
    <w:tmpl w:val="3BB02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3BFA2ACB"/>
    <w:multiLevelType w:val="multilevel"/>
    <w:tmpl w:val="3BFA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7" w15:restartNumberingAfterBreak="0">
    <w:nsid w:val="3C6A6992"/>
    <w:multiLevelType w:val="multilevel"/>
    <w:tmpl w:val="A2AAE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3C77677B"/>
    <w:multiLevelType w:val="multilevel"/>
    <w:tmpl w:val="518A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3CBB1F10"/>
    <w:multiLevelType w:val="hybridMultilevel"/>
    <w:tmpl w:val="DF3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3CBC30B1"/>
    <w:multiLevelType w:val="multilevel"/>
    <w:tmpl w:val="3CBC3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1" w15:restartNumberingAfterBreak="0">
    <w:nsid w:val="3CD446F3"/>
    <w:multiLevelType w:val="hybridMultilevel"/>
    <w:tmpl w:val="5534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2" w15:restartNumberingAfterBreak="0">
    <w:nsid w:val="3D5F26F7"/>
    <w:multiLevelType w:val="multilevel"/>
    <w:tmpl w:val="3D5F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3D6A5D27"/>
    <w:multiLevelType w:val="multilevel"/>
    <w:tmpl w:val="3D6A5D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3DE52FCC"/>
    <w:multiLevelType w:val="hybridMultilevel"/>
    <w:tmpl w:val="86BC38FA"/>
    <w:lvl w:ilvl="0" w:tplc="A6302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E1C7F2F"/>
    <w:multiLevelType w:val="hybridMultilevel"/>
    <w:tmpl w:val="8912E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6" w15:restartNumberingAfterBreak="0">
    <w:nsid w:val="3EB9742B"/>
    <w:multiLevelType w:val="hybridMultilevel"/>
    <w:tmpl w:val="9996773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7" w15:restartNumberingAfterBreak="0">
    <w:nsid w:val="3EF751AE"/>
    <w:multiLevelType w:val="hybridMultilevel"/>
    <w:tmpl w:val="8902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EF75509"/>
    <w:multiLevelType w:val="hybridMultilevel"/>
    <w:tmpl w:val="F4E818E6"/>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9" w15:restartNumberingAfterBreak="0">
    <w:nsid w:val="3F601015"/>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4023321B"/>
    <w:multiLevelType w:val="multilevel"/>
    <w:tmpl w:val="F3C42F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1" w15:restartNumberingAfterBreak="0">
    <w:nsid w:val="408576F8"/>
    <w:multiLevelType w:val="multilevel"/>
    <w:tmpl w:val="AD96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088556D"/>
    <w:multiLevelType w:val="multilevel"/>
    <w:tmpl w:val="206E6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409C62FC"/>
    <w:multiLevelType w:val="multilevel"/>
    <w:tmpl w:val="53B83FEC"/>
    <w:lvl w:ilvl="0">
      <w:start w:val="1"/>
      <w:numFmt w:val="bullet"/>
      <w:lvlText w:val="•"/>
      <w:lvlJc w:val="left"/>
      <w:pPr>
        <w:tabs>
          <w:tab w:val="num" w:pos="0"/>
        </w:tabs>
        <w:ind w:left="420" w:hanging="420"/>
      </w:pPr>
      <w:rPr>
        <w:rFonts w:ascii="Arial" w:hAnsi="Arial" w:cs="Arial" w:hint="default"/>
      </w:rPr>
    </w:lvl>
    <w:lvl w:ilvl="1">
      <w:numFmt w:val="bullet"/>
      <w:lvlText w:val="-"/>
      <w:lvlJc w:val="left"/>
      <w:pPr>
        <w:tabs>
          <w:tab w:val="num" w:pos="0"/>
        </w:tabs>
        <w:ind w:left="840" w:hanging="420"/>
      </w:pPr>
      <w:rPr>
        <w:rFonts w:ascii="Times" w:hAnsi="Times" w:cs="Times"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Times" w:hAnsi="Times" w:cs="Times" w:hint="default"/>
      </w:rPr>
    </w:lvl>
    <w:lvl w:ilvl="4">
      <w:start w:val="1"/>
      <w:numFmt w:val="bullet"/>
      <w:lvlText w:val="o"/>
      <w:lvlJc w:val="left"/>
      <w:pPr>
        <w:tabs>
          <w:tab w:val="num" w:pos="0"/>
        </w:tabs>
        <w:ind w:left="2100" w:hanging="420"/>
      </w:pPr>
      <w:rPr>
        <w:rFonts w:ascii="Courier New" w:hAnsi="Courier New" w:cs="Courier New" w:hint="default"/>
      </w:rPr>
    </w:lvl>
    <w:lvl w:ilvl="5">
      <w:start w:val="1"/>
      <w:numFmt w:val="bullet"/>
      <w:lvlText w:val="o"/>
      <w:lvlJc w:val="left"/>
      <w:pPr>
        <w:tabs>
          <w:tab w:val="num" w:pos="0"/>
        </w:tabs>
        <w:ind w:left="2520" w:hanging="420"/>
      </w:pPr>
      <w:rPr>
        <w:rFonts w:ascii="Courier New" w:hAnsi="Courier New" w:cs="Courier New"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4" w15:restartNumberingAfterBreak="0">
    <w:nsid w:val="40E24CD4"/>
    <w:multiLevelType w:val="multilevel"/>
    <w:tmpl w:val="40E24CD4"/>
    <w:lvl w:ilvl="0">
      <w:numFmt w:val="bullet"/>
      <w:lvlText w:val="-"/>
      <w:lvlJc w:val="left"/>
      <w:pPr>
        <w:ind w:left="780" w:hanging="360"/>
      </w:pPr>
      <w:rPr>
        <w:rFonts w:ascii="Calibri" w:eastAsia="SimSun" w:hAnsi="Calibri" w:cs="Calibri" w:hint="default"/>
      </w:rPr>
    </w:lvl>
    <w:lvl w:ilvl="1">
      <w:start w:val="1"/>
      <w:numFmt w:val="bullet"/>
      <w:lvlText w:val="•"/>
      <w:lvlJc w:val="left"/>
      <w:pPr>
        <w:ind w:left="1260" w:hanging="420"/>
      </w:pPr>
      <w:rPr>
        <w:rFonts w:ascii="Arial" w:hAnsi="Arial" w:hint="default"/>
      </w:rPr>
    </w:lvl>
    <w:lvl w:ilvl="2">
      <w:start w:val="1"/>
      <w:numFmt w:val="bullet"/>
      <w:lvlText w:val="•"/>
      <w:lvlJc w:val="left"/>
      <w:pPr>
        <w:ind w:left="1680" w:hanging="420"/>
      </w:pPr>
      <w:rPr>
        <w:rFonts w:ascii="Arial" w:hAnsi="Arial" w:hint="default"/>
      </w:rPr>
    </w:lvl>
    <w:lvl w:ilvl="3">
      <w:numFmt w:val="bullet"/>
      <w:lvlText w:val="-"/>
      <w:lvlJc w:val="left"/>
      <w:pPr>
        <w:ind w:left="2100" w:hanging="420"/>
      </w:pPr>
      <w:rPr>
        <w:rFonts w:ascii="Times New Roman" w:eastAsia="SimSun" w:hAnsi="Times New Roman" w:cs="Times New Roman" w:hint="default"/>
      </w:rPr>
    </w:lvl>
    <w:lvl w:ilvl="4">
      <w:start w:val="1"/>
      <w:numFmt w:val="bullet"/>
      <w:lvlText w:val="•"/>
      <w:lvlJc w:val="left"/>
      <w:pPr>
        <w:ind w:left="2520" w:hanging="420"/>
      </w:pPr>
      <w:rPr>
        <w:rFonts w:ascii="Arial" w:hAnsi="Arial"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5" w15:restartNumberingAfterBreak="0">
    <w:nsid w:val="415A4FD8"/>
    <w:multiLevelType w:val="multilevel"/>
    <w:tmpl w:val="9A6E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41D7051D"/>
    <w:multiLevelType w:val="hybridMultilevel"/>
    <w:tmpl w:val="9CB2E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8"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9" w15:restartNumberingAfterBreak="0">
    <w:nsid w:val="422A0350"/>
    <w:multiLevelType w:val="hybridMultilevel"/>
    <w:tmpl w:val="6F2C7484"/>
    <w:lvl w:ilvl="0" w:tplc="E318A574">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0" w15:restartNumberingAfterBreak="0">
    <w:nsid w:val="42370291"/>
    <w:multiLevelType w:val="hybridMultilevel"/>
    <w:tmpl w:val="4008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2447834"/>
    <w:multiLevelType w:val="hybridMultilevel"/>
    <w:tmpl w:val="66B0D280"/>
    <w:lvl w:ilvl="0" w:tplc="E318A57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2591D86"/>
    <w:multiLevelType w:val="multilevel"/>
    <w:tmpl w:val="894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42AA3FB0"/>
    <w:multiLevelType w:val="hybridMultilevel"/>
    <w:tmpl w:val="1620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5" w15:restartNumberingAfterBreak="0">
    <w:nsid w:val="42C83144"/>
    <w:multiLevelType w:val="hybridMultilevel"/>
    <w:tmpl w:val="7C68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18" w15:restartNumberingAfterBreak="0">
    <w:nsid w:val="43123F63"/>
    <w:multiLevelType w:val="multilevel"/>
    <w:tmpl w:val="111A8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9" w15:restartNumberingAfterBreak="0">
    <w:nsid w:val="43136AB5"/>
    <w:multiLevelType w:val="multilevel"/>
    <w:tmpl w:val="BAC80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431F2CDA"/>
    <w:multiLevelType w:val="multilevel"/>
    <w:tmpl w:val="C12C6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15:restartNumberingAfterBreak="0">
    <w:nsid w:val="4352514C"/>
    <w:multiLevelType w:val="hybridMultilevel"/>
    <w:tmpl w:val="0E52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435F6847"/>
    <w:multiLevelType w:val="hybridMultilevel"/>
    <w:tmpl w:val="FE3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3D04EBC"/>
    <w:multiLevelType w:val="multilevel"/>
    <w:tmpl w:val="07C0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43F676D3"/>
    <w:multiLevelType w:val="multilevel"/>
    <w:tmpl w:val="43F67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5" w15:restartNumberingAfterBreak="0">
    <w:nsid w:val="43FF5F2B"/>
    <w:multiLevelType w:val="multilevel"/>
    <w:tmpl w:val="3F4229F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6" w15:restartNumberingAfterBreak="0">
    <w:nsid w:val="442163F9"/>
    <w:multiLevelType w:val="hybridMultilevel"/>
    <w:tmpl w:val="11F89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427591B"/>
    <w:multiLevelType w:val="hybridMultilevel"/>
    <w:tmpl w:val="90BC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48566E8"/>
    <w:multiLevelType w:val="multilevel"/>
    <w:tmpl w:val="44856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9" w15:restartNumberingAfterBreak="0">
    <w:nsid w:val="44D8526D"/>
    <w:multiLevelType w:val="hybridMultilevel"/>
    <w:tmpl w:val="AE1E4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526168D"/>
    <w:multiLevelType w:val="hybridMultilevel"/>
    <w:tmpl w:val="92C046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1" w15:restartNumberingAfterBreak="0">
    <w:nsid w:val="45656483"/>
    <w:multiLevelType w:val="multilevel"/>
    <w:tmpl w:val="45656483"/>
    <w:lvl w:ilvl="0">
      <w:start w:val="8"/>
      <w:numFmt w:val="decimal"/>
      <w:pStyle w:val="observation"/>
      <w:lvlText w:val="Observation %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2" w15:restartNumberingAfterBreak="0">
    <w:nsid w:val="458547B7"/>
    <w:multiLevelType w:val="multilevel"/>
    <w:tmpl w:val="458547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3" w15:restartNumberingAfterBreak="0">
    <w:nsid w:val="45E350BB"/>
    <w:multiLevelType w:val="hybridMultilevel"/>
    <w:tmpl w:val="A2E6C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4" w15:restartNumberingAfterBreak="0">
    <w:nsid w:val="45E3517B"/>
    <w:multiLevelType w:val="multilevel"/>
    <w:tmpl w:val="45E3517B"/>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335" w15:restartNumberingAfterBreak="0">
    <w:nsid w:val="45F75944"/>
    <w:multiLevelType w:val="multilevel"/>
    <w:tmpl w:val="45F75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6" w15:restartNumberingAfterBreak="0">
    <w:nsid w:val="462406E4"/>
    <w:multiLevelType w:val="hybridMultilevel"/>
    <w:tmpl w:val="30D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38" w15:restartNumberingAfterBreak="0">
    <w:nsid w:val="466F6551"/>
    <w:multiLevelType w:val="hybridMultilevel"/>
    <w:tmpl w:val="6358B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67B14D4"/>
    <w:multiLevelType w:val="hybridMultilevel"/>
    <w:tmpl w:val="6E60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6840AC0"/>
    <w:multiLevelType w:val="multilevel"/>
    <w:tmpl w:val="3BA4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2" w15:restartNumberingAfterBreak="0">
    <w:nsid w:val="468B7D8F"/>
    <w:multiLevelType w:val="multilevel"/>
    <w:tmpl w:val="440A9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46AA26EF"/>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4" w15:restartNumberingAfterBreak="0">
    <w:nsid w:val="46C65D9C"/>
    <w:multiLevelType w:val="hybridMultilevel"/>
    <w:tmpl w:val="CD8E739A"/>
    <w:lvl w:ilvl="0" w:tplc="B5A8667A">
      <w:numFmt w:val="bullet"/>
      <w:lvlText w:val="-"/>
      <w:lvlJc w:val="left"/>
      <w:pPr>
        <w:ind w:left="760" w:hanging="360"/>
      </w:pPr>
      <w:rPr>
        <w:rFonts w:ascii="Times" w:eastAsia="Batang" w:hAnsi="Times" w:cs="Times" w:hint="default"/>
      </w:rPr>
    </w:lvl>
    <w:lvl w:ilvl="1" w:tplc="4202C932">
      <w:start w:val="1"/>
      <w:numFmt w:val="bullet"/>
      <w:lvlText w:val=""/>
      <w:lvlJc w:val="left"/>
      <w:pPr>
        <w:ind w:left="1200" w:hanging="400"/>
      </w:pPr>
      <w:rPr>
        <w:rFonts w:ascii="Symbol" w:eastAsia="MS Mincho" w:hAnsi="Symbol"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5" w15:restartNumberingAfterBreak="0">
    <w:nsid w:val="473F6E2E"/>
    <w:multiLevelType w:val="hybridMultilevel"/>
    <w:tmpl w:val="C54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8" w15:restartNumberingAfterBreak="0">
    <w:nsid w:val="48023CA6"/>
    <w:multiLevelType w:val="hybridMultilevel"/>
    <w:tmpl w:val="2D2A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86B6A5A"/>
    <w:multiLevelType w:val="hybridMultilevel"/>
    <w:tmpl w:val="AC920C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0" w15:restartNumberingAfterBreak="0">
    <w:nsid w:val="48BB66AD"/>
    <w:multiLevelType w:val="hybridMultilevel"/>
    <w:tmpl w:val="904A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93004E2"/>
    <w:multiLevelType w:val="hybridMultilevel"/>
    <w:tmpl w:val="171C1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49C82F19"/>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4" w15:restartNumberingAfterBreak="0">
    <w:nsid w:val="49EE6C6E"/>
    <w:multiLevelType w:val="hybridMultilevel"/>
    <w:tmpl w:val="96A6D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A561353"/>
    <w:multiLevelType w:val="multilevel"/>
    <w:tmpl w:val="2940D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4ABE0E17"/>
    <w:multiLevelType w:val="multilevel"/>
    <w:tmpl w:val="5DAA9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AC774F2"/>
    <w:multiLevelType w:val="hybridMultilevel"/>
    <w:tmpl w:val="55F4EB60"/>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8" w15:restartNumberingAfterBreak="0">
    <w:nsid w:val="4AD75D4B"/>
    <w:multiLevelType w:val="hybridMultilevel"/>
    <w:tmpl w:val="A0EE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AF30E2E"/>
    <w:multiLevelType w:val="hybridMultilevel"/>
    <w:tmpl w:val="72CEE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61" w15:restartNumberingAfterBreak="0">
    <w:nsid w:val="4B1F303A"/>
    <w:multiLevelType w:val="hybridMultilevel"/>
    <w:tmpl w:val="D084D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2" w15:restartNumberingAfterBreak="0">
    <w:nsid w:val="4B6F244C"/>
    <w:multiLevelType w:val="multilevel"/>
    <w:tmpl w:val="4B6F24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3" w15:restartNumberingAfterBreak="0">
    <w:nsid w:val="4BA06DEC"/>
    <w:multiLevelType w:val="multilevel"/>
    <w:tmpl w:val="99F48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5"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6" w15:restartNumberingAfterBreak="0">
    <w:nsid w:val="4C8C6828"/>
    <w:multiLevelType w:val="hybridMultilevel"/>
    <w:tmpl w:val="022A78A0"/>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7" w15:restartNumberingAfterBreak="0">
    <w:nsid w:val="4C8E262E"/>
    <w:multiLevelType w:val="multilevel"/>
    <w:tmpl w:val="18773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8" w15:restartNumberingAfterBreak="0">
    <w:nsid w:val="4D091F86"/>
    <w:multiLevelType w:val="multilevel"/>
    <w:tmpl w:val="18F8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4D1B412F"/>
    <w:multiLevelType w:val="multilevel"/>
    <w:tmpl w:val="C83E9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4D2B325B"/>
    <w:multiLevelType w:val="multilevel"/>
    <w:tmpl w:val="24E25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D3657C6"/>
    <w:multiLevelType w:val="hybridMultilevel"/>
    <w:tmpl w:val="2D5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D52067B"/>
    <w:multiLevelType w:val="multilevel"/>
    <w:tmpl w:val="4D5206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3" w15:restartNumberingAfterBreak="0">
    <w:nsid w:val="4D893C5B"/>
    <w:multiLevelType w:val="multilevel"/>
    <w:tmpl w:val="4D893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4" w15:restartNumberingAfterBreak="0">
    <w:nsid w:val="4D947AF3"/>
    <w:multiLevelType w:val="multilevel"/>
    <w:tmpl w:val="1C1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4DA44850"/>
    <w:multiLevelType w:val="multilevel"/>
    <w:tmpl w:val="F16E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4E240C2C"/>
    <w:multiLevelType w:val="hybridMultilevel"/>
    <w:tmpl w:val="D8D64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378" w15:restartNumberingAfterBreak="0">
    <w:nsid w:val="4E393690"/>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379" w15:restartNumberingAfterBreak="0">
    <w:nsid w:val="4E625DE1"/>
    <w:multiLevelType w:val="multilevel"/>
    <w:tmpl w:val="4E625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0" w15:restartNumberingAfterBreak="0">
    <w:nsid w:val="4FA23487"/>
    <w:multiLevelType w:val="multilevel"/>
    <w:tmpl w:val="4FA23487"/>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1" w15:restartNumberingAfterBreak="0">
    <w:nsid w:val="4FDD214C"/>
    <w:multiLevelType w:val="multilevel"/>
    <w:tmpl w:val="35C0663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FE000D3"/>
    <w:multiLevelType w:val="multilevel"/>
    <w:tmpl w:val="4FE0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3" w15:restartNumberingAfterBreak="0">
    <w:nsid w:val="503F4A36"/>
    <w:multiLevelType w:val="hybridMultilevel"/>
    <w:tmpl w:val="3850BC6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50505AB1"/>
    <w:multiLevelType w:val="multilevel"/>
    <w:tmpl w:val="5050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5" w15:restartNumberingAfterBreak="0">
    <w:nsid w:val="508C3F41"/>
    <w:multiLevelType w:val="multilevel"/>
    <w:tmpl w:val="508C3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6"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7" w15:restartNumberingAfterBreak="0">
    <w:nsid w:val="50F05415"/>
    <w:multiLevelType w:val="hybridMultilevel"/>
    <w:tmpl w:val="64F20956"/>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5102066C"/>
    <w:multiLevelType w:val="multilevel"/>
    <w:tmpl w:val="5102066C"/>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91" w15:restartNumberingAfterBreak="0">
    <w:nsid w:val="51527509"/>
    <w:multiLevelType w:val="hybridMultilevel"/>
    <w:tmpl w:val="41B66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1A610DE"/>
    <w:multiLevelType w:val="multilevel"/>
    <w:tmpl w:val="846831A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4" w15:restartNumberingAfterBreak="0">
    <w:nsid w:val="525251B4"/>
    <w:multiLevelType w:val="hybridMultilevel"/>
    <w:tmpl w:val="3FA2B556"/>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5" w15:restartNumberingAfterBreak="0">
    <w:nsid w:val="526B28BB"/>
    <w:multiLevelType w:val="multilevel"/>
    <w:tmpl w:val="526B28BB"/>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Yu Gothic Medium" w:eastAsia="Yu Gothic Medium" w:hAnsi="Yu Gothic Medium"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6"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7" w15:restartNumberingAfterBreak="0">
    <w:nsid w:val="52A25E34"/>
    <w:multiLevelType w:val="hybridMultilevel"/>
    <w:tmpl w:val="B66243FC"/>
    <w:lvl w:ilvl="0" w:tplc="EDB0007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99" w15:restartNumberingAfterBreak="0">
    <w:nsid w:val="52CC297D"/>
    <w:multiLevelType w:val="multilevel"/>
    <w:tmpl w:val="52CC297D"/>
    <w:lvl w:ilvl="0">
      <w:start w:val="1"/>
      <w:numFmt w:val="bullet"/>
      <w:lvlText w:val=""/>
      <w:lvlJc w:val="left"/>
      <w:pPr>
        <w:ind w:left="420" w:hanging="420"/>
      </w:pPr>
      <w:rPr>
        <w:rFonts w:ascii="Symbol" w:hAnsi="Symbol" w:hint="default"/>
        <w:b w:val="0"/>
        <w:bCs w:val="0"/>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0" w15:restartNumberingAfterBreak="0">
    <w:nsid w:val="531A5A92"/>
    <w:multiLevelType w:val="hybridMultilevel"/>
    <w:tmpl w:val="C4B6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32874D5"/>
    <w:multiLevelType w:val="hybridMultilevel"/>
    <w:tmpl w:val="B5E6B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3" w15:restartNumberingAfterBreak="0">
    <w:nsid w:val="53912AC1"/>
    <w:multiLevelType w:val="hybridMultilevel"/>
    <w:tmpl w:val="C50C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4" w15:restartNumberingAfterBreak="0">
    <w:nsid w:val="53D020DB"/>
    <w:multiLevelType w:val="multilevel"/>
    <w:tmpl w:val="53D02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5" w15:restartNumberingAfterBreak="0">
    <w:nsid w:val="54114D41"/>
    <w:multiLevelType w:val="hybridMultilevel"/>
    <w:tmpl w:val="E7C4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54197CC8"/>
    <w:multiLevelType w:val="multilevel"/>
    <w:tmpl w:val="B5BCA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8" w15:restartNumberingAfterBreak="0">
    <w:nsid w:val="544812E1"/>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9" w15:restartNumberingAfterBreak="0">
    <w:nsid w:val="549472A7"/>
    <w:multiLevelType w:val="hybridMultilevel"/>
    <w:tmpl w:val="99E0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0" w15:restartNumberingAfterBreak="0">
    <w:nsid w:val="5557335E"/>
    <w:multiLevelType w:val="hybridMultilevel"/>
    <w:tmpl w:val="9B00D6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1"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2" w15:restartNumberingAfterBreak="0">
    <w:nsid w:val="55765F98"/>
    <w:multiLevelType w:val="multilevel"/>
    <w:tmpl w:val="55765F98"/>
    <w:lvl w:ilvl="0">
      <w:start w:val="1"/>
      <w:numFmt w:val="bullet"/>
      <w:lvlText w:val="o"/>
      <w:lvlJc w:val="left"/>
      <w:pPr>
        <w:ind w:left="-243" w:hanging="360"/>
      </w:pPr>
      <w:rPr>
        <w:rFonts w:ascii="Courier New" w:hAnsi="Courier New" w:cs="Courier New" w:hint="default"/>
      </w:rPr>
    </w:lvl>
    <w:lvl w:ilvl="1">
      <w:start w:val="1"/>
      <w:numFmt w:val="bullet"/>
      <w:lvlText w:val="o"/>
      <w:lvlJc w:val="left"/>
      <w:pPr>
        <w:ind w:left="-36"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04" w:hanging="360"/>
      </w:pPr>
      <w:rPr>
        <w:rFonts w:ascii="Symbol" w:hAnsi="Symbol" w:hint="default"/>
      </w:rPr>
    </w:lvl>
    <w:lvl w:ilvl="4">
      <w:start w:val="1"/>
      <w:numFmt w:val="bullet"/>
      <w:lvlText w:val="o"/>
      <w:lvlJc w:val="left"/>
      <w:pPr>
        <w:ind w:left="2124" w:hanging="360"/>
      </w:pPr>
      <w:rPr>
        <w:rFonts w:ascii="Courier New" w:hAnsi="Courier New" w:cs="Courier New" w:hint="default"/>
      </w:rPr>
    </w:lvl>
    <w:lvl w:ilvl="5">
      <w:start w:val="1"/>
      <w:numFmt w:val="bullet"/>
      <w:lvlText w:val=""/>
      <w:lvlJc w:val="left"/>
      <w:pPr>
        <w:ind w:left="2844" w:hanging="360"/>
      </w:pPr>
      <w:rPr>
        <w:rFonts w:ascii="Wingdings" w:hAnsi="Wingdings" w:hint="default"/>
      </w:rPr>
    </w:lvl>
    <w:lvl w:ilvl="6">
      <w:start w:val="1"/>
      <w:numFmt w:val="bullet"/>
      <w:lvlText w:val=""/>
      <w:lvlJc w:val="left"/>
      <w:pPr>
        <w:ind w:left="3564" w:hanging="360"/>
      </w:pPr>
      <w:rPr>
        <w:rFonts w:ascii="Symbol" w:hAnsi="Symbol" w:hint="default"/>
      </w:rPr>
    </w:lvl>
    <w:lvl w:ilvl="7">
      <w:start w:val="1"/>
      <w:numFmt w:val="bullet"/>
      <w:lvlText w:val="o"/>
      <w:lvlJc w:val="left"/>
      <w:pPr>
        <w:ind w:left="4284" w:hanging="360"/>
      </w:pPr>
      <w:rPr>
        <w:rFonts w:ascii="Courier New" w:hAnsi="Courier New" w:cs="Courier New" w:hint="default"/>
      </w:rPr>
    </w:lvl>
    <w:lvl w:ilvl="8">
      <w:start w:val="1"/>
      <w:numFmt w:val="bullet"/>
      <w:lvlText w:val=""/>
      <w:lvlJc w:val="left"/>
      <w:pPr>
        <w:ind w:left="5004" w:hanging="360"/>
      </w:pPr>
      <w:rPr>
        <w:rFonts w:ascii="Wingdings" w:hAnsi="Wingdings" w:hint="default"/>
      </w:rPr>
    </w:lvl>
  </w:abstractNum>
  <w:abstractNum w:abstractNumId="413"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4" w15:restartNumberingAfterBreak="0">
    <w:nsid w:val="55B70BA5"/>
    <w:multiLevelType w:val="hybridMultilevel"/>
    <w:tmpl w:val="5D46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6C34E6C"/>
    <w:multiLevelType w:val="hybridMultilevel"/>
    <w:tmpl w:val="AC20C44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6" w15:restartNumberingAfterBreak="0">
    <w:nsid w:val="57453CA2"/>
    <w:multiLevelType w:val="multilevel"/>
    <w:tmpl w:val="57453CA2"/>
    <w:lvl w:ilvl="0">
      <w:start w:val="1"/>
      <w:numFmt w:val="bullet"/>
      <w:pStyle w:val="ListBullet2"/>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417" w15:restartNumberingAfterBreak="0">
    <w:nsid w:val="5750613A"/>
    <w:multiLevelType w:val="multilevel"/>
    <w:tmpl w:val="5750613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hAnsi="Courier New" w:cs="Courier New" w:hint="default"/>
      </w:rPr>
    </w:lvl>
    <w:lvl w:ilvl="2">
      <w:start w:val="1"/>
      <w:numFmt w:val="bullet"/>
      <w:lvlText w:val=""/>
      <w:lvlJc w:val="left"/>
      <w:pPr>
        <w:ind w:left="2201" w:hanging="360"/>
      </w:pPr>
      <w:rPr>
        <w:rFonts w:ascii="Wingdings" w:hAnsi="Wingdings" w:hint="default"/>
      </w:rPr>
    </w:lvl>
    <w:lvl w:ilvl="3">
      <w:start w:val="1"/>
      <w:numFmt w:val="bullet"/>
      <w:lvlText w:val=""/>
      <w:lvlJc w:val="left"/>
      <w:pPr>
        <w:ind w:left="2921" w:hanging="360"/>
      </w:pPr>
      <w:rPr>
        <w:rFonts w:ascii="Symbol" w:hAnsi="Symbol" w:hint="default"/>
      </w:rPr>
    </w:lvl>
    <w:lvl w:ilvl="4">
      <w:start w:val="1"/>
      <w:numFmt w:val="bullet"/>
      <w:lvlText w:val="o"/>
      <w:lvlJc w:val="left"/>
      <w:pPr>
        <w:ind w:left="3641" w:hanging="360"/>
      </w:pPr>
      <w:rPr>
        <w:rFonts w:ascii="Courier New" w:hAnsi="Courier New" w:cs="Courier New" w:hint="default"/>
      </w:rPr>
    </w:lvl>
    <w:lvl w:ilvl="5">
      <w:start w:val="1"/>
      <w:numFmt w:val="bullet"/>
      <w:lvlText w:val=""/>
      <w:lvlJc w:val="left"/>
      <w:pPr>
        <w:ind w:left="4361" w:hanging="360"/>
      </w:pPr>
      <w:rPr>
        <w:rFonts w:ascii="Wingdings" w:hAnsi="Wingdings" w:hint="default"/>
      </w:rPr>
    </w:lvl>
    <w:lvl w:ilvl="6">
      <w:start w:val="1"/>
      <w:numFmt w:val="bullet"/>
      <w:lvlText w:val=""/>
      <w:lvlJc w:val="left"/>
      <w:pPr>
        <w:ind w:left="5081" w:hanging="360"/>
      </w:pPr>
      <w:rPr>
        <w:rFonts w:ascii="Symbol" w:hAnsi="Symbol" w:hint="default"/>
      </w:rPr>
    </w:lvl>
    <w:lvl w:ilvl="7">
      <w:start w:val="1"/>
      <w:numFmt w:val="bullet"/>
      <w:lvlText w:val="o"/>
      <w:lvlJc w:val="left"/>
      <w:pPr>
        <w:ind w:left="5801" w:hanging="360"/>
      </w:pPr>
      <w:rPr>
        <w:rFonts w:ascii="Courier New" w:hAnsi="Courier New" w:cs="Courier New" w:hint="default"/>
      </w:rPr>
    </w:lvl>
    <w:lvl w:ilvl="8">
      <w:start w:val="1"/>
      <w:numFmt w:val="bullet"/>
      <w:lvlText w:val=""/>
      <w:lvlJc w:val="left"/>
      <w:pPr>
        <w:ind w:left="6521" w:hanging="360"/>
      </w:pPr>
      <w:rPr>
        <w:rFonts w:ascii="Wingdings" w:hAnsi="Wingdings" w:hint="default"/>
      </w:rPr>
    </w:lvl>
  </w:abstractNum>
  <w:abstractNum w:abstractNumId="418" w15:restartNumberingAfterBreak="0">
    <w:nsid w:val="57692F6D"/>
    <w:multiLevelType w:val="multilevel"/>
    <w:tmpl w:val="57692F6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9" w15:restartNumberingAfterBreak="0">
    <w:nsid w:val="57D0147F"/>
    <w:multiLevelType w:val="multilevel"/>
    <w:tmpl w:val="FEBAC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58057E24"/>
    <w:multiLevelType w:val="hybridMultilevel"/>
    <w:tmpl w:val="0A26A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5813093D"/>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2" w15:restartNumberingAfterBreak="0">
    <w:nsid w:val="58613AE7"/>
    <w:multiLevelType w:val="multilevel"/>
    <w:tmpl w:val="EB0840B4"/>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o"/>
      <w:lvlJc w:val="left"/>
      <w:pPr>
        <w:ind w:left="2479" w:hanging="420"/>
      </w:pPr>
      <w:rPr>
        <w:rFonts w:ascii="Courier New" w:hAnsi="Courier New" w:cs="Courier New"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23" w15:restartNumberingAfterBreak="0">
    <w:nsid w:val="58A90E4D"/>
    <w:multiLevelType w:val="multilevel"/>
    <w:tmpl w:val="58A90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4" w15:restartNumberingAfterBreak="0">
    <w:nsid w:val="58A91752"/>
    <w:multiLevelType w:val="hybridMultilevel"/>
    <w:tmpl w:val="C162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5" w15:restartNumberingAfterBreak="0">
    <w:nsid w:val="58E874D3"/>
    <w:multiLevelType w:val="hybridMultilevel"/>
    <w:tmpl w:val="C1C41542"/>
    <w:lvl w:ilvl="0" w:tplc="EA1818F2">
      <w:start w:val="93"/>
      <w:numFmt w:val="bullet"/>
      <w:lvlText w:val="-"/>
      <w:lvlJc w:val="left"/>
      <w:pPr>
        <w:ind w:left="880" w:hanging="440"/>
      </w:pPr>
      <w:rPr>
        <w:rFonts w:ascii="Times New Roman" w:eastAsia="Gulim"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26" w15:restartNumberingAfterBreak="0">
    <w:nsid w:val="58EB67A4"/>
    <w:multiLevelType w:val="hybridMultilevel"/>
    <w:tmpl w:val="439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8EC304C"/>
    <w:multiLevelType w:val="multilevel"/>
    <w:tmpl w:val="58EC3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8" w15:restartNumberingAfterBreak="0">
    <w:nsid w:val="592A6FA2"/>
    <w:multiLevelType w:val="hybridMultilevel"/>
    <w:tmpl w:val="D0FCF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9" w15:restartNumberingAfterBreak="0">
    <w:nsid w:val="59630390"/>
    <w:multiLevelType w:val="hybridMultilevel"/>
    <w:tmpl w:val="44CEEC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3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1" w15:restartNumberingAfterBreak="0">
    <w:nsid w:val="5A291918"/>
    <w:multiLevelType w:val="hybridMultilevel"/>
    <w:tmpl w:val="CBE4A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5A360B6C"/>
    <w:multiLevelType w:val="multilevel"/>
    <w:tmpl w:val="5A360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3" w15:restartNumberingAfterBreak="0">
    <w:nsid w:val="5A89109F"/>
    <w:multiLevelType w:val="multilevel"/>
    <w:tmpl w:val="37BA0B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4" w15:restartNumberingAfterBreak="0">
    <w:nsid w:val="5A960225"/>
    <w:multiLevelType w:val="multilevel"/>
    <w:tmpl w:val="5A9602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5" w15:restartNumberingAfterBreak="0">
    <w:nsid w:val="5AA9489C"/>
    <w:multiLevelType w:val="multilevel"/>
    <w:tmpl w:val="84F8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5AFB0937"/>
    <w:multiLevelType w:val="multilevel"/>
    <w:tmpl w:val="5AFB0937"/>
    <w:lvl w:ilvl="0">
      <w:start w:val="1"/>
      <w:numFmt w:val="bullet"/>
      <w:lvlText w:val="•"/>
      <w:lvlJc w:val="left"/>
      <w:pPr>
        <w:ind w:left="420" w:hanging="420"/>
      </w:pPr>
      <w:rPr>
        <w:rFonts w:ascii="Times New Roman"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ￚ"/>
      <w:lvlJc w:val="left"/>
      <w:pPr>
        <w:ind w:left="1260" w:hanging="420"/>
      </w:pPr>
      <w:rPr>
        <w:rFonts w:ascii="Microsoft YaHei" w:eastAsia="Microsoft YaHei" w:hAnsi="Microsoft YaHei"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7" w15:restartNumberingAfterBreak="0">
    <w:nsid w:val="5B12783A"/>
    <w:multiLevelType w:val="multilevel"/>
    <w:tmpl w:val="5010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5B267A53"/>
    <w:multiLevelType w:val="multilevel"/>
    <w:tmpl w:val="26888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40" w15:restartNumberingAfterBreak="0">
    <w:nsid w:val="5BC54BD1"/>
    <w:multiLevelType w:val="multilevel"/>
    <w:tmpl w:val="AB08CDB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1"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2" w15:restartNumberingAfterBreak="0">
    <w:nsid w:val="5C5870D8"/>
    <w:multiLevelType w:val="multilevel"/>
    <w:tmpl w:val="AD02BF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3" w15:restartNumberingAfterBreak="0">
    <w:nsid w:val="5C7C452B"/>
    <w:multiLevelType w:val="multilevel"/>
    <w:tmpl w:val="9544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5C8223BC"/>
    <w:multiLevelType w:val="hybridMultilevel"/>
    <w:tmpl w:val="2856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CC1154C"/>
    <w:multiLevelType w:val="hybridMultilevel"/>
    <w:tmpl w:val="53A0769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start w:val="1"/>
      <w:numFmt w:val="bullet"/>
      <w:lvlText w:val=""/>
      <w:lvlJc w:val="left"/>
      <w:pPr>
        <w:ind w:left="1920" w:hanging="400"/>
      </w:pPr>
      <w:rPr>
        <w:rFonts w:ascii="Wingdings" w:hAnsi="Wingdings" w:hint="default"/>
      </w:rPr>
    </w:lvl>
    <w:lvl w:ilvl="3" w:tplc="0409000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46" w15:restartNumberingAfterBreak="0">
    <w:nsid w:val="5CD93E32"/>
    <w:multiLevelType w:val="multilevel"/>
    <w:tmpl w:val="5CD93E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7" w15:restartNumberingAfterBreak="0">
    <w:nsid w:val="5CDB0641"/>
    <w:multiLevelType w:val="hybridMultilevel"/>
    <w:tmpl w:val="208048F4"/>
    <w:lvl w:ilvl="0" w:tplc="412CB80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8" w15:restartNumberingAfterBreak="0">
    <w:nsid w:val="5CE744F9"/>
    <w:multiLevelType w:val="hybridMultilevel"/>
    <w:tmpl w:val="D3808EE2"/>
    <w:lvl w:ilvl="0" w:tplc="F8C427DC">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9" w15:restartNumberingAfterBreak="0">
    <w:nsid w:val="5D0D0C1A"/>
    <w:multiLevelType w:val="multilevel"/>
    <w:tmpl w:val="F3E2A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5D611A18"/>
    <w:multiLevelType w:val="hybridMultilevel"/>
    <w:tmpl w:val="6B52C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1" w15:restartNumberingAfterBreak="0">
    <w:nsid w:val="5DED188E"/>
    <w:multiLevelType w:val="hybridMultilevel"/>
    <w:tmpl w:val="51CA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2"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numFmt w:val="bullet"/>
      <w:lvlText w:val="-"/>
      <w:lvlJc w:val="left"/>
      <w:pPr>
        <w:tabs>
          <w:tab w:val="left" w:pos="2880"/>
        </w:tabs>
        <w:ind w:left="2880" w:hanging="360"/>
      </w:pPr>
      <w:rPr>
        <w:rFonts w:ascii="Yu Gothic" w:hAnsi="Yu Gothic"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53"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4" w15:restartNumberingAfterBreak="0">
    <w:nsid w:val="5E9E16B2"/>
    <w:multiLevelType w:val="multilevel"/>
    <w:tmpl w:val="5E9E16B2"/>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5" w15:restartNumberingAfterBreak="0">
    <w:nsid w:val="5F161F0C"/>
    <w:multiLevelType w:val="multilevel"/>
    <w:tmpl w:val="5A00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PMingLiU" w:eastAsia="PMingLiU" w:hAnsi="PMingLiU" w:hint="eastAsia"/>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6" w15:restartNumberingAfterBreak="0">
    <w:nsid w:val="5F1912B1"/>
    <w:multiLevelType w:val="multilevel"/>
    <w:tmpl w:val="5F1912B1"/>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7" w15:restartNumberingAfterBreak="0">
    <w:nsid w:val="5F76EE3B"/>
    <w:multiLevelType w:val="singleLevel"/>
    <w:tmpl w:val="5F76EE3B"/>
    <w:lvl w:ilvl="0">
      <w:start w:val="1"/>
      <w:numFmt w:val="decimal"/>
      <w:suff w:val="space"/>
      <w:lvlText w:val="%1."/>
      <w:lvlJc w:val="left"/>
    </w:lvl>
  </w:abstractNum>
  <w:abstractNum w:abstractNumId="458" w15:restartNumberingAfterBreak="0">
    <w:nsid w:val="5F7C5002"/>
    <w:multiLevelType w:val="multilevel"/>
    <w:tmpl w:val="5F7C5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9" w15:restartNumberingAfterBreak="0">
    <w:nsid w:val="5F896433"/>
    <w:multiLevelType w:val="hybridMultilevel"/>
    <w:tmpl w:val="8C7E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FBA3D08"/>
    <w:multiLevelType w:val="multilevel"/>
    <w:tmpl w:val="1C100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5FDA7C64"/>
    <w:multiLevelType w:val="hybridMultilevel"/>
    <w:tmpl w:val="C69A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0195DFA"/>
    <w:multiLevelType w:val="multilevel"/>
    <w:tmpl w:val="60195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3"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03651DD"/>
    <w:multiLevelType w:val="multilevel"/>
    <w:tmpl w:val="603651D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5" w15:restartNumberingAfterBreak="0">
    <w:nsid w:val="603E0105"/>
    <w:multiLevelType w:val="hybridMultilevel"/>
    <w:tmpl w:val="BF8A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0BE2035"/>
    <w:multiLevelType w:val="hybridMultilevel"/>
    <w:tmpl w:val="4B3E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0CD5120"/>
    <w:multiLevelType w:val="hybridMultilevel"/>
    <w:tmpl w:val="719E21A8"/>
    <w:lvl w:ilvl="0" w:tplc="B7165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60D75733"/>
    <w:multiLevelType w:val="hybridMultilevel"/>
    <w:tmpl w:val="EF12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9" w15:restartNumberingAfterBreak="0">
    <w:nsid w:val="610D04B5"/>
    <w:multiLevelType w:val="hybridMultilevel"/>
    <w:tmpl w:val="94480C5C"/>
    <w:lvl w:ilvl="0" w:tplc="2460BCE0">
      <w:start w:val="5"/>
      <w:numFmt w:val="bullet"/>
      <w:lvlText w:val="-"/>
      <w:lvlJc w:val="left"/>
      <w:pPr>
        <w:ind w:left="360" w:hanging="360"/>
      </w:pPr>
      <w:rPr>
        <w:rFonts w:ascii="Times New Roman" w:eastAsia="Malgun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0"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hint="default"/>
      </w:rPr>
    </w:lvl>
    <w:lvl w:ilvl="1">
      <w:numFmt w:val="bullet"/>
      <w:lvlText w:val="-"/>
      <w:lvlJc w:val="left"/>
      <w:pPr>
        <w:tabs>
          <w:tab w:val="left" w:pos="1080"/>
        </w:tabs>
        <w:ind w:left="1080" w:hanging="360"/>
      </w:pPr>
      <w:rPr>
        <w:rFonts w:ascii="Yu Gothic" w:hAnsi="Yu Gothic" w:hint="default"/>
      </w:rPr>
    </w:lvl>
    <w:lvl w:ilvl="2">
      <w:numFmt w:val="bullet"/>
      <w:lvlText w:val="-"/>
      <w:lvlJc w:val="left"/>
      <w:pPr>
        <w:tabs>
          <w:tab w:val="left" w:pos="1800"/>
        </w:tabs>
        <w:ind w:left="1800" w:hanging="360"/>
      </w:pPr>
      <w:rPr>
        <w:rFonts w:ascii="Yu Gothic" w:hAnsi="Yu Gothic"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472"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73"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4" w15:restartNumberingAfterBreak="0">
    <w:nsid w:val="62285524"/>
    <w:multiLevelType w:val="hybridMultilevel"/>
    <w:tmpl w:val="C7BCF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29373B4"/>
    <w:multiLevelType w:val="hybridMultilevel"/>
    <w:tmpl w:val="39746A6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6"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7" w15:restartNumberingAfterBreak="0">
    <w:nsid w:val="62E12586"/>
    <w:multiLevelType w:val="multilevel"/>
    <w:tmpl w:val="90E4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63016BA8"/>
    <w:multiLevelType w:val="multilevel"/>
    <w:tmpl w:val="2C36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630A36AC"/>
    <w:multiLevelType w:val="hybridMultilevel"/>
    <w:tmpl w:val="7FFA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36B42D7"/>
    <w:multiLevelType w:val="hybridMultilevel"/>
    <w:tmpl w:val="0B26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41D0902"/>
    <w:multiLevelType w:val="hybridMultilevel"/>
    <w:tmpl w:val="9A4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48E79E7"/>
    <w:multiLevelType w:val="hybridMultilevel"/>
    <w:tmpl w:val="CCF8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4" w15:restartNumberingAfterBreak="0">
    <w:nsid w:val="64BE1B2A"/>
    <w:multiLevelType w:val="multilevel"/>
    <w:tmpl w:val="AD6A3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5" w15:restartNumberingAfterBreak="0">
    <w:nsid w:val="64DA5AAB"/>
    <w:multiLevelType w:val="multilevel"/>
    <w:tmpl w:val="64DA5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6"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7"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5C572C0"/>
    <w:multiLevelType w:val="hybridMultilevel"/>
    <w:tmpl w:val="66FC27AE"/>
    <w:lvl w:ilvl="0" w:tplc="6C3A83E4">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9" w15:restartNumberingAfterBreak="0">
    <w:nsid w:val="65F64AE3"/>
    <w:multiLevelType w:val="hybridMultilevel"/>
    <w:tmpl w:val="6CCC2CE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0" w15:restartNumberingAfterBreak="0">
    <w:nsid w:val="660646CF"/>
    <w:multiLevelType w:val="multilevel"/>
    <w:tmpl w:val="660646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1"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2" w15:restartNumberingAfterBreak="0">
    <w:nsid w:val="66883500"/>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3" w15:restartNumberingAfterBreak="0">
    <w:nsid w:val="66C54E39"/>
    <w:multiLevelType w:val="hybridMultilevel"/>
    <w:tmpl w:val="46D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6F8027B"/>
    <w:multiLevelType w:val="hybridMultilevel"/>
    <w:tmpl w:val="B178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7167344"/>
    <w:multiLevelType w:val="multilevel"/>
    <w:tmpl w:val="67167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7" w15:restartNumberingAfterBreak="0">
    <w:nsid w:val="6721361B"/>
    <w:multiLevelType w:val="multilevel"/>
    <w:tmpl w:val="67213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8" w15:restartNumberingAfterBreak="0">
    <w:nsid w:val="67586D8B"/>
    <w:multiLevelType w:val="hybridMultilevel"/>
    <w:tmpl w:val="59AC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7DE6C50"/>
    <w:multiLevelType w:val="multilevel"/>
    <w:tmpl w:val="67DE6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0" w15:restartNumberingAfterBreak="0">
    <w:nsid w:val="67FB5437"/>
    <w:multiLevelType w:val="hybridMultilevel"/>
    <w:tmpl w:val="F1504F3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01"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2"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3" w15:restartNumberingAfterBreak="0">
    <w:nsid w:val="685314BC"/>
    <w:multiLevelType w:val="multilevel"/>
    <w:tmpl w:val="5F080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685C5FE0"/>
    <w:multiLevelType w:val="multilevel"/>
    <w:tmpl w:val="E3106A7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5" w15:restartNumberingAfterBreak="0">
    <w:nsid w:val="687B10D4"/>
    <w:multiLevelType w:val="hybridMultilevel"/>
    <w:tmpl w:val="B2AC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8CC1677"/>
    <w:multiLevelType w:val="hybridMultilevel"/>
    <w:tmpl w:val="2F621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7" w15:restartNumberingAfterBreak="0">
    <w:nsid w:val="690F4069"/>
    <w:multiLevelType w:val="hybridMultilevel"/>
    <w:tmpl w:val="ACD4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9152812"/>
    <w:multiLevelType w:val="multilevel"/>
    <w:tmpl w:val="CBC27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9" w15:restartNumberingAfterBreak="0">
    <w:nsid w:val="6948320E"/>
    <w:multiLevelType w:val="multilevel"/>
    <w:tmpl w:val="6948320E"/>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0" w15:restartNumberingAfterBreak="0">
    <w:nsid w:val="69623034"/>
    <w:multiLevelType w:val="multilevel"/>
    <w:tmpl w:val="FA28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1" w15:restartNumberingAfterBreak="0">
    <w:nsid w:val="697C1423"/>
    <w:multiLevelType w:val="hybridMultilevel"/>
    <w:tmpl w:val="48881296"/>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512" w15:restartNumberingAfterBreak="0">
    <w:nsid w:val="69970D6D"/>
    <w:multiLevelType w:val="hybridMultilevel"/>
    <w:tmpl w:val="61C4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9AC49E0"/>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4" w15:restartNumberingAfterBreak="0">
    <w:nsid w:val="69B64A7E"/>
    <w:multiLevelType w:val="hybridMultilevel"/>
    <w:tmpl w:val="9F4E1A7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5" w15:restartNumberingAfterBreak="0">
    <w:nsid w:val="69F82A85"/>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6" w15:restartNumberingAfterBreak="0">
    <w:nsid w:val="69FE78C7"/>
    <w:multiLevelType w:val="hybridMultilevel"/>
    <w:tmpl w:val="CE2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6A5D36AB"/>
    <w:multiLevelType w:val="hybridMultilevel"/>
    <w:tmpl w:val="698A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6A755410"/>
    <w:multiLevelType w:val="hybridMultilevel"/>
    <w:tmpl w:val="452AB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A7C6F05"/>
    <w:multiLevelType w:val="hybridMultilevel"/>
    <w:tmpl w:val="D58C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6A9C281F"/>
    <w:multiLevelType w:val="multilevel"/>
    <w:tmpl w:val="C7DE4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6AC97BEC"/>
    <w:multiLevelType w:val="multilevel"/>
    <w:tmpl w:val="21FC21FC"/>
    <w:lvl w:ilvl="0">
      <w:start w:val="1"/>
      <w:numFmt w:val="bullet"/>
      <w:lvlText w:val=""/>
      <w:lvlJc w:val="left"/>
      <w:pPr>
        <w:tabs>
          <w:tab w:val="num" w:pos="0"/>
        </w:tabs>
        <w:ind w:left="840" w:hanging="420"/>
      </w:pPr>
      <w:rPr>
        <w:rFonts w:ascii="Symbol" w:hAnsi="Symbol" w:hint="default"/>
      </w:r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22" w15:restartNumberingAfterBreak="0">
    <w:nsid w:val="6AED44C7"/>
    <w:multiLevelType w:val="multilevel"/>
    <w:tmpl w:val="6AED44C7"/>
    <w:lvl w:ilvl="0">
      <w:start w:val="1"/>
      <w:numFmt w:val="bullet"/>
      <w:lvlText w:val=""/>
      <w:lvlJc w:val="left"/>
      <w:pPr>
        <w:ind w:left="822" w:hanging="360"/>
      </w:pPr>
      <w:rPr>
        <w:rFonts w:ascii="Symbol" w:hAnsi="Symbol" w:hint="default"/>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hint="default"/>
      </w:rPr>
    </w:lvl>
    <w:lvl w:ilvl="3">
      <w:start w:val="1"/>
      <w:numFmt w:val="bullet"/>
      <w:lvlText w:val=""/>
      <w:lvlJc w:val="left"/>
      <w:pPr>
        <w:ind w:left="2982" w:hanging="360"/>
      </w:pPr>
      <w:rPr>
        <w:rFonts w:ascii="Symbol" w:hAnsi="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hint="default"/>
      </w:rPr>
    </w:lvl>
    <w:lvl w:ilvl="6">
      <w:start w:val="1"/>
      <w:numFmt w:val="bullet"/>
      <w:lvlText w:val=""/>
      <w:lvlJc w:val="left"/>
      <w:pPr>
        <w:ind w:left="5142" w:hanging="360"/>
      </w:pPr>
      <w:rPr>
        <w:rFonts w:ascii="Symbol" w:hAnsi="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hint="default"/>
      </w:rPr>
    </w:lvl>
  </w:abstractNum>
  <w:abstractNum w:abstractNumId="523" w15:restartNumberingAfterBreak="0">
    <w:nsid w:val="6B1427CD"/>
    <w:multiLevelType w:val="multilevel"/>
    <w:tmpl w:val="4A04D12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24"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5" w15:restartNumberingAfterBreak="0">
    <w:nsid w:val="6B863EF5"/>
    <w:multiLevelType w:val="hybridMultilevel"/>
    <w:tmpl w:val="416632F4"/>
    <w:lvl w:ilvl="0" w:tplc="05A60A58">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26" w15:restartNumberingAfterBreak="0">
    <w:nsid w:val="6BDB0E01"/>
    <w:multiLevelType w:val="multilevel"/>
    <w:tmpl w:val="CBCCD6BC"/>
    <w:lvl w:ilvl="0">
      <w:start w:val="1"/>
      <w:numFmt w:val="bullet"/>
      <w:lvlText w:val="•"/>
      <w:lvlJc w:val="left"/>
      <w:pPr>
        <w:ind w:left="1160" w:hanging="420"/>
      </w:pPr>
      <w:rPr>
        <w:rFonts w:ascii="Arial" w:hAnsi="Arial" w:hint="default"/>
      </w:rPr>
    </w:lvl>
    <w:lvl w:ilvl="1">
      <w:start w:val="1"/>
      <w:numFmt w:val="bullet"/>
      <w:lvlText w:val=""/>
      <w:lvlJc w:val="left"/>
      <w:pPr>
        <w:ind w:left="1580" w:hanging="420"/>
      </w:pPr>
      <w:rPr>
        <w:rFonts w:ascii="Wingdings" w:hAnsi="Wingdings" w:hint="default"/>
      </w:rPr>
    </w:lvl>
    <w:lvl w:ilvl="2">
      <w:start w:val="1"/>
      <w:numFmt w:val="bullet"/>
      <w:lvlText w:val=""/>
      <w:lvlJc w:val="left"/>
      <w:pPr>
        <w:ind w:left="2000" w:hanging="420"/>
      </w:pPr>
      <w:rPr>
        <w:rFonts w:ascii="Wingdings" w:hAnsi="Wingdings" w:hint="default"/>
      </w:rPr>
    </w:lvl>
    <w:lvl w:ilvl="3">
      <w:start w:val="1"/>
      <w:numFmt w:val="bullet"/>
      <w:lvlText w:val=""/>
      <w:lvlJc w:val="left"/>
      <w:pPr>
        <w:ind w:left="2420" w:hanging="420"/>
      </w:pPr>
      <w:rPr>
        <w:rFonts w:ascii="Wingdings" w:hAnsi="Wingdings" w:hint="default"/>
      </w:rPr>
    </w:lvl>
    <w:lvl w:ilvl="4">
      <w:start w:val="1"/>
      <w:numFmt w:val="bullet"/>
      <w:lvlText w:val=""/>
      <w:lvlJc w:val="left"/>
      <w:pPr>
        <w:ind w:left="2840" w:hanging="420"/>
      </w:pPr>
      <w:rPr>
        <w:rFonts w:ascii="Wingdings" w:hAnsi="Wingdings" w:hint="default"/>
      </w:rPr>
    </w:lvl>
    <w:lvl w:ilvl="5">
      <w:start w:val="1"/>
      <w:numFmt w:val="bullet"/>
      <w:lvlText w:val=""/>
      <w:lvlJc w:val="left"/>
      <w:pPr>
        <w:ind w:left="3260" w:hanging="420"/>
      </w:pPr>
      <w:rPr>
        <w:rFonts w:ascii="Wingdings" w:hAnsi="Wingdings" w:hint="default"/>
      </w:rPr>
    </w:lvl>
    <w:lvl w:ilvl="6">
      <w:start w:val="1"/>
      <w:numFmt w:val="bullet"/>
      <w:lvlText w:val=""/>
      <w:lvlJc w:val="left"/>
      <w:pPr>
        <w:ind w:left="3680" w:hanging="420"/>
      </w:pPr>
      <w:rPr>
        <w:rFonts w:ascii="Wingdings" w:hAnsi="Wingdings" w:hint="default"/>
      </w:rPr>
    </w:lvl>
    <w:lvl w:ilvl="7">
      <w:start w:val="1"/>
      <w:numFmt w:val="bullet"/>
      <w:lvlText w:val=""/>
      <w:lvlJc w:val="left"/>
      <w:pPr>
        <w:ind w:left="4100" w:hanging="420"/>
      </w:pPr>
      <w:rPr>
        <w:rFonts w:ascii="Wingdings" w:hAnsi="Wingdings" w:hint="default"/>
      </w:rPr>
    </w:lvl>
    <w:lvl w:ilvl="8">
      <w:start w:val="1"/>
      <w:numFmt w:val="bullet"/>
      <w:lvlText w:val=""/>
      <w:lvlJc w:val="left"/>
      <w:pPr>
        <w:ind w:left="4520" w:hanging="420"/>
      </w:pPr>
      <w:rPr>
        <w:rFonts w:ascii="Wingdings" w:hAnsi="Wingdings" w:hint="default"/>
      </w:rPr>
    </w:lvl>
  </w:abstractNum>
  <w:abstractNum w:abstractNumId="527" w15:restartNumberingAfterBreak="0">
    <w:nsid w:val="6C303340"/>
    <w:multiLevelType w:val="hybridMultilevel"/>
    <w:tmpl w:val="01D8038E"/>
    <w:lvl w:ilvl="0" w:tplc="029C9C72">
      <w:start w:val="1"/>
      <w:numFmt w:val="bullet"/>
      <w:lvlText w:val="•"/>
      <w:lvlJc w:val="left"/>
      <w:pPr>
        <w:ind w:left="420" w:hanging="420"/>
      </w:pPr>
      <w:rPr>
        <w:rFonts w:ascii="Arial" w:hAnsi="Arial" w:hint="default"/>
      </w:rPr>
    </w:lvl>
    <w:lvl w:ilvl="1" w:tplc="110A01EC">
      <w:numFmt w:val="bullet"/>
      <w:lvlText w:val="-"/>
      <w:lvlJc w:val="left"/>
      <w:pPr>
        <w:ind w:left="840" w:hanging="420"/>
      </w:pPr>
      <w:rPr>
        <w:rFonts w:ascii="Times" w:eastAsia="Malgun Gothic" w:hAnsi="Times" w:cs="Time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8" w15:restartNumberingAfterBreak="0">
    <w:nsid w:val="6C5379A4"/>
    <w:multiLevelType w:val="hybridMultilevel"/>
    <w:tmpl w:val="ACB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6CB82197"/>
    <w:multiLevelType w:val="multilevel"/>
    <w:tmpl w:val="8DD489C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30" w15:restartNumberingAfterBreak="0">
    <w:nsid w:val="6D7152DB"/>
    <w:multiLevelType w:val="hybridMultilevel"/>
    <w:tmpl w:val="D438EB38"/>
    <w:lvl w:ilvl="0" w:tplc="27FEBF7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E05172B"/>
    <w:multiLevelType w:val="hybridMultilevel"/>
    <w:tmpl w:val="0920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3" w15:restartNumberingAfterBreak="0">
    <w:nsid w:val="6E255617"/>
    <w:multiLevelType w:val="hybridMultilevel"/>
    <w:tmpl w:val="354AD93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4" w15:restartNumberingAfterBreak="0">
    <w:nsid w:val="6ED82F20"/>
    <w:multiLevelType w:val="hybridMultilevel"/>
    <w:tmpl w:val="4CE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6EED41AB"/>
    <w:multiLevelType w:val="multilevel"/>
    <w:tmpl w:val="A87C1FF2"/>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0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6" w15:restartNumberingAfterBreak="0">
    <w:nsid w:val="6F236D9B"/>
    <w:multiLevelType w:val="multilevel"/>
    <w:tmpl w:val="6F236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7" w15:restartNumberingAfterBreak="0">
    <w:nsid w:val="6FA27A74"/>
    <w:multiLevelType w:val="hybridMultilevel"/>
    <w:tmpl w:val="45DEB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8" w15:restartNumberingAfterBreak="0">
    <w:nsid w:val="6FCD5971"/>
    <w:multiLevelType w:val="hybridMultilevel"/>
    <w:tmpl w:val="3A4C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6FDB769E"/>
    <w:multiLevelType w:val="hybridMultilevel"/>
    <w:tmpl w:val="0EEA835C"/>
    <w:lvl w:ilvl="0" w:tplc="1E808208">
      <w:start w:val="5"/>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6FE154C3"/>
    <w:multiLevelType w:val="multilevel"/>
    <w:tmpl w:val="6FE154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1" w15:restartNumberingAfterBreak="0">
    <w:nsid w:val="6FF42AC8"/>
    <w:multiLevelType w:val="multilevel"/>
    <w:tmpl w:val="6FF42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2" w15:restartNumberingAfterBreak="0">
    <w:nsid w:val="704D0E5A"/>
    <w:multiLevelType w:val="hybridMultilevel"/>
    <w:tmpl w:val="AC4EBF82"/>
    <w:lvl w:ilvl="0" w:tplc="EDB0007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0E128D1"/>
    <w:multiLevelType w:val="hybridMultilevel"/>
    <w:tmpl w:val="1ECCD36E"/>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4" w15:restartNumberingAfterBreak="0">
    <w:nsid w:val="70E95BC0"/>
    <w:multiLevelType w:val="multilevel"/>
    <w:tmpl w:val="5A360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5"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6" w15:restartNumberingAfterBreak="0">
    <w:nsid w:val="71447B69"/>
    <w:multiLevelType w:val="multilevel"/>
    <w:tmpl w:val="96AE2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548" w15:restartNumberingAfterBreak="0">
    <w:nsid w:val="716B6DB0"/>
    <w:multiLevelType w:val="hybridMultilevel"/>
    <w:tmpl w:val="7F6E3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1B0387C"/>
    <w:multiLevelType w:val="hybridMultilevel"/>
    <w:tmpl w:val="C010C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1" w15:restartNumberingAfterBreak="0">
    <w:nsid w:val="71B85E22"/>
    <w:multiLevelType w:val="multilevel"/>
    <w:tmpl w:val="71B8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2" w15:restartNumberingAfterBreak="0">
    <w:nsid w:val="71BC0753"/>
    <w:multiLevelType w:val="hybridMultilevel"/>
    <w:tmpl w:val="517A4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1F7717E"/>
    <w:multiLevelType w:val="multilevel"/>
    <w:tmpl w:val="6F9AD160"/>
    <w:lvl w:ilvl="0">
      <w:start w:val="1"/>
      <w:numFmt w:val="decimal"/>
      <w:lvlText w:val="%1."/>
      <w:lvlJc w:val="left"/>
      <w:pPr>
        <w:tabs>
          <w:tab w:val="num" w:pos="0"/>
        </w:tabs>
        <w:ind w:left="720" w:hanging="360"/>
      </w:pPr>
      <w:rPr>
        <w:rFonts w:cs="Arial"/>
        <w:color w:val="000000"/>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4" w15:restartNumberingAfterBreak="0">
    <w:nsid w:val="722014B1"/>
    <w:multiLevelType w:val="hybridMultilevel"/>
    <w:tmpl w:val="18E2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23E757D"/>
    <w:multiLevelType w:val="hybridMultilevel"/>
    <w:tmpl w:val="3814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3443A62"/>
    <w:multiLevelType w:val="hybridMultilevel"/>
    <w:tmpl w:val="A5B80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3850725"/>
    <w:multiLevelType w:val="multilevel"/>
    <w:tmpl w:val="7FD0C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8" w15:restartNumberingAfterBreak="0">
    <w:nsid w:val="73B65999"/>
    <w:multiLevelType w:val="multilevel"/>
    <w:tmpl w:val="73B65999"/>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9" w15:restartNumberingAfterBreak="0">
    <w:nsid w:val="73C23266"/>
    <w:multiLevelType w:val="hybridMultilevel"/>
    <w:tmpl w:val="3DB4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1" w15:restartNumberingAfterBreak="0">
    <w:nsid w:val="747164BE"/>
    <w:multiLevelType w:val="hybridMultilevel"/>
    <w:tmpl w:val="303CE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49722FB"/>
    <w:multiLevelType w:val="hybridMultilevel"/>
    <w:tmpl w:val="731C6AFE"/>
    <w:lvl w:ilvl="0" w:tplc="04090001">
      <w:start w:val="1"/>
      <w:numFmt w:val="bullet"/>
      <w:lvlText w:val=""/>
      <w:lvlJc w:val="left"/>
      <w:pPr>
        <w:ind w:left="800" w:hanging="400"/>
      </w:pPr>
      <w:rPr>
        <w:rFonts w:ascii="Symbol" w:hAnsi="Symbol" w:hint="default"/>
      </w:rPr>
    </w:lvl>
    <w:lvl w:ilvl="1" w:tplc="04090009">
      <w:start w:val="1"/>
      <w:numFmt w:val="bullet"/>
      <w:lvlText w:val=""/>
      <w:lvlJc w:val="left"/>
      <w:pPr>
        <w:ind w:left="1240" w:hanging="440"/>
      </w:pPr>
      <w:rPr>
        <w:rFonts w:ascii="Wingdings" w:hAnsi="Wingdings" w:hint="default"/>
      </w:rPr>
    </w:lvl>
    <w:lvl w:ilvl="2" w:tplc="A80C6476">
      <w:start w:val="1"/>
      <w:numFmt w:val="bullet"/>
      <w:lvlText w:val="−"/>
      <w:lvlJc w:val="left"/>
      <w:pPr>
        <w:ind w:left="1640" w:hanging="440"/>
      </w:pPr>
      <w:rPr>
        <w:rFonts w:ascii="Calibri" w:hAnsi="Calibri" w:hint="default"/>
      </w:rPr>
    </w:lvl>
    <w:lvl w:ilvl="3" w:tplc="E33ACECE">
      <w:numFmt w:val="bullet"/>
      <w:lvlText w:val="»"/>
      <w:lvlJc w:val="left"/>
      <w:pPr>
        <w:ind w:left="2040" w:hanging="440"/>
      </w:pPr>
      <w:rPr>
        <w:rFonts w:ascii="Calibri" w:hAnsi="Calibri" w:hint="default"/>
      </w:rPr>
    </w:lvl>
    <w:lvl w:ilvl="4" w:tplc="04090003" w:tentative="1">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3" w15:restartNumberingAfterBreak="0">
    <w:nsid w:val="74C737EC"/>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4" w15:restartNumberingAfterBreak="0">
    <w:nsid w:val="74F65B21"/>
    <w:multiLevelType w:val="hybridMultilevel"/>
    <w:tmpl w:val="8A02FC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5" w15:restartNumberingAfterBreak="0">
    <w:nsid w:val="757F4D77"/>
    <w:multiLevelType w:val="multilevel"/>
    <w:tmpl w:val="757F4D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7" w15:restartNumberingAfterBreak="0">
    <w:nsid w:val="759B140C"/>
    <w:multiLevelType w:val="hybridMultilevel"/>
    <w:tmpl w:val="72D616B6"/>
    <w:lvl w:ilvl="0" w:tplc="E318A574">
      <w:start w:val="4"/>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5C6733C"/>
    <w:multiLevelType w:val="multilevel"/>
    <w:tmpl w:val="75C67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9" w15:restartNumberingAfterBreak="0">
    <w:nsid w:val="75CF5899"/>
    <w:multiLevelType w:val="multilevel"/>
    <w:tmpl w:val="75CF58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0" w15:restartNumberingAfterBreak="0">
    <w:nsid w:val="75F042C3"/>
    <w:multiLevelType w:val="hybridMultilevel"/>
    <w:tmpl w:val="5130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616695C"/>
    <w:multiLevelType w:val="hybridMultilevel"/>
    <w:tmpl w:val="965CD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3" w15:restartNumberingAfterBreak="0">
    <w:nsid w:val="76613B60"/>
    <w:multiLevelType w:val="multilevel"/>
    <w:tmpl w:val="28303B34"/>
    <w:lvl w:ilvl="0">
      <w:numFmt w:val="bullet"/>
      <w:lvlText w:val="-"/>
      <w:lvlJc w:val="left"/>
      <w:pPr>
        <w:ind w:left="760" w:hanging="360"/>
      </w:pPr>
      <w:rPr>
        <w:rFonts w:ascii="Times" w:eastAsia="Batang" w:hAnsi="Times" w:cs="Times" w:hint="default"/>
        <w:color w:val="auto"/>
      </w:rPr>
    </w:lvl>
    <w:lvl w:ilvl="1">
      <w:start w:val="1"/>
      <w:numFmt w:val="bullet"/>
      <w:lvlText w:val=""/>
      <w:lvlJc w:val="left"/>
      <w:pPr>
        <w:ind w:left="1200" w:hanging="400"/>
      </w:pPr>
      <w:rPr>
        <w:rFonts w:ascii="Symbol" w:hAnsi="Symbol" w:hint="default"/>
        <w:color w:val="auto"/>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Symbol" w:hAnsi="Symbol"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5" w15:restartNumberingAfterBreak="0">
    <w:nsid w:val="76876673"/>
    <w:multiLevelType w:val="hybridMultilevel"/>
    <w:tmpl w:val="6F2C6E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6"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7" w15:restartNumberingAfterBreak="0">
    <w:nsid w:val="76B12C35"/>
    <w:multiLevelType w:val="multilevel"/>
    <w:tmpl w:val="76B12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741398B"/>
    <w:multiLevelType w:val="hybridMultilevel"/>
    <w:tmpl w:val="AB50B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0" w15:restartNumberingAfterBreak="0">
    <w:nsid w:val="774A3239"/>
    <w:multiLevelType w:val="hybridMultilevel"/>
    <w:tmpl w:val="EE14F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1" w15:restartNumberingAfterBreak="0">
    <w:nsid w:val="779B4574"/>
    <w:multiLevelType w:val="hybridMultilevel"/>
    <w:tmpl w:val="D332A1C8"/>
    <w:lvl w:ilvl="0" w:tplc="040C0001">
      <w:start w:val="1"/>
      <w:numFmt w:val="bullet"/>
      <w:lvlText w:val=""/>
      <w:lvlJc w:val="left"/>
      <w:pPr>
        <w:ind w:left="1856" w:hanging="360"/>
      </w:pPr>
      <w:rPr>
        <w:rFonts w:ascii="Symbol" w:hAnsi="Symbol" w:hint="default"/>
      </w:rPr>
    </w:lvl>
    <w:lvl w:ilvl="1" w:tplc="040C0003">
      <w:start w:val="1"/>
      <w:numFmt w:val="bullet"/>
      <w:lvlText w:val="o"/>
      <w:lvlJc w:val="left"/>
      <w:pPr>
        <w:ind w:left="2576" w:hanging="360"/>
      </w:pPr>
      <w:rPr>
        <w:rFonts w:ascii="Courier New" w:hAnsi="Courier New" w:cs="Courier New"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582" w15:restartNumberingAfterBreak="0">
    <w:nsid w:val="77DC74EC"/>
    <w:multiLevelType w:val="hybridMultilevel"/>
    <w:tmpl w:val="C3B4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4"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81460EC"/>
    <w:multiLevelType w:val="hybridMultilevel"/>
    <w:tmpl w:val="1DCEDD78"/>
    <w:lvl w:ilvl="0" w:tplc="C108EC3C">
      <w:start w:val="4"/>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85103C7"/>
    <w:multiLevelType w:val="multilevel"/>
    <w:tmpl w:val="78510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7" w15:restartNumberingAfterBreak="0">
    <w:nsid w:val="7853483B"/>
    <w:multiLevelType w:val="multilevel"/>
    <w:tmpl w:val="A8740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8" w15:restartNumberingAfterBreak="0">
    <w:nsid w:val="786E7330"/>
    <w:multiLevelType w:val="multilevel"/>
    <w:tmpl w:val="786E7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9" w15:restartNumberingAfterBreak="0">
    <w:nsid w:val="78800C82"/>
    <w:multiLevelType w:val="multilevel"/>
    <w:tmpl w:val="2DDEE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0" w15:restartNumberingAfterBreak="0">
    <w:nsid w:val="78AC36C2"/>
    <w:multiLevelType w:val="hybridMultilevel"/>
    <w:tmpl w:val="BFC09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8B163E2"/>
    <w:multiLevelType w:val="hybridMultilevel"/>
    <w:tmpl w:val="57C6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8C6135B"/>
    <w:multiLevelType w:val="multilevel"/>
    <w:tmpl w:val="95567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4" w15:restartNumberingAfterBreak="0">
    <w:nsid w:val="78FF21E9"/>
    <w:multiLevelType w:val="multilevel"/>
    <w:tmpl w:val="78FF2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5" w15:restartNumberingAfterBreak="0">
    <w:nsid w:val="7A253E72"/>
    <w:multiLevelType w:val="multilevel"/>
    <w:tmpl w:val="7A253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6" w15:restartNumberingAfterBreak="0">
    <w:nsid w:val="7AB37257"/>
    <w:multiLevelType w:val="hybridMultilevel"/>
    <w:tmpl w:val="A2343A44"/>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8" w15:restartNumberingAfterBreak="0">
    <w:nsid w:val="7AF67D1E"/>
    <w:multiLevelType w:val="hybridMultilevel"/>
    <w:tmpl w:val="5FB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B7758E2"/>
    <w:multiLevelType w:val="multilevel"/>
    <w:tmpl w:val="5D227C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00"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2" w15:restartNumberingAfterBreak="0">
    <w:nsid w:val="7BC87F27"/>
    <w:multiLevelType w:val="multilevel"/>
    <w:tmpl w:val="55EEDE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3" w15:restartNumberingAfterBreak="0">
    <w:nsid w:val="7BDA2497"/>
    <w:multiLevelType w:val="hybridMultilevel"/>
    <w:tmpl w:val="B8843580"/>
    <w:lvl w:ilvl="0" w:tplc="B5A8667A">
      <w:numFmt w:val="bullet"/>
      <w:lvlText w:val="-"/>
      <w:lvlJc w:val="left"/>
      <w:pPr>
        <w:ind w:left="760" w:hanging="360"/>
      </w:pPr>
      <w:rPr>
        <w:rFonts w:ascii="Times" w:eastAsia="Batang" w:hAnsi="Times" w:cs="Times" w:hint="default"/>
      </w:rPr>
    </w:lvl>
    <w:lvl w:ilvl="1" w:tplc="4202C932">
      <w:start w:val="1"/>
      <w:numFmt w:val="bullet"/>
      <w:lvlText w:val=""/>
      <w:lvlJc w:val="left"/>
      <w:pPr>
        <w:ind w:left="1200" w:hanging="400"/>
      </w:pPr>
      <w:rPr>
        <w:rFonts w:ascii="Symbol" w:eastAsia="MS Mincho" w:hAnsi="Symbol"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4" w15:restartNumberingAfterBreak="0">
    <w:nsid w:val="7C063B13"/>
    <w:multiLevelType w:val="multilevel"/>
    <w:tmpl w:val="7C063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5" w15:restartNumberingAfterBreak="0">
    <w:nsid w:val="7C07699C"/>
    <w:multiLevelType w:val="multilevel"/>
    <w:tmpl w:val="7C076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7" w15:restartNumberingAfterBreak="0">
    <w:nsid w:val="7C4118C8"/>
    <w:multiLevelType w:val="hybridMultilevel"/>
    <w:tmpl w:val="BA02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9" w15:restartNumberingAfterBreak="0">
    <w:nsid w:val="7CAA67CF"/>
    <w:multiLevelType w:val="multilevel"/>
    <w:tmpl w:val="9ED4C1E6"/>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00" w:hanging="360"/>
      </w:pPr>
      <w:rPr>
        <w:rFonts w:ascii="Symbol" w:hAnsi="Symbol" w:hint="default"/>
      </w:rPr>
    </w:lvl>
    <w:lvl w:ilvl="3">
      <w:start w:val="1"/>
      <w:numFmt w:val="bullet"/>
      <w:lvlText w:val=""/>
      <w:lvlJc w:val="left"/>
      <w:pPr>
        <w:ind w:left="1680" w:hanging="420"/>
      </w:pPr>
      <w:rPr>
        <w:rFonts w:ascii="Wingdings" w:hAnsi="Wingdings" w:hint="default"/>
      </w:rPr>
    </w:lvl>
    <w:lvl w:ilvl="4">
      <w:numFmt w:val="bullet"/>
      <w:lvlText w:val="-"/>
      <w:lvlJc w:val="left"/>
      <w:pPr>
        <w:ind w:left="2040" w:hanging="360"/>
      </w:pPr>
      <w:rPr>
        <w:rFonts w:ascii="Times" w:eastAsia="Batang" w:hAnsi="Times" w:cs="Time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0"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611" w15:restartNumberingAfterBreak="0">
    <w:nsid w:val="7D340D46"/>
    <w:multiLevelType w:val="hybridMultilevel"/>
    <w:tmpl w:val="D734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13" w15:restartNumberingAfterBreak="0">
    <w:nsid w:val="7D7700D7"/>
    <w:multiLevelType w:val="multilevel"/>
    <w:tmpl w:val="B6E6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4" w15:restartNumberingAfterBreak="0">
    <w:nsid w:val="7D810C14"/>
    <w:multiLevelType w:val="multilevel"/>
    <w:tmpl w:val="7D810C14"/>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5" w15:restartNumberingAfterBreak="0">
    <w:nsid w:val="7D9A564D"/>
    <w:multiLevelType w:val="hybridMultilevel"/>
    <w:tmpl w:val="329A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7D9F2241"/>
    <w:multiLevelType w:val="multilevel"/>
    <w:tmpl w:val="C5062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618" w15:restartNumberingAfterBreak="0">
    <w:nsid w:val="7DDA71F5"/>
    <w:multiLevelType w:val="multilevel"/>
    <w:tmpl w:val="44F0F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9" w15:restartNumberingAfterBreak="0">
    <w:nsid w:val="7DE1067B"/>
    <w:multiLevelType w:val="multilevel"/>
    <w:tmpl w:val="AF1C7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1" w15:restartNumberingAfterBreak="0">
    <w:nsid w:val="7E487313"/>
    <w:multiLevelType w:val="multilevel"/>
    <w:tmpl w:val="7E4873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2" w15:restartNumberingAfterBreak="0">
    <w:nsid w:val="7E636400"/>
    <w:multiLevelType w:val="multilevel"/>
    <w:tmpl w:val="EA8CC262"/>
    <w:lvl w:ilvl="0">
      <w:numFmt w:val="bullet"/>
      <w:lvlText w:val="-"/>
      <w:lvlJc w:val="left"/>
      <w:pPr>
        <w:tabs>
          <w:tab w:val="num" w:pos="1080"/>
        </w:tabs>
        <w:ind w:left="1080" w:hanging="360"/>
      </w:pPr>
      <w:rPr>
        <w:rFonts w:ascii="Calibri" w:eastAsia="DengXian" w:hAnsi="Calibri" w:cs="Calibri"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23" w15:restartNumberingAfterBreak="0">
    <w:nsid w:val="7E8C27E6"/>
    <w:multiLevelType w:val="hybridMultilevel"/>
    <w:tmpl w:val="D55E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7E9E52DC"/>
    <w:multiLevelType w:val="hybridMultilevel"/>
    <w:tmpl w:val="01600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7ECA6CA4"/>
    <w:multiLevelType w:val="multilevel"/>
    <w:tmpl w:val="57C455C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6"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7" w15:restartNumberingAfterBreak="0">
    <w:nsid w:val="7F2F7D02"/>
    <w:multiLevelType w:val="multilevel"/>
    <w:tmpl w:val="7F2F7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629" w15:restartNumberingAfterBreak="0">
    <w:nsid w:val="7F7D25F1"/>
    <w:multiLevelType w:val="hybridMultilevel"/>
    <w:tmpl w:val="9E3038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1" w15:restartNumberingAfterBreak="0">
    <w:nsid w:val="7FBB7875"/>
    <w:multiLevelType w:val="multilevel"/>
    <w:tmpl w:val="7FBB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2"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3" w15:restartNumberingAfterBreak="0">
    <w:nsid w:val="7FEA0D64"/>
    <w:multiLevelType w:val="hybridMultilevel"/>
    <w:tmpl w:val="E8F224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866171">
    <w:abstractNumId w:val="17"/>
  </w:num>
  <w:num w:numId="2" w16cid:durableId="970673154">
    <w:abstractNumId w:val="261"/>
  </w:num>
  <w:num w:numId="3" w16cid:durableId="1992562566">
    <w:abstractNumId w:val="341"/>
  </w:num>
  <w:num w:numId="4" w16cid:durableId="453331326">
    <w:abstractNumId w:val="550"/>
  </w:num>
  <w:num w:numId="5" w16cid:durableId="2049068586">
    <w:abstractNumId w:val="600"/>
  </w:num>
  <w:num w:numId="6" w16cid:durableId="1034618431">
    <w:abstractNumId w:val="532"/>
  </w:num>
  <w:num w:numId="7" w16cid:durableId="1630545893">
    <w:abstractNumId w:val="487"/>
  </w:num>
  <w:num w:numId="8" w16cid:durableId="1226334133">
    <w:abstractNumId w:val="29"/>
  </w:num>
  <w:num w:numId="9" w16cid:durableId="969670963">
    <w:abstractNumId w:val="166"/>
  </w:num>
  <w:num w:numId="10" w16cid:durableId="13073233">
    <w:abstractNumId w:val="524"/>
  </w:num>
  <w:num w:numId="11" w16cid:durableId="1049451307">
    <w:abstractNumId w:val="576"/>
  </w:num>
  <w:num w:numId="12" w16cid:durableId="1274245175">
    <w:abstractNumId w:val="125"/>
  </w:num>
  <w:num w:numId="13" w16cid:durableId="304745579">
    <w:abstractNumId w:val="220"/>
  </w:num>
  <w:num w:numId="14" w16cid:durableId="1919165698">
    <w:abstractNumId w:val="132"/>
  </w:num>
  <w:num w:numId="15" w16cid:durableId="1280600465">
    <w:abstractNumId w:val="308"/>
  </w:num>
  <w:num w:numId="16" w16cid:durableId="679699497">
    <w:abstractNumId w:val="479"/>
  </w:num>
  <w:num w:numId="17" w16cid:durableId="1350713196">
    <w:abstractNumId w:val="426"/>
  </w:num>
  <w:num w:numId="18" w16cid:durableId="1428229749">
    <w:abstractNumId w:val="188"/>
  </w:num>
  <w:num w:numId="19" w16cid:durableId="1846631695">
    <w:abstractNumId w:val="341"/>
  </w:num>
  <w:num w:numId="20" w16cid:durableId="1338384216">
    <w:abstractNumId w:val="301"/>
  </w:num>
  <w:num w:numId="21" w16cid:durableId="1314724841">
    <w:abstractNumId w:val="584"/>
  </w:num>
  <w:num w:numId="22" w16cid:durableId="580680914">
    <w:abstractNumId w:val="25"/>
  </w:num>
  <w:num w:numId="23" w16cid:durableId="1228760671">
    <w:abstractNumId w:val="46"/>
  </w:num>
  <w:num w:numId="24" w16cid:durableId="352461836">
    <w:abstractNumId w:val="370"/>
  </w:num>
  <w:num w:numId="25" w16cid:durableId="684986501">
    <w:abstractNumId w:val="344"/>
  </w:num>
  <w:num w:numId="26" w16cid:durableId="865874228">
    <w:abstractNumId w:val="603"/>
  </w:num>
  <w:num w:numId="27" w16cid:durableId="213545467">
    <w:abstractNumId w:val="489"/>
  </w:num>
  <w:num w:numId="28" w16cid:durableId="280844023">
    <w:abstractNumId w:val="183"/>
  </w:num>
  <w:num w:numId="29" w16cid:durableId="228615413">
    <w:abstractNumId w:val="200"/>
  </w:num>
  <w:num w:numId="30" w16cid:durableId="1504584805">
    <w:abstractNumId w:val="235"/>
  </w:num>
  <w:num w:numId="31" w16cid:durableId="490677133">
    <w:abstractNumId w:val="546"/>
  </w:num>
  <w:num w:numId="32" w16cid:durableId="1301692385">
    <w:abstractNumId w:val="148"/>
  </w:num>
  <w:num w:numId="33" w16cid:durableId="1541088206">
    <w:abstractNumId w:val="484"/>
  </w:num>
  <w:num w:numId="34" w16cid:durableId="825242615">
    <w:abstractNumId w:val="340"/>
  </w:num>
  <w:num w:numId="35" w16cid:durableId="82335965">
    <w:abstractNumId w:val="363"/>
  </w:num>
  <w:num w:numId="36" w16cid:durableId="1037463953">
    <w:abstractNumId w:val="250"/>
  </w:num>
  <w:num w:numId="37" w16cid:durableId="1844321281">
    <w:abstractNumId w:val="342"/>
  </w:num>
  <w:num w:numId="38" w16cid:durableId="1712336691">
    <w:abstractNumId w:val="50"/>
  </w:num>
  <w:num w:numId="39" w16cid:durableId="1089349044">
    <w:abstractNumId w:val="397"/>
  </w:num>
  <w:num w:numId="40" w16cid:durableId="432475320">
    <w:abstractNumId w:val="542"/>
  </w:num>
  <w:num w:numId="41" w16cid:durableId="1358771858">
    <w:abstractNumId w:val="171"/>
  </w:num>
  <w:num w:numId="42" w16cid:durableId="1271282741">
    <w:abstractNumId w:val="159"/>
  </w:num>
  <w:num w:numId="43" w16cid:durableId="211617635">
    <w:abstractNumId w:val="321"/>
  </w:num>
  <w:num w:numId="44" w16cid:durableId="104425776">
    <w:abstractNumId w:val="38"/>
  </w:num>
  <w:num w:numId="45" w16cid:durableId="1209758397">
    <w:abstractNumId w:val="465"/>
  </w:num>
  <w:num w:numId="46" w16cid:durableId="247740000">
    <w:abstractNumId w:val="556"/>
  </w:num>
  <w:num w:numId="47" w16cid:durableId="1092774725">
    <w:abstractNumId w:val="459"/>
  </w:num>
  <w:num w:numId="48" w16cid:durableId="335882311">
    <w:abstractNumId w:val="354"/>
  </w:num>
  <w:num w:numId="49" w16cid:durableId="1707749635">
    <w:abstractNumId w:val="467"/>
  </w:num>
  <w:num w:numId="50" w16cid:durableId="1850675249">
    <w:abstractNumId w:val="470"/>
  </w:num>
  <w:num w:numId="51" w16cid:durableId="1256283137">
    <w:abstractNumId w:val="124"/>
  </w:num>
  <w:num w:numId="52" w16cid:durableId="1680960883">
    <w:abstractNumId w:val="416"/>
  </w:num>
  <w:num w:numId="53" w16cid:durableId="690103763">
    <w:abstractNumId w:val="428"/>
  </w:num>
  <w:num w:numId="54" w16cid:durableId="1139810598">
    <w:abstractNumId w:val="106"/>
  </w:num>
  <w:num w:numId="55" w16cid:durableId="1427384536">
    <w:abstractNumId w:val="206"/>
  </w:num>
  <w:num w:numId="56" w16cid:durableId="446973763">
    <w:abstractNumId w:val="239"/>
  </w:num>
  <w:num w:numId="57" w16cid:durableId="139613241">
    <w:abstractNumId w:val="406"/>
  </w:num>
  <w:num w:numId="58" w16cid:durableId="1478181182">
    <w:abstractNumId w:val="316"/>
  </w:num>
  <w:num w:numId="59" w16cid:durableId="851795243">
    <w:abstractNumId w:val="216"/>
  </w:num>
  <w:num w:numId="60" w16cid:durableId="141238807">
    <w:abstractNumId w:val="100"/>
  </w:num>
  <w:num w:numId="61" w16cid:durableId="124935656">
    <w:abstractNumId w:val="193"/>
  </w:num>
  <w:num w:numId="62" w16cid:durableId="1207369823">
    <w:abstractNumId w:val="287"/>
  </w:num>
  <w:num w:numId="63" w16cid:durableId="1862473204">
    <w:abstractNumId w:val="503"/>
  </w:num>
  <w:num w:numId="64" w16cid:durableId="1905604542">
    <w:abstractNumId w:val="618"/>
  </w:num>
  <w:num w:numId="65" w16cid:durableId="982196344">
    <w:abstractNumId w:val="231"/>
  </w:num>
  <w:num w:numId="66" w16cid:durableId="1139298235">
    <w:abstractNumId w:val="381"/>
  </w:num>
  <w:num w:numId="67" w16cid:durableId="204954824">
    <w:abstractNumId w:val="86"/>
  </w:num>
  <w:num w:numId="68" w16cid:durableId="1038746496">
    <w:abstractNumId w:val="592"/>
  </w:num>
  <w:num w:numId="69" w16cid:durableId="1811558101">
    <w:abstractNumId w:val="512"/>
  </w:num>
  <w:num w:numId="70" w16cid:durableId="1843200846">
    <w:abstractNumId w:val="243"/>
  </w:num>
  <w:num w:numId="71" w16cid:durableId="1933119339">
    <w:abstractNumId w:val="502"/>
  </w:num>
  <w:num w:numId="72" w16cid:durableId="1036852241">
    <w:abstractNumId w:val="505"/>
  </w:num>
  <w:num w:numId="73" w16cid:durableId="1790315074">
    <w:abstractNumId w:val="14"/>
  </w:num>
  <w:num w:numId="74" w16cid:durableId="663705308">
    <w:abstractNumId w:val="89"/>
  </w:num>
  <w:num w:numId="75" w16cid:durableId="1957102363">
    <w:abstractNumId w:val="474"/>
  </w:num>
  <w:num w:numId="76" w16cid:durableId="1108499460">
    <w:abstractNumId w:val="561"/>
  </w:num>
  <w:num w:numId="77" w16cid:durableId="1234468293">
    <w:abstractNumId w:val="376"/>
  </w:num>
  <w:num w:numId="78" w16cid:durableId="798187297">
    <w:abstractNumId w:val="165"/>
  </w:num>
  <w:num w:numId="79" w16cid:durableId="1148740106">
    <w:abstractNumId w:val="590"/>
  </w:num>
  <w:num w:numId="80" w16cid:durableId="1447694620">
    <w:abstractNumId w:val="327"/>
  </w:num>
  <w:num w:numId="81" w16cid:durableId="390544746">
    <w:abstractNumId w:val="226"/>
  </w:num>
  <w:num w:numId="82" w16cid:durableId="1409034327">
    <w:abstractNumId w:val="343"/>
  </w:num>
  <w:num w:numId="83" w16cid:durableId="958491209">
    <w:abstractNumId w:val="175"/>
  </w:num>
  <w:num w:numId="84" w16cid:durableId="1079716391">
    <w:abstractNumId w:val="515"/>
  </w:num>
  <w:num w:numId="85" w16cid:durableId="1112434928">
    <w:abstractNumId w:val="456"/>
  </w:num>
  <w:num w:numId="86" w16cid:durableId="44765783">
    <w:abstractNumId w:val="232"/>
  </w:num>
  <w:num w:numId="87" w16cid:durableId="1506021163">
    <w:abstractNumId w:val="631"/>
  </w:num>
  <w:num w:numId="88" w16cid:durableId="231236709">
    <w:abstractNumId w:val="595"/>
  </w:num>
  <w:num w:numId="89" w16cid:durableId="1425108391">
    <w:abstractNumId w:val="328"/>
  </w:num>
  <w:num w:numId="90" w16cid:durableId="1859351942">
    <w:abstractNumId w:val="208"/>
  </w:num>
  <w:num w:numId="91" w16cid:durableId="1731536428">
    <w:abstractNumId w:val="129"/>
  </w:num>
  <w:num w:numId="92" w16cid:durableId="515383001">
    <w:abstractNumId w:val="37"/>
  </w:num>
  <w:num w:numId="93" w16cid:durableId="360398021">
    <w:abstractNumId w:val="169"/>
  </w:num>
  <w:num w:numId="94" w16cid:durableId="174923808">
    <w:abstractNumId w:val="267"/>
  </w:num>
  <w:num w:numId="95" w16cid:durableId="473181489">
    <w:abstractNumId w:val="21"/>
  </w:num>
  <w:num w:numId="96" w16cid:durableId="1788426273">
    <w:abstractNumId w:val="30"/>
  </w:num>
  <w:num w:numId="97" w16cid:durableId="436874185">
    <w:abstractNumId w:val="101"/>
  </w:num>
  <w:num w:numId="98" w16cid:durableId="1998848881">
    <w:abstractNumId w:val="455"/>
  </w:num>
  <w:num w:numId="99" w16cid:durableId="730663910">
    <w:abstractNumId w:val="120"/>
  </w:num>
  <w:num w:numId="100" w16cid:durableId="705720526">
    <w:abstractNumId w:val="53"/>
  </w:num>
  <w:num w:numId="101" w16cid:durableId="1403674464">
    <w:abstractNumId w:val="605"/>
  </w:num>
  <w:num w:numId="102" w16cid:durableId="815487411">
    <w:abstractNumId w:val="408"/>
  </w:num>
  <w:num w:numId="103" w16cid:durableId="1816412511">
    <w:abstractNumId w:val="247"/>
  </w:num>
  <w:num w:numId="104" w16cid:durableId="291403418">
    <w:abstractNumId w:val="65"/>
  </w:num>
  <w:num w:numId="105" w16cid:durableId="1038819725">
    <w:abstractNumId w:val="599"/>
  </w:num>
  <w:num w:numId="106" w16cid:durableId="1303459653">
    <w:abstractNumId w:val="31"/>
  </w:num>
  <w:num w:numId="107" w16cid:durableId="107505101">
    <w:abstractNumId w:val="131"/>
  </w:num>
  <w:num w:numId="108" w16cid:durableId="771316342">
    <w:abstractNumId w:val="300"/>
  </w:num>
  <w:num w:numId="109" w16cid:durableId="390857075">
    <w:abstractNumId w:val="523"/>
  </w:num>
  <w:num w:numId="110" w16cid:durableId="1317759215">
    <w:abstractNumId w:val="529"/>
  </w:num>
  <w:num w:numId="111" w16cid:durableId="1554851074">
    <w:abstractNumId w:val="179"/>
  </w:num>
  <w:num w:numId="112" w16cid:durableId="70590409">
    <w:abstractNumId w:val="460"/>
  </w:num>
  <w:num w:numId="113" w16cid:durableId="646208079">
    <w:abstractNumId w:val="432"/>
  </w:num>
  <w:num w:numId="114" w16cid:durableId="1368288384">
    <w:abstractNumId w:val="417"/>
  </w:num>
  <w:num w:numId="115" w16cid:durableId="925304387">
    <w:abstractNumId w:val="75"/>
  </w:num>
  <w:num w:numId="116" w16cid:durableId="1780564578">
    <w:abstractNumId w:val="289"/>
  </w:num>
  <w:num w:numId="117" w16cid:durableId="1897661843">
    <w:abstractNumId w:val="158"/>
  </w:num>
  <w:num w:numId="118" w16cid:durableId="262306618">
    <w:abstractNumId w:val="44"/>
  </w:num>
  <w:num w:numId="119" w16cid:durableId="1081870374">
    <w:abstractNumId w:val="333"/>
  </w:num>
  <w:num w:numId="120" w16cid:durableId="1550995798">
    <w:abstractNumId w:val="28"/>
  </w:num>
  <w:num w:numId="121" w16cid:durableId="551312743">
    <w:abstractNumId w:val="544"/>
  </w:num>
  <w:num w:numId="122" w16cid:durableId="2047170488">
    <w:abstractNumId w:val="403"/>
  </w:num>
  <w:num w:numId="123" w16cid:durableId="16395167">
    <w:abstractNumId w:val="252"/>
  </w:num>
  <w:num w:numId="124" w16cid:durableId="611131355">
    <w:abstractNumId w:val="164"/>
  </w:num>
  <w:num w:numId="125" w16cid:durableId="1214999949">
    <w:abstractNumId w:val="95"/>
  </w:num>
  <w:num w:numId="126" w16cid:durableId="1400477">
    <w:abstractNumId w:val="237"/>
  </w:num>
  <w:num w:numId="127" w16cid:durableId="161705551">
    <w:abstractNumId w:val="127"/>
  </w:num>
  <w:num w:numId="128" w16cid:durableId="479345889">
    <w:abstractNumId w:val="190"/>
  </w:num>
  <w:num w:numId="129" w16cid:durableId="1092092798">
    <w:abstractNumId w:val="468"/>
  </w:num>
  <w:num w:numId="130" w16cid:durableId="503056500">
    <w:abstractNumId w:val="429"/>
  </w:num>
  <w:num w:numId="131" w16cid:durableId="1823695070">
    <w:abstractNumId w:val="295"/>
  </w:num>
  <w:num w:numId="132" w16cid:durableId="1654142246">
    <w:abstractNumId w:val="170"/>
  </w:num>
  <w:num w:numId="133" w16cid:durableId="546262173">
    <w:abstractNumId w:val="579"/>
  </w:num>
  <w:num w:numId="134" w16cid:durableId="1971473118">
    <w:abstractNumId w:val="285"/>
  </w:num>
  <w:num w:numId="135" w16cid:durableId="1823081473">
    <w:abstractNumId w:val="597"/>
  </w:num>
  <w:num w:numId="136" w16cid:durableId="952133270">
    <w:abstractNumId w:val="283"/>
  </w:num>
  <w:num w:numId="137" w16cid:durableId="1273829588">
    <w:abstractNumId w:val="19"/>
  </w:num>
  <w:num w:numId="138" w16cid:durableId="972101207">
    <w:abstractNumId w:val="565"/>
  </w:num>
  <w:num w:numId="139" w16cid:durableId="1191842701">
    <w:abstractNumId w:val="218"/>
  </w:num>
  <w:num w:numId="140" w16cid:durableId="835608991">
    <w:abstractNumId w:val="117"/>
  </w:num>
  <w:num w:numId="141" w16cid:durableId="1512062161">
    <w:abstractNumId w:val="485"/>
  </w:num>
  <w:num w:numId="142" w16cid:durableId="1494103221">
    <w:abstractNumId w:val="404"/>
  </w:num>
  <w:num w:numId="143" w16cid:durableId="1018121323">
    <w:abstractNumId w:val="69"/>
  </w:num>
  <w:num w:numId="144" w16cid:durableId="1879588550">
    <w:abstractNumId w:val="92"/>
  </w:num>
  <w:num w:numId="145" w16cid:durableId="1134984519">
    <w:abstractNumId w:val="3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59757056">
    <w:abstractNumId w:val="60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32284112">
    <w:abstractNumId w:val="390"/>
  </w:num>
  <w:num w:numId="148" w16cid:durableId="1920865252">
    <w:abstractNumId w:val="407"/>
  </w:num>
  <w:num w:numId="149" w16cid:durableId="1342078707">
    <w:abstractNumId w:val="277"/>
  </w:num>
  <w:num w:numId="150" w16cid:durableId="193035228">
    <w:abstractNumId w:val="118"/>
  </w:num>
  <w:num w:numId="151" w16cid:durableId="184439367">
    <w:abstractNumId w:val="41"/>
  </w:num>
  <w:num w:numId="152" w16cid:durableId="621041337">
    <w:abstractNumId w:val="516"/>
  </w:num>
  <w:num w:numId="153" w16cid:durableId="1364986458">
    <w:abstractNumId w:val="150"/>
  </w:num>
  <w:num w:numId="154" w16cid:durableId="1097794206">
    <w:abstractNumId w:val="350"/>
  </w:num>
  <w:num w:numId="155" w16cid:durableId="471293945">
    <w:abstractNumId w:val="138"/>
  </w:num>
  <w:num w:numId="156" w16cid:durableId="233861890">
    <w:abstractNumId w:val="246"/>
  </w:num>
  <w:num w:numId="157" w16cid:durableId="1566799051">
    <w:abstractNumId w:val="310"/>
  </w:num>
  <w:num w:numId="158" w16cid:durableId="1935894964">
    <w:abstractNumId w:val="345"/>
  </w:num>
  <w:num w:numId="159" w16cid:durableId="1499075522">
    <w:abstractNumId w:val="202"/>
  </w:num>
  <w:num w:numId="160" w16cid:durableId="474370772">
    <w:abstractNumId w:val="105"/>
  </w:num>
  <w:num w:numId="161" w16cid:durableId="1393389754">
    <w:abstractNumId w:val="113"/>
  </w:num>
  <w:num w:numId="162" w16cid:durableId="1534030185">
    <w:abstractNumId w:val="498"/>
  </w:num>
  <w:num w:numId="163" w16cid:durableId="279646940">
    <w:abstractNumId w:val="173"/>
  </w:num>
  <w:num w:numId="164" w16cid:durableId="605312509">
    <w:abstractNumId w:val="461"/>
  </w:num>
  <w:num w:numId="165" w16cid:durableId="443185882">
    <w:abstractNumId w:val="570"/>
  </w:num>
  <w:num w:numId="166" w16cid:durableId="1252742756">
    <w:abstractNumId w:val="93"/>
  </w:num>
  <w:num w:numId="167" w16cid:durableId="260846523">
    <w:abstractNumId w:val="405"/>
  </w:num>
  <w:num w:numId="168" w16cid:durableId="1324041525">
    <w:abstractNumId w:val="351"/>
  </w:num>
  <w:num w:numId="169" w16cid:durableId="1262252593">
    <w:abstractNumId w:val="329"/>
  </w:num>
  <w:num w:numId="170" w16cid:durableId="568425394">
    <w:abstractNumId w:val="500"/>
  </w:num>
  <w:num w:numId="171" w16cid:durableId="1098595399">
    <w:abstractNumId w:val="326"/>
  </w:num>
  <w:num w:numId="172" w16cid:durableId="966275078">
    <w:abstractNumId w:val="245"/>
  </w:num>
  <w:num w:numId="173" w16cid:durableId="17505991">
    <w:abstractNumId w:val="586"/>
  </w:num>
  <w:num w:numId="174" w16cid:durableId="2122797601">
    <w:abstractNumId w:val="517"/>
  </w:num>
  <w:num w:numId="175" w16cid:durableId="260995503">
    <w:abstractNumId w:val="209"/>
  </w:num>
  <w:num w:numId="176" w16cid:durableId="79330256">
    <w:abstractNumId w:val="107"/>
  </w:num>
  <w:num w:numId="177" w16cid:durableId="926495480">
    <w:abstractNumId w:val="604"/>
  </w:num>
  <w:num w:numId="178" w16cid:durableId="426199675">
    <w:abstractNumId w:val="268"/>
  </w:num>
  <w:num w:numId="179" w16cid:durableId="669715114">
    <w:abstractNumId w:val="3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024742627">
    <w:abstractNumId w:val="378"/>
  </w:num>
  <w:num w:numId="181" w16cid:durableId="616567933">
    <w:abstractNumId w:val="142"/>
  </w:num>
  <w:num w:numId="182" w16cid:durableId="848452348">
    <w:abstractNumId w:val="194"/>
  </w:num>
  <w:num w:numId="183" w16cid:durableId="1333797169">
    <w:abstractNumId w:val="292"/>
  </w:num>
  <w:num w:numId="184" w16cid:durableId="2044944210">
    <w:abstractNumId w:val="23"/>
  </w:num>
  <w:num w:numId="185" w16cid:durableId="183713347">
    <w:abstractNumId w:val="388"/>
  </w:num>
  <w:num w:numId="186" w16cid:durableId="1265381070">
    <w:abstractNumId w:val="612"/>
  </w:num>
  <w:num w:numId="187" w16cid:durableId="1455371280">
    <w:abstractNumId w:val="606"/>
  </w:num>
  <w:num w:numId="188" w16cid:durableId="13771316">
    <w:abstractNumId w:val="549"/>
  </w:num>
  <w:num w:numId="189" w16cid:durableId="1552574112">
    <w:abstractNumId w:val="122"/>
  </w:num>
  <w:num w:numId="190" w16cid:durableId="1183209648">
    <w:abstractNumId w:val="630"/>
  </w:num>
  <w:num w:numId="191" w16cid:durableId="620651123">
    <w:abstractNumId w:val="222"/>
  </w:num>
  <w:num w:numId="192" w16cid:durableId="512190583">
    <w:abstractNumId w:val="560"/>
  </w:num>
  <w:num w:numId="193" w16cid:durableId="1812013657">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87889676">
    <w:abstractNumId w:val="214"/>
  </w:num>
  <w:num w:numId="195" w16cid:durableId="480510505">
    <w:abstractNumId w:val="566"/>
  </w:num>
  <w:num w:numId="196" w16cid:durableId="348870539">
    <w:abstractNumId w:val="177"/>
  </w:num>
  <w:num w:numId="197" w16cid:durableId="755174581">
    <w:abstractNumId w:val="538"/>
  </w:num>
  <w:num w:numId="198" w16cid:durableId="682511064">
    <w:abstractNumId w:val="199"/>
  </w:num>
  <w:num w:numId="199" w16cid:durableId="213124055">
    <w:abstractNumId w:val="145"/>
  </w:num>
  <w:num w:numId="200" w16cid:durableId="1930961606">
    <w:abstractNumId w:val="156"/>
  </w:num>
  <w:num w:numId="201" w16cid:durableId="1187672001">
    <w:abstractNumId w:val="123"/>
  </w:num>
  <w:num w:numId="202" w16cid:durableId="140732686">
    <w:abstractNumId w:val="611"/>
  </w:num>
  <w:num w:numId="203" w16cid:durableId="2099668977">
    <w:abstractNumId w:val="520"/>
  </w:num>
  <w:num w:numId="204" w16cid:durableId="1423330075">
    <w:abstractNumId w:val="356"/>
  </w:num>
  <w:num w:numId="205" w16cid:durableId="516430635">
    <w:abstractNumId w:val="359"/>
  </w:num>
  <w:num w:numId="206" w16cid:durableId="132914076">
    <w:abstractNumId w:val="521"/>
  </w:num>
  <w:num w:numId="207" w16cid:durableId="1553468210">
    <w:abstractNumId w:val="187"/>
  </w:num>
  <w:num w:numId="208" w16cid:durableId="530605028">
    <w:abstractNumId w:val="162"/>
  </w:num>
  <w:num w:numId="209" w16cid:durableId="1896356902">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28139727">
    <w:abstractNumId w:val="320"/>
  </w:num>
  <w:num w:numId="211" w16cid:durableId="923496937">
    <w:abstractNumId w:val="134"/>
  </w:num>
  <w:num w:numId="212" w16cid:durableId="1288967158">
    <w:abstractNumId w:val="507"/>
  </w:num>
  <w:num w:numId="213" w16cid:durableId="2100056123">
    <w:abstractNumId w:val="511"/>
  </w:num>
  <w:num w:numId="214" w16cid:durableId="674382947">
    <w:abstractNumId w:val="358"/>
  </w:num>
  <w:num w:numId="215" w16cid:durableId="1600212391">
    <w:abstractNumId w:val="7"/>
  </w:num>
  <w:num w:numId="216" w16cid:durableId="957178947">
    <w:abstractNumId w:val="582"/>
  </w:num>
  <w:num w:numId="217" w16cid:durableId="856037630">
    <w:abstractNumId w:val="290"/>
  </w:num>
  <w:num w:numId="218" w16cid:durableId="177741845">
    <w:abstractNumId w:val="382"/>
  </w:num>
  <w:num w:numId="219" w16cid:durableId="234317243">
    <w:abstractNumId w:val="331"/>
  </w:num>
  <w:num w:numId="220" w16cid:durableId="207114382">
    <w:abstractNumId w:val="364"/>
  </w:num>
  <w:num w:numId="221" w16cid:durableId="499197150">
    <w:abstractNumId w:val="349"/>
  </w:num>
  <w:num w:numId="222" w16cid:durableId="208733871">
    <w:abstractNumId w:val="555"/>
  </w:num>
  <w:num w:numId="223" w16cid:durableId="650669702">
    <w:abstractNumId w:val="42"/>
  </w:num>
  <w:num w:numId="224" w16cid:durableId="1420369411">
    <w:abstractNumId w:val="90"/>
  </w:num>
  <w:num w:numId="225" w16cid:durableId="2138523187">
    <w:abstractNumId w:val="360"/>
  </w:num>
  <w:num w:numId="226" w16cid:durableId="1753432703">
    <w:abstractNumId w:val="40"/>
  </w:num>
  <w:num w:numId="227" w16cid:durableId="1286698376">
    <w:abstractNumId w:val="446"/>
  </w:num>
  <w:num w:numId="228" w16cid:durableId="926614891">
    <w:abstractNumId w:val="197"/>
  </w:num>
  <w:num w:numId="229" w16cid:durableId="2003779183">
    <w:abstractNumId w:val="39"/>
  </w:num>
  <w:num w:numId="230" w16cid:durableId="1626421133">
    <w:abstractNumId w:val="361"/>
  </w:num>
  <w:num w:numId="231" w16cid:durableId="1514107354">
    <w:abstractNumId w:val="76"/>
  </w:num>
  <w:num w:numId="232" w16cid:durableId="2002198122">
    <w:abstractNumId w:val="322"/>
  </w:num>
  <w:num w:numId="233" w16cid:durableId="65298297">
    <w:abstractNumId w:val="338"/>
  </w:num>
  <w:num w:numId="234" w16cid:durableId="9379085">
    <w:abstractNumId w:val="559"/>
  </w:num>
  <w:num w:numId="235" w16cid:durableId="792747114">
    <w:abstractNumId w:val="451"/>
  </w:num>
  <w:num w:numId="236" w16cid:durableId="448009427">
    <w:abstractNumId w:val="409"/>
  </w:num>
  <w:num w:numId="237" w16cid:durableId="464274601">
    <w:abstractNumId w:val="307"/>
  </w:num>
  <w:num w:numId="238" w16cid:durableId="1460339731">
    <w:abstractNumId w:val="87"/>
  </w:num>
  <w:num w:numId="239" w16cid:durableId="2088336002">
    <w:abstractNumId w:val="144"/>
  </w:num>
  <w:num w:numId="240" w16cid:durableId="716852569">
    <w:abstractNumId w:val="371"/>
  </w:num>
  <w:num w:numId="241" w16cid:durableId="573198160">
    <w:abstractNumId w:val="61"/>
  </w:num>
  <w:num w:numId="242" w16cid:durableId="2128695751">
    <w:abstractNumId w:val="203"/>
  </w:num>
  <w:num w:numId="243" w16cid:durableId="355353616">
    <w:abstractNumId w:val="506"/>
  </w:num>
  <w:num w:numId="244" w16cid:durableId="347217491">
    <w:abstractNumId w:val="5"/>
    <w:lvlOverride w:ilvl="0">
      <w:startOverride w:val="1"/>
    </w:lvlOverride>
  </w:num>
  <w:num w:numId="245" w16cid:durableId="316805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20945331">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388848048">
    <w:abstractNumId w:val="18"/>
  </w:num>
  <w:num w:numId="248" w16cid:durableId="156500565">
    <w:abstractNumId w:val="254"/>
  </w:num>
  <w:num w:numId="249" w16cid:durableId="911039511">
    <w:abstractNumId w:val="483"/>
  </w:num>
  <w:num w:numId="250" w16cid:durableId="689067992">
    <w:abstractNumId w:val="601"/>
  </w:num>
  <w:num w:numId="251" w16cid:durableId="88621504">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15841292">
    <w:abstractNumId w:val="628"/>
  </w:num>
  <w:num w:numId="253" w16cid:durableId="704646338">
    <w:abstractNumId w:val="593"/>
  </w:num>
  <w:num w:numId="254" w16cid:durableId="411121149">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45886317">
    <w:abstractNumId w:val="219"/>
  </w:num>
  <w:num w:numId="256" w16cid:durableId="1623340113">
    <w:abstractNumId w:val="34"/>
  </w:num>
  <w:num w:numId="257" w16cid:durableId="856625358">
    <w:abstractNumId w:val="574"/>
  </w:num>
  <w:num w:numId="258" w16cid:durableId="1943561945">
    <w:abstractNumId w:val="398"/>
    <w:lvlOverride w:ilvl="0">
      <w:startOverride w:val="1"/>
    </w:lvlOverride>
  </w:num>
  <w:num w:numId="259" w16cid:durableId="1362588517">
    <w:abstractNumId w:val="377"/>
    <w:lvlOverride w:ilvl="0">
      <w:startOverride w:val="1"/>
    </w:lvlOverride>
    <w:lvlOverride w:ilvl="1"/>
    <w:lvlOverride w:ilvl="2"/>
    <w:lvlOverride w:ilvl="3"/>
    <w:lvlOverride w:ilvl="4"/>
    <w:lvlOverride w:ilvl="5"/>
    <w:lvlOverride w:ilvl="6"/>
    <w:lvlOverride w:ilvl="7"/>
    <w:lvlOverride w:ilvl="8"/>
  </w:num>
  <w:num w:numId="260" w16cid:durableId="662661696">
    <w:abstractNumId w:val="269"/>
  </w:num>
  <w:num w:numId="261" w16cid:durableId="2024940103">
    <w:abstractNumId w:val="540"/>
  </w:num>
  <w:num w:numId="262" w16cid:durableId="765005926">
    <w:abstractNumId w:val="223"/>
  </w:num>
  <w:num w:numId="263" w16cid:durableId="1064451611">
    <w:abstractNumId w:val="114"/>
  </w:num>
  <w:num w:numId="264" w16cid:durableId="1318849390">
    <w:abstractNumId w:val="497"/>
  </w:num>
  <w:num w:numId="265" w16cid:durableId="959382145">
    <w:abstractNumId w:val="57"/>
  </w:num>
  <w:num w:numId="266" w16cid:durableId="850728947">
    <w:abstractNumId w:val="33"/>
  </w:num>
  <w:num w:numId="267" w16cid:durableId="174156760">
    <w:abstractNumId w:val="482"/>
  </w:num>
  <w:num w:numId="268" w16cid:durableId="2101950285">
    <w:abstractNumId w:val="276"/>
  </w:num>
  <w:num w:numId="269" w16cid:durableId="967247845">
    <w:abstractNumId w:val="189"/>
  </w:num>
  <w:num w:numId="270" w16cid:durableId="268204703">
    <w:abstractNumId w:val="128"/>
  </w:num>
  <w:num w:numId="271" w16cid:durableId="2093041769">
    <w:abstractNumId w:val="367"/>
  </w:num>
  <w:num w:numId="272" w16cid:durableId="513807455">
    <w:abstractNumId w:val="617"/>
  </w:num>
  <w:num w:numId="273" w16cid:durableId="1183780686">
    <w:abstractNumId w:val="325"/>
  </w:num>
  <w:num w:numId="274" w16cid:durableId="1200363486">
    <w:abstractNumId w:val="63"/>
  </w:num>
  <w:num w:numId="275" w16cid:durableId="1744914822">
    <w:abstractNumId w:val="270"/>
  </w:num>
  <w:num w:numId="276" w16cid:durableId="1454054575">
    <w:abstractNumId w:val="152"/>
  </w:num>
  <w:num w:numId="277" w16cid:durableId="375928787">
    <w:abstractNumId w:val="386"/>
  </w:num>
  <w:num w:numId="278" w16cid:durableId="1404376487">
    <w:abstractNumId w:val="423"/>
  </w:num>
  <w:num w:numId="279" w16cid:durableId="1476684686">
    <w:abstractNumId w:val="558"/>
  </w:num>
  <w:num w:numId="280" w16cid:durableId="1680085818">
    <w:abstractNumId w:val="380"/>
  </w:num>
  <w:num w:numId="281" w16cid:durableId="1538276170">
    <w:abstractNumId w:val="551"/>
  </w:num>
  <w:num w:numId="282" w16cid:durableId="1233586950">
    <w:abstractNumId w:val="454"/>
  </w:num>
  <w:num w:numId="283" w16cid:durableId="511064844">
    <w:abstractNumId w:val="594"/>
  </w:num>
  <w:num w:numId="284" w16cid:durableId="112678227">
    <w:abstractNumId w:val="10"/>
  </w:num>
  <w:num w:numId="285" w16cid:durableId="246619738">
    <w:abstractNumId w:val="466"/>
  </w:num>
  <w:num w:numId="286" w16cid:durableId="149561389">
    <w:abstractNumId w:val="614"/>
  </w:num>
  <w:num w:numId="287" w16cid:durableId="96491753">
    <w:abstractNumId w:val="373"/>
  </w:num>
  <w:num w:numId="288" w16cid:durableId="528303774">
    <w:abstractNumId w:val="438"/>
  </w:num>
  <w:num w:numId="289" w16cid:durableId="1795559387">
    <w:abstractNumId w:val="449"/>
  </w:num>
  <w:num w:numId="290" w16cid:durableId="1876968532">
    <w:abstractNumId w:val="151"/>
  </w:num>
  <w:num w:numId="291" w16cid:durableId="340552470">
    <w:abstractNumId w:val="73"/>
  </w:num>
  <w:num w:numId="292" w16cid:durableId="1955091229">
    <w:abstractNumId w:val="557"/>
  </w:num>
  <w:num w:numId="293" w16cid:durableId="1420175202">
    <w:abstractNumId w:val="257"/>
  </w:num>
  <w:num w:numId="294" w16cid:durableId="384720639">
    <w:abstractNumId w:val="96"/>
  </w:num>
  <w:num w:numId="295" w16cid:durableId="904418190">
    <w:abstractNumId w:val="64"/>
  </w:num>
  <w:num w:numId="296" w16cid:durableId="1065756989">
    <w:abstractNumId w:val="303"/>
  </w:num>
  <w:num w:numId="297" w16cid:durableId="1247687493">
    <w:abstractNumId w:val="241"/>
  </w:num>
  <w:num w:numId="298" w16cid:durableId="462233371">
    <w:abstractNumId w:val="372"/>
  </w:num>
  <w:num w:numId="299" w16cid:durableId="318310673">
    <w:abstractNumId w:val="369"/>
  </w:num>
  <w:num w:numId="300" w16cid:durableId="2061663196">
    <w:abstractNumId w:val="491"/>
  </w:num>
  <w:num w:numId="301" w16cid:durableId="1741949037">
    <w:abstractNumId w:val="323"/>
  </w:num>
  <w:num w:numId="302" w16cid:durableId="1636518501">
    <w:abstractNumId w:val="568"/>
  </w:num>
  <w:num w:numId="303" w16cid:durableId="1371419210">
    <w:abstractNumId w:val="228"/>
  </w:num>
  <w:num w:numId="304" w16cid:durableId="1885681087">
    <w:abstractNumId w:val="126"/>
  </w:num>
  <w:num w:numId="305" w16cid:durableId="718092894">
    <w:abstractNumId w:val="273"/>
  </w:num>
  <w:num w:numId="306" w16cid:durableId="1456869833">
    <w:abstractNumId w:val="442"/>
  </w:num>
  <w:num w:numId="307" w16cid:durableId="1516637">
    <w:abstractNumId w:val="3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74860355">
    <w:abstractNumId w:val="141"/>
  </w:num>
  <w:num w:numId="309" w16cid:durableId="524487630">
    <w:abstractNumId w:val="464"/>
  </w:num>
  <w:num w:numId="310" w16cid:durableId="155269771">
    <w:abstractNumId w:val="627"/>
  </w:num>
  <w:num w:numId="311" w16cid:durableId="520316022">
    <w:abstractNumId w:val="24"/>
  </w:num>
  <w:num w:numId="312" w16cid:durableId="1586840183">
    <w:abstractNumId w:val="453"/>
  </w:num>
  <w:num w:numId="313" w16cid:durableId="487598853">
    <w:abstractNumId w:val="486"/>
  </w:num>
  <w:num w:numId="314" w16cid:durableId="416442120">
    <w:abstractNumId w:val="424"/>
  </w:num>
  <w:num w:numId="315" w16cid:durableId="1570186959">
    <w:abstractNumId w:val="67"/>
  </w:num>
  <w:num w:numId="316" w16cid:durableId="235360647">
    <w:abstractNumId w:val="518"/>
  </w:num>
  <w:num w:numId="317" w16cid:durableId="20127502">
    <w:abstractNumId w:val="20"/>
  </w:num>
  <w:num w:numId="318" w16cid:durableId="190412543">
    <w:abstractNumId w:val="499"/>
  </w:num>
  <w:num w:numId="319" w16cid:durableId="1723820181">
    <w:abstractNumId w:val="462"/>
  </w:num>
  <w:num w:numId="320" w16cid:durableId="1859003746">
    <w:abstractNumId w:val="217"/>
  </w:num>
  <w:num w:numId="321" w16cid:durableId="1745760329">
    <w:abstractNumId w:val="421"/>
  </w:num>
  <w:num w:numId="322" w16cid:durableId="329722360">
    <w:abstractNumId w:val="563"/>
  </w:num>
  <w:num w:numId="323" w16cid:durableId="1257782715">
    <w:abstractNumId w:val="70"/>
  </w:num>
  <w:num w:numId="324" w16cid:durableId="2082945470">
    <w:abstractNumId w:val="492"/>
  </w:num>
  <w:num w:numId="325" w16cid:durableId="1883594749">
    <w:abstractNumId w:val="573"/>
  </w:num>
  <w:num w:numId="326" w16cid:durableId="1222518158">
    <w:abstractNumId w:val="513"/>
  </w:num>
  <w:num w:numId="327" w16cid:durableId="2131241630">
    <w:abstractNumId w:val="353"/>
  </w:num>
  <w:num w:numId="328" w16cid:durableId="617218877">
    <w:abstractNumId w:val="133"/>
  </w:num>
  <w:num w:numId="329" w16cid:durableId="1485197917">
    <w:abstractNumId w:val="384"/>
  </w:num>
  <w:num w:numId="330" w16cid:durableId="19472295">
    <w:abstractNumId w:val="488"/>
  </w:num>
  <w:num w:numId="331" w16cid:durableId="344871083">
    <w:abstractNumId w:val="185"/>
  </w:num>
  <w:num w:numId="332" w16cid:durableId="145324763">
    <w:abstractNumId w:val="154"/>
  </w:num>
  <w:num w:numId="333" w16cid:durableId="1867518763">
    <w:abstractNumId w:val="298"/>
  </w:num>
  <w:num w:numId="334" w16cid:durableId="341056865">
    <w:abstractNumId w:val="508"/>
  </w:num>
  <w:num w:numId="335" w16cid:durableId="921185223">
    <w:abstractNumId w:val="450"/>
  </w:num>
  <w:num w:numId="336" w16cid:durableId="607853744">
    <w:abstractNumId w:val="275"/>
  </w:num>
  <w:num w:numId="337" w16cid:durableId="913128973">
    <w:abstractNumId w:val="622"/>
  </w:num>
  <w:num w:numId="338" w16cid:durableId="1198350464">
    <w:abstractNumId w:val="319"/>
  </w:num>
  <w:num w:numId="339" w16cid:durableId="1256136611">
    <w:abstractNumId w:val="589"/>
  </w:num>
  <w:num w:numId="340" w16cid:durableId="1824157706">
    <w:abstractNumId w:val="66"/>
  </w:num>
  <w:num w:numId="341" w16cid:durableId="8800527">
    <w:abstractNumId w:val="255"/>
  </w:num>
  <w:num w:numId="342" w16cid:durableId="149835737">
    <w:abstractNumId w:val="302"/>
  </w:num>
  <w:num w:numId="343" w16cid:durableId="99885260">
    <w:abstractNumId w:val="352"/>
  </w:num>
  <w:num w:numId="344" w16cid:durableId="1664966953">
    <w:abstractNumId w:val="16"/>
  </w:num>
  <w:num w:numId="345" w16cid:durableId="820730037">
    <w:abstractNumId w:val="160"/>
  </w:num>
  <w:num w:numId="346" w16cid:durableId="1491023493">
    <w:abstractNumId w:val="176"/>
  </w:num>
  <w:num w:numId="347" w16cid:durableId="1142112344">
    <w:abstractNumId w:val="571"/>
  </w:num>
  <w:num w:numId="348" w16cid:durableId="1102455083">
    <w:abstractNumId w:val="633"/>
  </w:num>
  <w:num w:numId="349" w16cid:durableId="405344657">
    <w:abstractNumId w:val="0"/>
  </w:num>
  <w:num w:numId="350" w16cid:durableId="363361753">
    <w:abstractNumId w:val="211"/>
  </w:num>
  <w:num w:numId="351" w16cid:durableId="1430195391">
    <w:abstractNumId w:val="395"/>
  </w:num>
  <w:num w:numId="352" w16cid:durableId="675574196">
    <w:abstractNumId w:val="299"/>
  </w:num>
  <w:num w:numId="353" w16cid:durableId="1331830237">
    <w:abstractNumId w:val="282"/>
  </w:num>
  <w:num w:numId="354" w16cid:durableId="1665207310">
    <w:abstractNumId w:val="613"/>
  </w:num>
  <w:num w:numId="355" w16cid:durableId="630014183">
    <w:abstractNumId w:val="510"/>
  </w:num>
  <w:num w:numId="356" w16cid:durableId="653221145">
    <w:abstractNumId w:val="88"/>
  </w:num>
  <w:num w:numId="357" w16cid:durableId="1468623886">
    <w:abstractNumId w:val="140"/>
  </w:num>
  <w:num w:numId="358" w16cid:durableId="493569940">
    <w:abstractNumId w:val="415"/>
  </w:num>
  <w:num w:numId="359" w16cid:durableId="1169977916">
    <w:abstractNumId w:val="11"/>
  </w:num>
  <w:num w:numId="360" w16cid:durableId="742143149">
    <w:abstractNumId w:val="233"/>
  </w:num>
  <w:num w:numId="361" w16cid:durableId="393503111">
    <w:abstractNumId w:val="207"/>
  </w:num>
  <w:num w:numId="362" w16cid:durableId="944575105">
    <w:abstractNumId w:val="457"/>
  </w:num>
  <w:num w:numId="363" w16cid:durableId="487399848">
    <w:abstractNumId w:val="501"/>
  </w:num>
  <w:num w:numId="364" w16cid:durableId="1751198630">
    <w:abstractNumId w:val="475"/>
  </w:num>
  <w:num w:numId="365" w16cid:durableId="791945339">
    <w:abstractNumId w:val="392"/>
  </w:num>
  <w:num w:numId="366" w16cid:durableId="1229077118">
    <w:abstractNumId w:val="625"/>
  </w:num>
  <w:num w:numId="367" w16cid:durableId="734670757">
    <w:abstractNumId w:val="514"/>
  </w:num>
  <w:num w:numId="368" w16cid:durableId="442531277">
    <w:abstractNumId w:val="163"/>
  </w:num>
  <w:num w:numId="369" w16cid:durableId="139540584">
    <w:abstractNumId w:val="414"/>
  </w:num>
  <w:num w:numId="370" w16cid:durableId="756024966">
    <w:abstractNumId w:val="305"/>
  </w:num>
  <w:num w:numId="371" w16cid:durableId="1651015305">
    <w:abstractNumId w:val="312"/>
  </w:num>
  <w:num w:numId="372" w16cid:durableId="348140211">
    <w:abstractNumId w:val="155"/>
  </w:num>
  <w:num w:numId="373" w16cid:durableId="1092360015">
    <w:abstractNumId w:val="43"/>
  </w:num>
  <w:num w:numId="374" w16cid:durableId="1837568906">
    <w:abstractNumId w:val="314"/>
  </w:num>
  <w:num w:numId="375" w16cid:durableId="1465659874">
    <w:abstractNumId w:val="504"/>
  </w:num>
  <w:num w:numId="376" w16cid:durableId="1716079692">
    <w:abstractNumId w:val="324"/>
  </w:num>
  <w:num w:numId="377" w16cid:durableId="1440295206">
    <w:abstractNumId w:val="402"/>
  </w:num>
  <w:num w:numId="378" w16cid:durableId="1171214127">
    <w:abstractNumId w:val="9"/>
  </w:num>
  <w:num w:numId="379" w16cid:durableId="1901942021">
    <w:abstractNumId w:val="137"/>
  </w:num>
  <w:num w:numId="380" w16cid:durableId="2007710354">
    <w:abstractNumId w:val="297"/>
  </w:num>
  <w:num w:numId="381" w16cid:durableId="1055737410">
    <w:abstractNumId w:val="365"/>
  </w:num>
  <w:num w:numId="382" w16cid:durableId="473067165">
    <w:abstractNumId w:val="110"/>
  </w:num>
  <w:num w:numId="383" w16cid:durableId="1438066315">
    <w:abstractNumId w:val="82"/>
  </w:num>
  <w:num w:numId="384" w16cid:durableId="1544176313">
    <w:abstractNumId w:val="626"/>
  </w:num>
  <w:num w:numId="385" w16cid:durableId="1903103185">
    <w:abstractNumId w:val="418"/>
  </w:num>
  <w:num w:numId="386" w16cid:durableId="1810398006">
    <w:abstractNumId w:val="108"/>
  </w:num>
  <w:num w:numId="387" w16cid:durableId="471675312">
    <w:abstractNumId w:val="130"/>
  </w:num>
  <w:num w:numId="388" w16cid:durableId="1501697030">
    <w:abstractNumId w:val="224"/>
  </w:num>
  <w:num w:numId="389" w16cid:durableId="1686326770">
    <w:abstractNumId w:val="385"/>
  </w:num>
  <w:num w:numId="390" w16cid:durableId="2093039795">
    <w:abstractNumId w:val="103"/>
  </w:num>
  <w:num w:numId="391" w16cid:durableId="1265500361">
    <w:abstractNumId w:val="620"/>
  </w:num>
  <w:num w:numId="392" w16cid:durableId="1495223456">
    <w:abstractNumId w:val="253"/>
  </w:num>
  <w:num w:numId="393" w16cid:durableId="1589192185">
    <w:abstractNumId w:val="335"/>
  </w:num>
  <w:num w:numId="394" w16cid:durableId="154689712">
    <w:abstractNumId w:val="387"/>
  </w:num>
  <w:num w:numId="395" w16cid:durableId="4938298">
    <w:abstractNumId w:val="596"/>
  </w:num>
  <w:num w:numId="396" w16cid:durableId="866676287">
    <w:abstractNumId w:val="533"/>
  </w:num>
  <w:num w:numId="397" w16cid:durableId="918059966">
    <w:abstractNumId w:val="478"/>
  </w:num>
  <w:num w:numId="398" w16cid:durableId="2049992704">
    <w:abstractNumId w:val="443"/>
  </w:num>
  <w:num w:numId="399" w16cid:durableId="391542335">
    <w:abstractNumId w:val="119"/>
  </w:num>
  <w:num w:numId="400" w16cid:durableId="506940125">
    <w:abstractNumId w:val="102"/>
  </w:num>
  <w:num w:numId="401" w16cid:durableId="1317996049">
    <w:abstractNumId w:val="616"/>
  </w:num>
  <w:num w:numId="402" w16cid:durableId="1593079781">
    <w:abstractNumId w:val="391"/>
  </w:num>
  <w:num w:numId="403" w16cid:durableId="1488939056">
    <w:abstractNumId w:val="583"/>
  </w:num>
  <w:num w:numId="404" w16cid:durableId="1328902201">
    <w:abstractNumId w:val="375"/>
  </w:num>
  <w:num w:numId="405" w16cid:durableId="498154761">
    <w:abstractNumId w:val="419"/>
  </w:num>
  <w:num w:numId="406" w16cid:durableId="1099062148">
    <w:abstractNumId w:val="374"/>
  </w:num>
  <w:num w:numId="407" w16cid:durableId="606162016">
    <w:abstractNumId w:val="306"/>
  </w:num>
  <w:num w:numId="408" w16cid:durableId="1442870423">
    <w:abstractNumId w:val="271"/>
  </w:num>
  <w:num w:numId="409" w16cid:durableId="51584679">
    <w:abstractNumId w:val="77"/>
  </w:num>
  <w:num w:numId="410" w16cid:durableId="750934413">
    <w:abstractNumId w:val="577"/>
  </w:num>
  <w:num w:numId="411" w16cid:durableId="791438090">
    <w:abstractNumId w:val="412"/>
  </w:num>
  <w:num w:numId="412" w16cid:durableId="1287543025">
    <w:abstractNumId w:val="74"/>
  </w:num>
  <w:num w:numId="413" w16cid:durableId="1588229722">
    <w:abstractNumId w:val="562"/>
  </w:num>
  <w:num w:numId="414" w16cid:durableId="791438594">
    <w:abstractNumId w:val="433"/>
  </w:num>
  <w:num w:numId="415" w16cid:durableId="1453359052">
    <w:abstractNumId w:val="431"/>
  </w:num>
  <w:num w:numId="416" w16cid:durableId="31661157">
    <w:abstractNumId w:val="256"/>
  </w:num>
  <w:num w:numId="417" w16cid:durableId="2021002296">
    <w:abstractNumId w:val="112"/>
  </w:num>
  <w:num w:numId="418" w16cid:durableId="2095858963">
    <w:abstractNumId w:val="251"/>
  </w:num>
  <w:num w:numId="419" w16cid:durableId="728304727">
    <w:abstractNumId w:val="368"/>
  </w:num>
  <w:num w:numId="420" w16cid:durableId="135026824">
    <w:abstractNumId w:val="477"/>
  </w:num>
  <w:num w:numId="421" w16cid:durableId="687558800">
    <w:abstractNumId w:val="260"/>
  </w:num>
  <w:num w:numId="422" w16cid:durableId="1478257203">
    <w:abstractNumId w:val="313"/>
  </w:num>
  <w:num w:numId="423" w16cid:durableId="1755858945">
    <w:abstractNumId w:val="104"/>
  </w:num>
  <w:num w:numId="424" w16cid:durableId="418870151">
    <w:abstractNumId w:val="288"/>
  </w:num>
  <w:num w:numId="425" w16cid:durableId="1471745036">
    <w:abstractNumId w:val="180"/>
  </w:num>
  <w:num w:numId="426" w16cid:durableId="1358852517">
    <w:abstractNumId w:val="399"/>
  </w:num>
  <w:num w:numId="427" w16cid:durableId="467094316">
    <w:abstractNumId w:val="436"/>
  </w:num>
  <w:num w:numId="428" w16cid:durableId="330644128">
    <w:abstractNumId w:val="476"/>
  </w:num>
  <w:num w:numId="429" w16cid:durableId="1005744783">
    <w:abstractNumId w:val="494"/>
  </w:num>
  <w:num w:numId="430" w16cid:durableId="891573454">
    <w:abstractNumId w:val="258"/>
  </w:num>
  <w:num w:numId="431" w16cid:durableId="479660585">
    <w:abstractNumId w:val="396"/>
  </w:num>
  <w:num w:numId="432" w16cid:durableId="57939998">
    <w:abstractNumId w:val="473"/>
  </w:num>
  <w:num w:numId="433" w16cid:durableId="1840348433">
    <w:abstractNumId w:val="439"/>
  </w:num>
  <w:num w:numId="434" w16cid:durableId="1055738636">
    <w:abstractNumId w:val="99"/>
  </w:num>
  <w:num w:numId="435" w16cid:durableId="1213273520">
    <w:abstractNumId w:val="146"/>
  </w:num>
  <w:num w:numId="436" w16cid:durableId="614017512">
    <w:abstractNumId w:val="51"/>
  </w:num>
  <w:num w:numId="437" w16cid:durableId="1820147091">
    <w:abstractNumId w:val="569"/>
  </w:num>
  <w:num w:numId="438" w16cid:durableId="2112894459">
    <w:abstractNumId w:val="115"/>
  </w:num>
  <w:num w:numId="439" w16cid:durableId="341131866">
    <w:abstractNumId w:val="621"/>
  </w:num>
  <w:num w:numId="440" w16cid:durableId="719019349">
    <w:abstractNumId w:val="62"/>
  </w:num>
  <w:num w:numId="441" w16cid:durableId="1558131142">
    <w:abstractNumId w:val="440"/>
  </w:num>
  <w:num w:numId="442" w16cid:durableId="881096831">
    <w:abstractNumId w:val="91"/>
  </w:num>
  <w:num w:numId="443" w16cid:durableId="17440114">
    <w:abstractNumId w:val="422"/>
  </w:num>
  <w:num w:numId="444" w16cid:durableId="1392651313">
    <w:abstractNumId w:val="8"/>
  </w:num>
  <w:num w:numId="445" w16cid:durableId="469128910">
    <w:abstractNumId w:val="263"/>
  </w:num>
  <w:num w:numId="446" w16cid:durableId="1903910086">
    <w:abstractNumId w:val="452"/>
  </w:num>
  <w:num w:numId="447" w16cid:durableId="1828128566">
    <w:abstractNumId w:val="545"/>
  </w:num>
  <w:num w:numId="448" w16cid:durableId="1478260771">
    <w:abstractNumId w:val="471"/>
  </w:num>
  <w:num w:numId="449" w16cid:durableId="765030875">
    <w:abstractNumId w:val="242"/>
  </w:num>
  <w:num w:numId="450" w16cid:durableId="576861868">
    <w:abstractNumId w:val="526"/>
  </w:num>
  <w:num w:numId="451" w16cid:durableId="788861617">
    <w:abstractNumId w:val="547"/>
  </w:num>
  <w:num w:numId="452" w16cid:durableId="1294872015">
    <w:abstractNumId w:val="304"/>
  </w:num>
  <w:num w:numId="453" w16cid:durableId="518547440">
    <w:abstractNumId w:val="204"/>
  </w:num>
  <w:num w:numId="454" w16cid:durableId="652565661">
    <w:abstractNumId w:val="332"/>
  </w:num>
  <w:num w:numId="455" w16cid:durableId="1154906227">
    <w:abstractNumId w:val="259"/>
  </w:num>
  <w:num w:numId="456" w16cid:durableId="434710037">
    <w:abstractNumId w:val="265"/>
  </w:num>
  <w:num w:numId="457" w16cid:durableId="872572154">
    <w:abstractNumId w:val="80"/>
  </w:num>
  <w:num w:numId="458" w16cid:durableId="522323300">
    <w:abstractNumId w:val="68"/>
  </w:num>
  <w:num w:numId="459" w16cid:durableId="213857887">
    <w:abstractNumId w:val="111"/>
  </w:num>
  <w:num w:numId="460" w16cid:durableId="651639162">
    <w:abstractNumId w:val="58"/>
  </w:num>
  <w:num w:numId="461" w16cid:durableId="1028409948">
    <w:abstractNumId w:val="543"/>
  </w:num>
  <w:num w:numId="462" w16cid:durableId="1724787224">
    <w:abstractNumId w:val="581"/>
  </w:num>
  <w:num w:numId="463" w16cid:durableId="76488645">
    <w:abstractNumId w:val="59"/>
  </w:num>
  <w:num w:numId="464" w16cid:durableId="2028561286">
    <w:abstractNumId w:val="262"/>
  </w:num>
  <w:num w:numId="465" w16cid:durableId="1258367534">
    <w:abstractNumId w:val="572"/>
  </w:num>
  <w:num w:numId="466" w16cid:durableId="1515921809">
    <w:abstractNumId w:val="143"/>
  </w:num>
  <w:num w:numId="467" w16cid:durableId="1884171882">
    <w:abstractNumId w:val="347"/>
  </w:num>
  <w:num w:numId="468" w16cid:durableId="1560290597">
    <w:abstractNumId w:val="393"/>
  </w:num>
  <w:num w:numId="469" w16cid:durableId="1101949954">
    <w:abstractNumId w:val="157"/>
  </w:num>
  <w:num w:numId="470" w16cid:durableId="1655647613">
    <w:abstractNumId w:val="184"/>
  </w:num>
  <w:num w:numId="471" w16cid:durableId="436411700">
    <w:abstractNumId w:val="607"/>
  </w:num>
  <w:num w:numId="472" w16cid:durableId="390928513">
    <w:abstractNumId w:val="201"/>
  </w:num>
  <w:num w:numId="473" w16cid:durableId="851837370">
    <w:abstractNumId w:val="624"/>
  </w:num>
  <w:num w:numId="474" w16cid:durableId="2012103020">
    <w:abstractNumId w:val="531"/>
  </w:num>
  <w:num w:numId="475" w16cid:durableId="219367992">
    <w:abstractNumId w:val="541"/>
  </w:num>
  <w:num w:numId="476" w16cid:durableId="877350160">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477" w16cid:durableId="260459604">
    <w:abstractNumId w:val="221"/>
  </w:num>
  <w:num w:numId="478" w16cid:durableId="2071078013">
    <w:abstractNumId w:val="279"/>
  </w:num>
  <w:num w:numId="479" w16cid:durableId="405996736">
    <w:abstractNumId w:val="182"/>
  </w:num>
  <w:num w:numId="480" w16cid:durableId="1642155238">
    <w:abstractNumId w:val="116"/>
  </w:num>
  <w:num w:numId="481" w16cid:durableId="1413309136">
    <w:abstractNumId w:val="45"/>
  </w:num>
  <w:num w:numId="482" w16cid:durableId="976571691">
    <w:abstractNumId w:val="362"/>
  </w:num>
  <w:num w:numId="483" w16cid:durableId="733813620">
    <w:abstractNumId w:val="434"/>
  </w:num>
  <w:num w:numId="484" w16cid:durableId="1105609635">
    <w:abstractNumId w:val="309"/>
  </w:num>
  <w:num w:numId="485" w16cid:durableId="1987398406">
    <w:abstractNumId w:val="567"/>
  </w:num>
  <w:num w:numId="486" w16cid:durableId="1687753861">
    <w:abstractNumId w:val="135"/>
  </w:num>
  <w:num w:numId="487" w16cid:durableId="1672559508">
    <w:abstractNumId w:val="47"/>
  </w:num>
  <w:num w:numId="488" w16cid:durableId="1718121273">
    <w:abstractNumId w:val="401"/>
  </w:num>
  <w:num w:numId="489" w16cid:durableId="519900822">
    <w:abstractNumId w:val="580"/>
  </w:num>
  <w:num w:numId="490" w16cid:durableId="850602460">
    <w:abstractNumId w:val="554"/>
  </w:num>
  <w:num w:numId="491" w16cid:durableId="292908228">
    <w:abstractNumId w:val="336"/>
  </w:num>
  <w:num w:numId="492" w16cid:durableId="1923833589">
    <w:abstractNumId w:val="493"/>
  </w:num>
  <w:num w:numId="493" w16cid:durableId="603223414">
    <w:abstractNumId w:val="215"/>
  </w:num>
  <w:num w:numId="494" w16cid:durableId="1921669983">
    <w:abstractNumId w:val="355"/>
  </w:num>
  <w:num w:numId="495" w16cid:durableId="78138901">
    <w:abstractNumId w:val="98"/>
  </w:num>
  <w:num w:numId="496" w16cid:durableId="1336150392">
    <w:abstractNumId w:val="619"/>
  </w:num>
  <w:num w:numId="497" w16cid:durableId="2088770528">
    <w:abstractNumId w:val="437"/>
  </w:num>
  <w:num w:numId="498" w16cid:durableId="149952613">
    <w:abstractNumId w:val="54"/>
  </w:num>
  <w:num w:numId="499" w16cid:durableId="496073718">
    <w:abstractNumId w:val="435"/>
  </w:num>
  <w:num w:numId="500" w16cid:durableId="1642880102">
    <w:abstractNumId w:val="198"/>
  </w:num>
  <w:num w:numId="501" w16cid:durableId="2080127658">
    <w:abstractNumId w:val="56"/>
  </w:num>
  <w:num w:numId="502" w16cid:durableId="1362121308">
    <w:abstractNumId w:val="36"/>
  </w:num>
  <w:num w:numId="503" w16cid:durableId="2030179636">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583301245">
    <w:abstractNumId w:val="490"/>
  </w:num>
  <w:num w:numId="505" w16cid:durableId="451898722">
    <w:abstractNumId w:val="587"/>
  </w:num>
  <w:num w:numId="506" w16cid:durableId="1943799309">
    <w:abstractNumId w:val="284"/>
  </w:num>
  <w:num w:numId="507" w16cid:durableId="2006008425">
    <w:abstractNumId w:val="623"/>
  </w:num>
  <w:num w:numId="508" w16cid:durableId="2139951819">
    <w:abstractNumId w:val="481"/>
  </w:num>
  <w:num w:numId="509" w16cid:durableId="383800106">
    <w:abstractNumId w:val="60"/>
  </w:num>
  <w:num w:numId="510" w16cid:durableId="951281625">
    <w:abstractNumId w:val="311"/>
  </w:num>
  <w:num w:numId="511" w16cid:durableId="1139807983">
    <w:abstractNumId w:val="548"/>
  </w:num>
  <w:num w:numId="512" w16cid:durableId="381296640">
    <w:abstractNumId w:val="400"/>
  </w:num>
  <w:num w:numId="513" w16cid:durableId="1771200472">
    <w:abstractNumId w:val="591"/>
  </w:num>
  <w:num w:numId="514" w16cid:durableId="528028960">
    <w:abstractNumId w:val="519"/>
  </w:num>
  <w:num w:numId="515" w16cid:durableId="261768329">
    <w:abstractNumId w:val="2"/>
  </w:num>
  <w:num w:numId="516" w16cid:durableId="283660506">
    <w:abstractNumId w:val="444"/>
  </w:num>
  <w:num w:numId="517" w16cid:durableId="1964576333">
    <w:abstractNumId w:val="168"/>
  </w:num>
  <w:num w:numId="518" w16cid:durableId="1247493201">
    <w:abstractNumId w:val="240"/>
  </w:num>
  <w:num w:numId="519" w16cid:durableId="537547240">
    <w:abstractNumId w:val="339"/>
  </w:num>
  <w:num w:numId="520" w16cid:durableId="871305922">
    <w:abstractNumId w:val="578"/>
  </w:num>
  <w:num w:numId="521" w16cid:durableId="1148862682">
    <w:abstractNumId w:val="539"/>
  </w:num>
  <w:num w:numId="522" w16cid:durableId="633802068">
    <w:abstractNumId w:val="78"/>
  </w:num>
  <w:num w:numId="523" w16cid:durableId="132598164">
    <w:abstractNumId w:val="420"/>
  </w:num>
  <w:num w:numId="524" w16cid:durableId="49770122">
    <w:abstractNumId w:val="83"/>
  </w:num>
  <w:num w:numId="525" w16cid:durableId="33387205">
    <w:abstractNumId w:val="472"/>
  </w:num>
  <w:num w:numId="526" w16cid:durableId="1287925835">
    <w:abstractNumId w:val="463"/>
  </w:num>
  <w:num w:numId="527" w16cid:durableId="1953708491">
    <w:abstractNumId w:val="81"/>
  </w:num>
  <w:num w:numId="528" w16cid:durableId="1633822821">
    <w:abstractNumId w:val="72"/>
  </w:num>
  <w:num w:numId="529" w16cid:durableId="1403525143">
    <w:abstractNumId w:val="210"/>
  </w:num>
  <w:num w:numId="530" w16cid:durableId="1339843444">
    <w:abstractNumId w:val="379"/>
  </w:num>
  <w:num w:numId="531" w16cid:durableId="942810285">
    <w:abstractNumId w:val="427"/>
  </w:num>
  <w:num w:numId="532" w16cid:durableId="754478965">
    <w:abstractNumId w:val="149"/>
  </w:num>
  <w:num w:numId="533" w16cid:durableId="922448039">
    <w:abstractNumId w:val="522"/>
  </w:num>
  <w:num w:numId="534" w16cid:durableId="2068381954">
    <w:abstractNumId w:val="458"/>
  </w:num>
  <w:num w:numId="535" w16cid:durableId="1638217000">
    <w:abstractNumId w:val="1"/>
  </w:num>
  <w:num w:numId="536" w16cid:durableId="128666058">
    <w:abstractNumId w:val="286"/>
  </w:num>
  <w:num w:numId="537" w16cid:durableId="125203454">
    <w:abstractNumId w:val="94"/>
  </w:num>
  <w:num w:numId="538" w16cid:durableId="861018058">
    <w:abstractNumId w:val="535"/>
  </w:num>
  <w:num w:numId="539" w16cid:durableId="1752921279">
    <w:abstractNumId w:val="147"/>
  </w:num>
  <w:num w:numId="540" w16cid:durableId="70583013">
    <w:abstractNumId w:val="598"/>
  </w:num>
  <w:num w:numId="541" w16cid:durableId="1106581146">
    <w:abstractNumId w:val="430"/>
  </w:num>
  <w:num w:numId="542" w16cid:durableId="1090732344">
    <w:abstractNumId w:val="575"/>
  </w:num>
  <w:num w:numId="543" w16cid:durableId="875044333">
    <w:abstractNumId w:val="49"/>
  </w:num>
  <w:num w:numId="544" w16cid:durableId="1110003725">
    <w:abstractNumId w:val="13"/>
  </w:num>
  <w:num w:numId="545" w16cid:durableId="959920143">
    <w:abstractNumId w:val="608"/>
  </w:num>
  <w:num w:numId="546" w16cid:durableId="1397358695">
    <w:abstractNumId w:val="553"/>
  </w:num>
  <w:num w:numId="547" w16cid:durableId="711340883">
    <w:abstractNumId w:val="383"/>
  </w:num>
  <w:num w:numId="548" w16cid:durableId="615866319">
    <w:abstractNumId w:val="139"/>
  </w:num>
  <w:num w:numId="549" w16cid:durableId="1433088982">
    <w:abstractNumId w:val="71"/>
  </w:num>
  <w:num w:numId="550" w16cid:durableId="1380084752">
    <w:abstractNumId w:val="348"/>
  </w:num>
  <w:num w:numId="551" w16cid:durableId="1664042457">
    <w:abstractNumId w:val="227"/>
  </w:num>
  <w:num w:numId="552" w16cid:durableId="1796219587">
    <w:abstractNumId w:val="280"/>
  </w:num>
  <w:num w:numId="553" w16cid:durableId="1094058848">
    <w:abstractNumId w:val="609"/>
  </w:num>
  <w:num w:numId="554" w16cid:durableId="1003359951">
    <w:abstractNumId w:val="366"/>
  </w:num>
  <w:num w:numId="555" w16cid:durableId="1119492504">
    <w:abstractNumId w:val="527"/>
  </w:num>
  <w:num w:numId="556" w16cid:durableId="574512301">
    <w:abstractNumId w:val="4"/>
  </w:num>
  <w:num w:numId="557" w16cid:durableId="1724910121">
    <w:abstractNumId w:val="48"/>
  </w:num>
  <w:num w:numId="558" w16cid:durableId="140392569">
    <w:abstractNumId w:val="12"/>
  </w:num>
  <w:num w:numId="559" w16cid:durableId="1199271323">
    <w:abstractNumId w:val="35"/>
  </w:num>
  <w:num w:numId="560" w16cid:durableId="771242374">
    <w:abstractNumId w:val="192"/>
  </w:num>
  <w:num w:numId="561" w16cid:durableId="40329794">
    <w:abstractNumId w:val="564"/>
  </w:num>
  <w:num w:numId="562" w16cid:durableId="1216040945">
    <w:abstractNumId w:val="278"/>
  </w:num>
  <w:num w:numId="563" w16cid:durableId="512107058">
    <w:abstractNumId w:val="186"/>
  </w:num>
  <w:num w:numId="564" w16cid:durableId="575167179">
    <w:abstractNumId w:val="121"/>
  </w:num>
  <w:num w:numId="565" w16cid:durableId="1502575643">
    <w:abstractNumId w:val="266"/>
  </w:num>
  <w:num w:numId="566" w16cid:durableId="1551914716">
    <w:abstractNumId w:val="610"/>
  </w:num>
  <w:num w:numId="567" w16cid:durableId="179200433">
    <w:abstractNumId w:val="136"/>
  </w:num>
  <w:num w:numId="568" w16cid:durableId="288052214">
    <w:abstractNumId w:val="413"/>
  </w:num>
  <w:num w:numId="569" w16cid:durableId="1384251772">
    <w:abstractNumId w:val="281"/>
  </w:num>
  <w:num w:numId="570" w16cid:durableId="831793754">
    <w:abstractNumId w:val="296"/>
  </w:num>
  <w:num w:numId="571" w16cid:durableId="1823349287">
    <w:abstractNumId w:val="509"/>
  </w:num>
  <w:num w:numId="572" w16cid:durableId="2017540158">
    <w:abstractNumId w:val="334"/>
  </w:num>
  <w:num w:numId="573" w16cid:durableId="1912887210">
    <w:abstractNumId w:val="225"/>
  </w:num>
  <w:num w:numId="574" w16cid:durableId="1480345518">
    <w:abstractNumId w:val="238"/>
  </w:num>
  <w:num w:numId="575" w16cid:durableId="575748318">
    <w:abstractNumId w:val="411"/>
  </w:num>
  <w:num w:numId="576" w16cid:durableId="1542404693">
    <w:abstractNumId w:val="229"/>
  </w:num>
  <w:num w:numId="577" w16cid:durableId="386035582">
    <w:abstractNumId w:val="394"/>
  </w:num>
  <w:num w:numId="578" w16cid:durableId="2056808413">
    <w:abstractNumId w:val="357"/>
  </w:num>
  <w:num w:numId="579" w16cid:durableId="1651522557">
    <w:abstractNumId w:val="447"/>
  </w:num>
  <w:num w:numId="580" w16cid:durableId="562912943">
    <w:abstractNumId w:val="236"/>
  </w:num>
  <w:num w:numId="581" w16cid:durableId="449325448">
    <w:abstractNumId w:val="536"/>
  </w:num>
  <w:num w:numId="582" w16cid:durableId="1865168553">
    <w:abstractNumId w:val="32"/>
  </w:num>
  <w:num w:numId="583" w16cid:durableId="823740830">
    <w:abstractNumId w:val="84"/>
  </w:num>
  <w:num w:numId="584" w16cid:durableId="2134203365">
    <w:abstractNumId w:val="448"/>
  </w:num>
  <w:num w:numId="585" w16cid:durableId="485436031">
    <w:abstractNumId w:val="153"/>
  </w:num>
  <w:num w:numId="586" w16cid:durableId="74908024">
    <w:abstractNumId w:val="525"/>
  </w:num>
  <w:num w:numId="587" w16cid:durableId="278686289">
    <w:abstractNumId w:val="445"/>
  </w:num>
  <w:num w:numId="588" w16cid:durableId="1873957098">
    <w:abstractNumId w:val="172"/>
  </w:num>
  <w:num w:numId="589" w16cid:durableId="1429503351">
    <w:abstractNumId w:val="585"/>
  </w:num>
  <w:num w:numId="590" w16cid:durableId="108404417">
    <w:abstractNumId w:val="3"/>
  </w:num>
  <w:num w:numId="591" w16cid:durableId="330105705">
    <w:abstractNumId w:val="291"/>
  </w:num>
  <w:num w:numId="592" w16cid:durableId="1994944006">
    <w:abstractNumId w:val="588"/>
  </w:num>
  <w:num w:numId="593" w16cid:durableId="707220362">
    <w:abstractNumId w:val="195"/>
  </w:num>
  <w:num w:numId="594" w16cid:durableId="168445744">
    <w:abstractNumId w:val="79"/>
  </w:num>
  <w:num w:numId="595" w16cid:durableId="1296444909">
    <w:abstractNumId w:val="410"/>
  </w:num>
  <w:num w:numId="596" w16cid:durableId="176236674">
    <w:abstractNumId w:val="480"/>
  </w:num>
  <w:num w:numId="597" w16cid:durableId="1324746893">
    <w:abstractNumId w:val="85"/>
  </w:num>
  <w:num w:numId="598" w16cid:durableId="1118719474">
    <w:abstractNumId w:val="27"/>
  </w:num>
  <w:num w:numId="599" w16cid:durableId="225991254">
    <w:abstractNumId w:val="55"/>
  </w:num>
  <w:num w:numId="600" w16cid:durableId="1806969033">
    <w:abstractNumId w:val="632"/>
  </w:num>
  <w:num w:numId="601" w16cid:durableId="1542865201">
    <w:abstractNumId w:val="167"/>
  </w:num>
  <w:num w:numId="602" w16cid:durableId="823591320">
    <w:abstractNumId w:val="191"/>
  </w:num>
  <w:num w:numId="603" w16cid:durableId="1612083284">
    <w:abstractNumId w:val="441"/>
  </w:num>
  <w:num w:numId="604" w16cid:durableId="80613507">
    <w:abstractNumId w:val="272"/>
  </w:num>
  <w:num w:numId="605" w16cid:durableId="679433933">
    <w:abstractNumId w:val="212"/>
  </w:num>
  <w:num w:numId="606" w16cid:durableId="1068184379">
    <w:abstractNumId w:val="97"/>
  </w:num>
  <w:num w:numId="607" w16cid:durableId="442653447">
    <w:abstractNumId w:val="15"/>
  </w:num>
  <w:num w:numId="608" w16cid:durableId="1584299879">
    <w:abstractNumId w:val="196"/>
  </w:num>
  <w:num w:numId="609" w16cid:durableId="1921523604">
    <w:abstractNumId w:val="52"/>
  </w:num>
  <w:num w:numId="610" w16cid:durableId="887230075">
    <w:abstractNumId w:val="496"/>
  </w:num>
  <w:num w:numId="611" w16cid:durableId="696320551">
    <w:abstractNumId w:val="234"/>
  </w:num>
  <w:num w:numId="612" w16cid:durableId="1314139593">
    <w:abstractNumId w:val="425"/>
  </w:num>
  <w:num w:numId="613" w16cid:durableId="1032342766">
    <w:abstractNumId w:val="534"/>
  </w:num>
  <w:num w:numId="614" w16cid:durableId="384834264">
    <w:abstractNumId w:val="315"/>
  </w:num>
  <w:num w:numId="615" w16cid:durableId="24987762">
    <w:abstractNumId w:val="530"/>
  </w:num>
  <w:num w:numId="616" w16cid:durableId="170730701">
    <w:abstractNumId w:val="264"/>
  </w:num>
  <w:num w:numId="617" w16cid:durableId="331681343">
    <w:abstractNumId w:val="469"/>
  </w:num>
  <w:num w:numId="618" w16cid:durableId="869029749">
    <w:abstractNumId w:val="26"/>
  </w:num>
  <w:num w:numId="619" w16cid:durableId="1708530737">
    <w:abstractNumId w:val="230"/>
  </w:num>
  <w:num w:numId="620" w16cid:durableId="1287586187">
    <w:abstractNumId w:val="161"/>
  </w:num>
  <w:num w:numId="621" w16cid:durableId="1737586421">
    <w:abstractNumId w:val="174"/>
  </w:num>
  <w:num w:numId="622" w16cid:durableId="1426148774">
    <w:abstractNumId w:val="293"/>
  </w:num>
  <w:num w:numId="623" w16cid:durableId="836189719">
    <w:abstractNumId w:val="205"/>
  </w:num>
  <w:num w:numId="624" w16cid:durableId="952900932">
    <w:abstractNumId w:val="615"/>
  </w:num>
  <w:num w:numId="625" w16cid:durableId="2017882029">
    <w:abstractNumId w:val="274"/>
  </w:num>
  <w:num w:numId="626" w16cid:durableId="451679290">
    <w:abstractNumId w:val="330"/>
  </w:num>
  <w:num w:numId="627" w16cid:durableId="711539106">
    <w:abstractNumId w:val="249"/>
  </w:num>
  <w:num w:numId="628" w16cid:durableId="1240093614">
    <w:abstractNumId w:val="109"/>
  </w:num>
  <w:num w:numId="629" w16cid:durableId="27797925">
    <w:abstractNumId w:val="213"/>
  </w:num>
  <w:num w:numId="630" w16cid:durableId="1678076099">
    <w:abstractNumId w:val="528"/>
  </w:num>
  <w:num w:numId="631" w16cid:durableId="1397433338">
    <w:abstractNumId w:val="244"/>
  </w:num>
  <w:num w:numId="632" w16cid:durableId="629286672">
    <w:abstractNumId w:val="537"/>
  </w:num>
  <w:num w:numId="633" w16cid:durableId="31157956">
    <w:abstractNumId w:val="248"/>
  </w:num>
  <w:num w:numId="634" w16cid:durableId="1459253885">
    <w:abstractNumId w:val="178"/>
  </w:num>
  <w:num w:numId="635" w16cid:durableId="961812504">
    <w:abstractNumId w:val="17"/>
  </w:num>
  <w:num w:numId="636" w16cid:durableId="965083578">
    <w:abstractNumId w:val="495"/>
  </w:num>
  <w:num w:numId="637" w16cid:durableId="1172986684">
    <w:abstractNumId w:val="294"/>
  </w:num>
  <w:num w:numId="638" w16cid:durableId="903371202">
    <w:abstractNumId w:val="181"/>
  </w:num>
  <w:num w:numId="639" w16cid:durableId="192037490">
    <w:abstractNumId w:val="629"/>
  </w:num>
  <w:num w:numId="640" w16cid:durableId="497767125">
    <w:abstractNumId w:val="55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None" w15:userId="Yushu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96"/>
    <w:rsid w:val="000023FB"/>
    <w:rsid w:val="00006FFE"/>
    <w:rsid w:val="00021F41"/>
    <w:rsid w:val="00022C7F"/>
    <w:rsid w:val="00025966"/>
    <w:rsid w:val="00037C8D"/>
    <w:rsid w:val="00080B5E"/>
    <w:rsid w:val="000A1909"/>
    <w:rsid w:val="000A60ED"/>
    <w:rsid w:val="00116566"/>
    <w:rsid w:val="00122C70"/>
    <w:rsid w:val="0014305D"/>
    <w:rsid w:val="0015468B"/>
    <w:rsid w:val="00156473"/>
    <w:rsid w:val="00163C7B"/>
    <w:rsid w:val="001D25C0"/>
    <w:rsid w:val="001D3923"/>
    <w:rsid w:val="001D67E9"/>
    <w:rsid w:val="001D6884"/>
    <w:rsid w:val="001D7163"/>
    <w:rsid w:val="001E4CFE"/>
    <w:rsid w:val="00226209"/>
    <w:rsid w:val="002274C5"/>
    <w:rsid w:val="002528DE"/>
    <w:rsid w:val="002548E6"/>
    <w:rsid w:val="002606FC"/>
    <w:rsid w:val="00275881"/>
    <w:rsid w:val="002B25CB"/>
    <w:rsid w:val="002C0C82"/>
    <w:rsid w:val="002D719B"/>
    <w:rsid w:val="00303A87"/>
    <w:rsid w:val="0030732C"/>
    <w:rsid w:val="00330A5A"/>
    <w:rsid w:val="00344A41"/>
    <w:rsid w:val="00346E6B"/>
    <w:rsid w:val="003607C5"/>
    <w:rsid w:val="00366C59"/>
    <w:rsid w:val="00385E09"/>
    <w:rsid w:val="003976BE"/>
    <w:rsid w:val="003D0A79"/>
    <w:rsid w:val="003D2036"/>
    <w:rsid w:val="003D2F2E"/>
    <w:rsid w:val="003D4627"/>
    <w:rsid w:val="003E1595"/>
    <w:rsid w:val="003F0E0D"/>
    <w:rsid w:val="00417C58"/>
    <w:rsid w:val="00431006"/>
    <w:rsid w:val="00431501"/>
    <w:rsid w:val="00431BE9"/>
    <w:rsid w:val="004636D0"/>
    <w:rsid w:val="00477892"/>
    <w:rsid w:val="00491EBA"/>
    <w:rsid w:val="004A6A57"/>
    <w:rsid w:val="004B588D"/>
    <w:rsid w:val="004C374F"/>
    <w:rsid w:val="004C4BB4"/>
    <w:rsid w:val="004E7413"/>
    <w:rsid w:val="0050133D"/>
    <w:rsid w:val="00501BE9"/>
    <w:rsid w:val="0050593E"/>
    <w:rsid w:val="00530665"/>
    <w:rsid w:val="00557396"/>
    <w:rsid w:val="005635BB"/>
    <w:rsid w:val="00570855"/>
    <w:rsid w:val="0057268A"/>
    <w:rsid w:val="005729D7"/>
    <w:rsid w:val="0057482D"/>
    <w:rsid w:val="00596782"/>
    <w:rsid w:val="005A2726"/>
    <w:rsid w:val="005C5ACE"/>
    <w:rsid w:val="00606763"/>
    <w:rsid w:val="006315A5"/>
    <w:rsid w:val="00674F08"/>
    <w:rsid w:val="006858FA"/>
    <w:rsid w:val="00691900"/>
    <w:rsid w:val="006A2FB0"/>
    <w:rsid w:val="006A4915"/>
    <w:rsid w:val="006A5206"/>
    <w:rsid w:val="006B3DCD"/>
    <w:rsid w:val="006E53C6"/>
    <w:rsid w:val="00701A17"/>
    <w:rsid w:val="00760F24"/>
    <w:rsid w:val="00763A34"/>
    <w:rsid w:val="00781DD5"/>
    <w:rsid w:val="00782243"/>
    <w:rsid w:val="00792998"/>
    <w:rsid w:val="007A63FA"/>
    <w:rsid w:val="007B0C3B"/>
    <w:rsid w:val="007B4BDD"/>
    <w:rsid w:val="007C1AEA"/>
    <w:rsid w:val="007D538A"/>
    <w:rsid w:val="007E6B90"/>
    <w:rsid w:val="008049AB"/>
    <w:rsid w:val="00805A89"/>
    <w:rsid w:val="00826E9C"/>
    <w:rsid w:val="00832485"/>
    <w:rsid w:val="008443A3"/>
    <w:rsid w:val="008468D4"/>
    <w:rsid w:val="008900D4"/>
    <w:rsid w:val="00895D52"/>
    <w:rsid w:val="008A6337"/>
    <w:rsid w:val="008C065D"/>
    <w:rsid w:val="008C3A5A"/>
    <w:rsid w:val="008C6364"/>
    <w:rsid w:val="008C79C5"/>
    <w:rsid w:val="00905082"/>
    <w:rsid w:val="00914B21"/>
    <w:rsid w:val="00922457"/>
    <w:rsid w:val="009366FD"/>
    <w:rsid w:val="00953F61"/>
    <w:rsid w:val="00987AEE"/>
    <w:rsid w:val="009B0A18"/>
    <w:rsid w:val="009C1B6C"/>
    <w:rsid w:val="009D0133"/>
    <w:rsid w:val="009E3DB7"/>
    <w:rsid w:val="009E5063"/>
    <w:rsid w:val="009F6087"/>
    <w:rsid w:val="00A17BEA"/>
    <w:rsid w:val="00A316C9"/>
    <w:rsid w:val="00A40873"/>
    <w:rsid w:val="00A42238"/>
    <w:rsid w:val="00A448D2"/>
    <w:rsid w:val="00A87FEC"/>
    <w:rsid w:val="00A90297"/>
    <w:rsid w:val="00A946AF"/>
    <w:rsid w:val="00AA2E73"/>
    <w:rsid w:val="00AB7A8A"/>
    <w:rsid w:val="00AC0A67"/>
    <w:rsid w:val="00AC59FD"/>
    <w:rsid w:val="00AD4009"/>
    <w:rsid w:val="00AD7466"/>
    <w:rsid w:val="00AD7588"/>
    <w:rsid w:val="00AE467A"/>
    <w:rsid w:val="00AF59DD"/>
    <w:rsid w:val="00B01671"/>
    <w:rsid w:val="00B02C9F"/>
    <w:rsid w:val="00B3722D"/>
    <w:rsid w:val="00B8306C"/>
    <w:rsid w:val="00B866F8"/>
    <w:rsid w:val="00B93343"/>
    <w:rsid w:val="00BA48C8"/>
    <w:rsid w:val="00BB14F1"/>
    <w:rsid w:val="00BC06FD"/>
    <w:rsid w:val="00BC0B5C"/>
    <w:rsid w:val="00BC5086"/>
    <w:rsid w:val="00BD1643"/>
    <w:rsid w:val="00BE15BB"/>
    <w:rsid w:val="00C031C3"/>
    <w:rsid w:val="00C04D65"/>
    <w:rsid w:val="00C10D36"/>
    <w:rsid w:val="00C1419D"/>
    <w:rsid w:val="00C26825"/>
    <w:rsid w:val="00C46EAA"/>
    <w:rsid w:val="00C5542D"/>
    <w:rsid w:val="00C850B2"/>
    <w:rsid w:val="00CA2F66"/>
    <w:rsid w:val="00CB1727"/>
    <w:rsid w:val="00CB4E42"/>
    <w:rsid w:val="00CC4D42"/>
    <w:rsid w:val="00CF49B0"/>
    <w:rsid w:val="00CF6D54"/>
    <w:rsid w:val="00D05433"/>
    <w:rsid w:val="00D0763A"/>
    <w:rsid w:val="00D1450B"/>
    <w:rsid w:val="00D507B1"/>
    <w:rsid w:val="00D518D9"/>
    <w:rsid w:val="00D53AC4"/>
    <w:rsid w:val="00D542B4"/>
    <w:rsid w:val="00D616A3"/>
    <w:rsid w:val="00D97433"/>
    <w:rsid w:val="00DA2FD9"/>
    <w:rsid w:val="00DA6558"/>
    <w:rsid w:val="00DB5F0E"/>
    <w:rsid w:val="00DE426C"/>
    <w:rsid w:val="00DE5690"/>
    <w:rsid w:val="00DE5A5E"/>
    <w:rsid w:val="00E07A91"/>
    <w:rsid w:val="00E206F1"/>
    <w:rsid w:val="00E30A5E"/>
    <w:rsid w:val="00E3337A"/>
    <w:rsid w:val="00E40B37"/>
    <w:rsid w:val="00E551FD"/>
    <w:rsid w:val="00E7590E"/>
    <w:rsid w:val="00E8201B"/>
    <w:rsid w:val="00E83DAE"/>
    <w:rsid w:val="00E84E4F"/>
    <w:rsid w:val="00E86642"/>
    <w:rsid w:val="00EA0BC2"/>
    <w:rsid w:val="00ED0E45"/>
    <w:rsid w:val="00ED1AFA"/>
    <w:rsid w:val="00ED49A8"/>
    <w:rsid w:val="00ED7AE1"/>
    <w:rsid w:val="00EF1059"/>
    <w:rsid w:val="00F81399"/>
    <w:rsid w:val="00FA0EF5"/>
    <w:rsid w:val="00FE068C"/>
    <w:rsid w:val="00FF55C4"/>
    <w:rsid w:val="00FF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3953"/>
  <w15:chartTrackingRefBased/>
  <w15:docId w15:val="{3C0A3808-4079-4419-A2B2-A04BADCD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96"/>
    <w:pPr>
      <w:spacing w:after="0" w:line="240" w:lineRule="auto"/>
    </w:pPr>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557396"/>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标题 2,Header 2,Header2,22,heading2,2nd level,H21,H22,H23,H24,H25,R2,E2,†berschrift 2,õberschrift 2,Sub-section,Heading Two,l2,Head 2,List level 2,Sub-Heading,A"/>
    <w:basedOn w:val="Heading1"/>
    <w:next w:val="Normal"/>
    <w:link w:val="Heading2Char"/>
    <w:qFormat/>
    <w:rsid w:val="00557396"/>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557396"/>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557396"/>
    <w:pPr>
      <w:numPr>
        <w:ilvl w:val="3"/>
      </w:numPr>
      <w:outlineLvl w:val="3"/>
    </w:pPr>
    <w:rPr>
      <w:sz w:val="24"/>
      <w:szCs w:val="24"/>
    </w:rPr>
  </w:style>
  <w:style w:type="paragraph" w:styleId="Heading5">
    <w:name w:val="heading 5"/>
    <w:basedOn w:val="Heading4"/>
    <w:next w:val="Normal"/>
    <w:link w:val="Heading5Char"/>
    <w:uiPriority w:val="9"/>
    <w:qFormat/>
    <w:rsid w:val="00557396"/>
    <w:pPr>
      <w:numPr>
        <w:ilvl w:val="4"/>
      </w:numPr>
      <w:outlineLvl w:val="4"/>
    </w:pPr>
    <w:rPr>
      <w:sz w:val="22"/>
      <w:szCs w:val="22"/>
    </w:rPr>
  </w:style>
  <w:style w:type="paragraph" w:styleId="Heading6">
    <w:name w:val="heading 6"/>
    <w:basedOn w:val="Normal"/>
    <w:next w:val="Normal"/>
    <w:link w:val="Heading6Char"/>
    <w:qFormat/>
    <w:rsid w:val="00557396"/>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57396"/>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57396"/>
    <w:pPr>
      <w:numPr>
        <w:ilvl w:val="7"/>
      </w:numPr>
      <w:outlineLvl w:val="7"/>
    </w:pPr>
  </w:style>
  <w:style w:type="paragraph" w:styleId="Heading9">
    <w:name w:val="heading 9"/>
    <w:basedOn w:val="Heading8"/>
    <w:next w:val="Normal"/>
    <w:link w:val="Heading9Char"/>
    <w:qFormat/>
    <w:rsid w:val="0055739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uiPriority w:val="9"/>
    <w:rsid w:val="00557396"/>
    <w:rPr>
      <w:rFonts w:ascii="Times New Roman" w:eastAsia="Malgun Gothic" w:hAnsi="Times New Roman" w:cs="Times New Roman"/>
      <w:sz w:val="36"/>
      <w:szCs w:val="36"/>
    </w:rPr>
  </w:style>
  <w:style w:type="character" w:customStyle="1" w:styleId="Heading2Char">
    <w:name w:val="Heading 2 Char"/>
    <w:aliases w:val="H2 Char2,h2 Char2,Head2A Char1,2 Char1,UNDERRUBRIK 1-2 Char1,DO NOT USE_h2 Char1,h21 Char1,H2 Char Char1,h2 Char Char1,标题 2 Char1,Header 2 Char1,Header2 Char1,22 Char1,heading2 Char1,2nd level Char1,H21 Char1,H22 Char1,H23 Char1,H24 Char"/>
    <w:basedOn w:val="DefaultParagraphFont"/>
    <w:link w:val="Heading2"/>
    <w:qFormat/>
    <w:rsid w:val="00557396"/>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qFormat/>
    <w:rsid w:val="00557396"/>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557396"/>
    <w:rPr>
      <w:rFonts w:ascii="Times New Roman" w:eastAsia="Malgun Gothic" w:hAnsi="Times New Roman" w:cs="Times New Roman"/>
      <w:sz w:val="24"/>
      <w:szCs w:val="24"/>
    </w:rPr>
  </w:style>
  <w:style w:type="character" w:customStyle="1" w:styleId="Heading5Char">
    <w:name w:val="Heading 5 Char"/>
    <w:basedOn w:val="DefaultParagraphFont"/>
    <w:link w:val="Heading5"/>
    <w:qFormat/>
    <w:rsid w:val="00557396"/>
    <w:rPr>
      <w:rFonts w:ascii="Times New Roman" w:eastAsia="Malgun Gothic" w:hAnsi="Times New Roman" w:cs="Times New Roman"/>
    </w:rPr>
  </w:style>
  <w:style w:type="character" w:customStyle="1" w:styleId="Heading6Char">
    <w:name w:val="Heading 6 Char"/>
    <w:basedOn w:val="DefaultParagraphFont"/>
    <w:link w:val="Heading6"/>
    <w:uiPriority w:val="9"/>
    <w:qFormat/>
    <w:rsid w:val="00557396"/>
    <w:rPr>
      <w:rFonts w:ascii="Times New Roman" w:eastAsia="Times New Roman" w:hAnsi="Times New Roman" w:cs="Arial"/>
      <w:sz w:val="24"/>
      <w:szCs w:val="24"/>
    </w:rPr>
  </w:style>
  <w:style w:type="character" w:customStyle="1" w:styleId="Heading7Char">
    <w:name w:val="Heading 7 Char"/>
    <w:basedOn w:val="DefaultParagraphFont"/>
    <w:link w:val="Heading7"/>
    <w:uiPriority w:val="9"/>
    <w:qFormat/>
    <w:rsid w:val="00557396"/>
    <w:rPr>
      <w:rFonts w:ascii="Times New Roman" w:eastAsia="Times New Roman" w:hAnsi="Times New Roman" w:cs="Arial"/>
      <w:sz w:val="24"/>
      <w:szCs w:val="24"/>
    </w:rPr>
  </w:style>
  <w:style w:type="character" w:customStyle="1" w:styleId="Heading8Char">
    <w:name w:val="Heading 8 Char"/>
    <w:basedOn w:val="DefaultParagraphFont"/>
    <w:link w:val="Heading8"/>
    <w:uiPriority w:val="9"/>
    <w:qFormat/>
    <w:rsid w:val="00557396"/>
    <w:rPr>
      <w:rFonts w:ascii="Times New Roman" w:eastAsia="Times New Roman" w:hAnsi="Times New Roman" w:cs="Arial"/>
      <w:sz w:val="24"/>
      <w:szCs w:val="24"/>
    </w:rPr>
  </w:style>
  <w:style w:type="character" w:customStyle="1" w:styleId="Heading9Char">
    <w:name w:val="Heading 9 Char"/>
    <w:basedOn w:val="DefaultParagraphFont"/>
    <w:link w:val="Heading9"/>
    <w:uiPriority w:val="9"/>
    <w:qFormat/>
    <w:rsid w:val="00557396"/>
    <w:rPr>
      <w:rFonts w:ascii="Times New Roman" w:eastAsia="Times New Roman" w:hAnsi="Times New Roman" w:cs="Arial"/>
      <w:sz w:val="24"/>
      <w:szCs w:val="24"/>
    </w:rPr>
  </w:style>
  <w:style w:type="paragraph" w:customStyle="1" w:styleId="3GPPHeader">
    <w:name w:val="3GPP_Header"/>
    <w:basedOn w:val="Normal"/>
    <w:qFormat/>
    <w:rsid w:val="00557396"/>
    <w:pPr>
      <w:tabs>
        <w:tab w:val="left" w:pos="1701"/>
        <w:tab w:val="right" w:pos="9639"/>
      </w:tabs>
      <w:spacing w:after="240"/>
    </w:pPr>
    <w:rPr>
      <w:b/>
    </w:rPr>
  </w:style>
  <w:style w:type="paragraph" w:customStyle="1" w:styleId="0Maintext">
    <w:name w:val="0 Main text"/>
    <w:basedOn w:val="Normal"/>
    <w:link w:val="0MaintextChar"/>
    <w:qFormat/>
    <w:rsid w:val="00557396"/>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557396"/>
    <w:rPr>
      <w:rFonts w:ascii="Times New Roman" w:eastAsia="Times New Roman" w:hAnsi="Times New Roman" w:cs="Batang"/>
      <w:sz w:val="20"/>
      <w:szCs w:val="20"/>
      <w:lang w:val="en-GB" w:eastAsia="en-US"/>
    </w:rPr>
  </w:style>
  <w:style w:type="table" w:styleId="TableGrid">
    <w:name w:val="Table Grid"/>
    <w:aliases w:val="TableGrid"/>
    <w:basedOn w:val="TableNormal"/>
    <w:uiPriority w:val="39"/>
    <w:qFormat/>
    <w:rsid w:val="005573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57396"/>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557396"/>
    <w:rPr>
      <w:rFonts w:ascii="Times" w:eastAsia="Batang" w:hAnsi="Times" w:cs="Times New Roman"/>
      <w:sz w:val="20"/>
      <w:szCs w:val="24"/>
      <w:lang w:val="en-GB" w:eastAsia="x-none"/>
    </w:rPr>
  </w:style>
  <w:style w:type="character" w:customStyle="1" w:styleId="apple-converted-space">
    <w:name w:val="apple-converted-space"/>
    <w:basedOn w:val="DefaultParagraphFont"/>
    <w:qFormat/>
    <w:rsid w:val="00557396"/>
  </w:style>
  <w:style w:type="character" w:styleId="Emphasis">
    <w:name w:val="Emphasis"/>
    <w:basedOn w:val="DefaultParagraphFont"/>
    <w:uiPriority w:val="20"/>
    <w:qFormat/>
    <w:rsid w:val="00557396"/>
    <w:rPr>
      <w:i/>
      <w:iCs/>
    </w:rPr>
  </w:style>
  <w:style w:type="paragraph" w:customStyle="1" w:styleId="CRCoverPage">
    <w:name w:val="CR Cover Page"/>
    <w:link w:val="CRCoverPageZchn"/>
    <w:qFormat/>
    <w:rsid w:val="0055739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557396"/>
    <w:rPr>
      <w:rFonts w:ascii="Arial" w:hAnsi="Arial" w:cs="Times New Roman"/>
      <w:sz w:val="20"/>
      <w:szCs w:val="20"/>
      <w:lang w:val="en-GB" w:eastAsia="en-US"/>
    </w:rPr>
  </w:style>
  <w:style w:type="character" w:styleId="Strong">
    <w:name w:val="Strong"/>
    <w:uiPriority w:val="22"/>
    <w:qFormat/>
    <w:rsid w:val="00557396"/>
    <w:rPr>
      <w:b/>
      <w:bCs/>
    </w:rPr>
  </w:style>
  <w:style w:type="paragraph" w:customStyle="1" w:styleId="B1">
    <w:name w:val="B1"/>
    <w:basedOn w:val="Normal"/>
    <w:link w:val="B1Zchn"/>
    <w:qFormat/>
    <w:rsid w:val="00557396"/>
    <w:pPr>
      <w:spacing w:after="180"/>
      <w:ind w:left="568" w:hanging="284"/>
    </w:pPr>
    <w:rPr>
      <w:sz w:val="20"/>
      <w:szCs w:val="20"/>
      <w:lang w:val="x-none" w:eastAsia="en-US"/>
    </w:rPr>
  </w:style>
  <w:style w:type="character" w:customStyle="1" w:styleId="B1Zchn">
    <w:name w:val="B1 Zchn"/>
    <w:link w:val="B1"/>
    <w:qFormat/>
    <w:rsid w:val="00557396"/>
    <w:rPr>
      <w:rFonts w:ascii="Times New Roman" w:eastAsia="Times New Roman" w:hAnsi="Times New Roman" w:cs="Times New Roman"/>
      <w:sz w:val="20"/>
      <w:szCs w:val="20"/>
      <w:lang w:val="x-none" w:eastAsia="en-US"/>
    </w:rPr>
  </w:style>
  <w:style w:type="paragraph" w:customStyle="1" w:styleId="B2">
    <w:name w:val="B2"/>
    <w:basedOn w:val="Normal"/>
    <w:link w:val="B2Char"/>
    <w:qFormat/>
    <w:rsid w:val="00557396"/>
    <w:pPr>
      <w:spacing w:after="180"/>
      <w:ind w:left="851" w:hanging="284"/>
    </w:pPr>
    <w:rPr>
      <w:sz w:val="20"/>
      <w:szCs w:val="20"/>
      <w:lang w:val="x-none" w:eastAsia="en-US"/>
    </w:rPr>
  </w:style>
  <w:style w:type="character" w:customStyle="1" w:styleId="B2Char">
    <w:name w:val="B2 Char"/>
    <w:link w:val="B2"/>
    <w:qFormat/>
    <w:rsid w:val="00557396"/>
    <w:rPr>
      <w:rFonts w:ascii="Times New Roman" w:eastAsia="Times New Roman" w:hAnsi="Times New Roman" w:cs="Times New Roman"/>
      <w:sz w:val="20"/>
      <w:szCs w:val="20"/>
      <w:lang w:val="x-none" w:eastAsia="en-US"/>
    </w:rPr>
  </w:style>
  <w:style w:type="paragraph" w:customStyle="1" w:styleId="EQ">
    <w:name w:val="EQ"/>
    <w:basedOn w:val="Normal"/>
    <w:next w:val="Normal"/>
    <w:link w:val="EQChar"/>
    <w:qFormat/>
    <w:rsid w:val="00557396"/>
    <w:pPr>
      <w:keepLines/>
      <w:tabs>
        <w:tab w:val="center" w:pos="4536"/>
        <w:tab w:val="right" w:pos="9072"/>
      </w:tabs>
      <w:spacing w:after="180"/>
    </w:pPr>
    <w:rPr>
      <w:rFonts w:eastAsia="SimSun"/>
      <w:noProof/>
      <w:sz w:val="20"/>
      <w:szCs w:val="20"/>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50593E"/>
    <w:pPr>
      <w:suppressAutoHyphens/>
      <w:overflowPunct w:val="0"/>
      <w:autoSpaceDE w:val="0"/>
      <w:spacing w:before="120" w:after="120"/>
      <w:textAlignment w:val="baseline"/>
    </w:pPr>
    <w:rPr>
      <w:b/>
      <w:sz w:val="20"/>
      <w:szCs w:val="20"/>
      <w:lang w:val="en-GB"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50593E"/>
    <w:rPr>
      <w:rFonts w:ascii="Times New Roman" w:eastAsia="Times New Roman" w:hAnsi="Times New Roman" w:cs="Times New Roman"/>
      <w:b/>
      <w:sz w:val="20"/>
      <w:szCs w:val="20"/>
      <w:lang w:val="en-GB" w:eastAsia="ar-SA"/>
    </w:rPr>
  </w:style>
  <w:style w:type="character" w:customStyle="1" w:styleId="mc-span">
    <w:name w:val="mc-span"/>
    <w:rsid w:val="0050593E"/>
  </w:style>
  <w:style w:type="character" w:styleId="PlaceholderText">
    <w:name w:val="Placeholder Text"/>
    <w:basedOn w:val="DefaultParagraphFont"/>
    <w:uiPriority w:val="99"/>
    <w:semiHidden/>
    <w:qFormat/>
    <w:rsid w:val="00C10D36"/>
    <w:rPr>
      <w:color w:val="808080"/>
    </w:rPr>
  </w:style>
  <w:style w:type="paragraph" w:customStyle="1" w:styleId="TAL">
    <w:name w:val="TAL"/>
    <w:basedOn w:val="Normal"/>
    <w:link w:val="TALChar"/>
    <w:qFormat/>
    <w:rsid w:val="00AE467A"/>
    <w:pPr>
      <w:keepNext/>
      <w:keepLines/>
    </w:pPr>
    <w:rPr>
      <w:rFonts w:ascii="Arial" w:eastAsia="MS Mincho" w:hAnsi="Arial"/>
      <w:sz w:val="18"/>
      <w:szCs w:val="20"/>
      <w:lang w:val="en-GB" w:eastAsia="en-US"/>
    </w:rPr>
  </w:style>
  <w:style w:type="paragraph" w:customStyle="1" w:styleId="TAH">
    <w:name w:val="TAH"/>
    <w:basedOn w:val="Normal"/>
    <w:link w:val="TAHCar"/>
    <w:qFormat/>
    <w:rsid w:val="00AE467A"/>
    <w:pPr>
      <w:keepNext/>
      <w:keepLines/>
      <w:overflowPunct w:val="0"/>
      <w:autoSpaceDE w:val="0"/>
      <w:autoSpaceDN w:val="0"/>
      <w:adjustRightInd w:val="0"/>
      <w:jc w:val="center"/>
      <w:textAlignment w:val="baseline"/>
    </w:pPr>
    <w:rPr>
      <w:rFonts w:ascii="Arial" w:hAnsi="Arial"/>
      <w:b/>
      <w:sz w:val="18"/>
      <w:szCs w:val="20"/>
      <w:lang w:val="en-GB" w:eastAsia="en-GB"/>
    </w:rPr>
  </w:style>
  <w:style w:type="character" w:customStyle="1" w:styleId="TALChar">
    <w:name w:val="TAL Char"/>
    <w:link w:val="TAL"/>
    <w:qFormat/>
    <w:locked/>
    <w:rsid w:val="00AE467A"/>
    <w:rPr>
      <w:rFonts w:ascii="Arial" w:eastAsia="MS Mincho" w:hAnsi="Arial" w:cs="Times New Roman"/>
      <w:sz w:val="18"/>
      <w:szCs w:val="20"/>
      <w:lang w:val="en-GB" w:eastAsia="en-US"/>
    </w:rPr>
  </w:style>
  <w:style w:type="paragraph" w:customStyle="1" w:styleId="TH">
    <w:name w:val="TH"/>
    <w:basedOn w:val="Normal"/>
    <w:link w:val="THChar"/>
    <w:qFormat/>
    <w:rsid w:val="00AE467A"/>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sid w:val="00AE467A"/>
    <w:rPr>
      <w:rFonts w:ascii="Arial" w:eastAsia="Times New Roman" w:hAnsi="Arial" w:cs="Times New Roman"/>
      <w:b/>
      <w:sz w:val="20"/>
      <w:szCs w:val="20"/>
      <w:lang w:val="en-GB" w:eastAsia="en-GB"/>
    </w:rPr>
  </w:style>
  <w:style w:type="character" w:customStyle="1" w:styleId="TAHCar">
    <w:name w:val="TAH Car"/>
    <w:link w:val="TAH"/>
    <w:qFormat/>
    <w:locked/>
    <w:rsid w:val="00AE467A"/>
    <w:rPr>
      <w:rFonts w:ascii="Arial" w:eastAsia="Times New Roman" w:hAnsi="Arial" w:cs="Times New Roman"/>
      <w:b/>
      <w:sz w:val="18"/>
      <w:szCs w:val="20"/>
      <w:lang w:val="en-GB" w:eastAsia="en-GB"/>
    </w:rPr>
  </w:style>
  <w:style w:type="paragraph" w:customStyle="1" w:styleId="TAN">
    <w:name w:val="TAN"/>
    <w:basedOn w:val="Normal"/>
    <w:link w:val="TANChar"/>
    <w:qFormat/>
    <w:rsid w:val="00AE467A"/>
    <w:pPr>
      <w:keepNext/>
      <w:ind w:left="851" w:hanging="851"/>
    </w:pPr>
    <w:rPr>
      <w:rFonts w:ascii="Arial" w:eastAsia="Malgun Gothic" w:hAnsi="Arial" w:cs="Arial"/>
      <w:sz w:val="18"/>
      <w:szCs w:val="18"/>
      <w:lang w:eastAsia="en-US"/>
    </w:rPr>
  </w:style>
  <w:style w:type="character" w:customStyle="1" w:styleId="TANChar">
    <w:name w:val="TAN Char"/>
    <w:link w:val="TAN"/>
    <w:qFormat/>
    <w:locked/>
    <w:rsid w:val="00AE467A"/>
    <w:rPr>
      <w:rFonts w:ascii="Arial" w:eastAsia="Malgun Gothic" w:hAnsi="Arial" w:cs="Arial"/>
      <w:sz w:val="18"/>
      <w:szCs w:val="18"/>
      <w:lang w:eastAsia="en-US"/>
    </w:rPr>
  </w:style>
  <w:style w:type="paragraph" w:customStyle="1" w:styleId="bullet1">
    <w:name w:val="bullet1"/>
    <w:basedOn w:val="Normal"/>
    <w:link w:val="bullet1Char"/>
    <w:qFormat/>
    <w:rsid w:val="00AE467A"/>
    <w:pPr>
      <w:numPr>
        <w:numId w:val="2"/>
      </w:numPr>
      <w:overflowPunct w:val="0"/>
      <w:spacing w:after="120"/>
      <w:jc w:val="both"/>
    </w:pPr>
    <w:rPr>
      <w:rFonts w:eastAsia="SimSun"/>
      <w:sz w:val="20"/>
    </w:rPr>
  </w:style>
  <w:style w:type="character" w:styleId="Hyperlink">
    <w:name w:val="Hyperlink"/>
    <w:uiPriority w:val="99"/>
    <w:qFormat/>
    <w:rsid w:val="00C46EAA"/>
    <w:rPr>
      <w:color w:val="0000FF"/>
      <w:u w:val="single"/>
    </w:rPr>
  </w:style>
  <w:style w:type="paragraph" w:styleId="NormalWeb">
    <w:name w:val="Normal (Web)"/>
    <w:basedOn w:val="Normal"/>
    <w:uiPriority w:val="99"/>
    <w:qFormat/>
    <w:rsid w:val="00E07A91"/>
    <w:pPr>
      <w:spacing w:before="100" w:beforeAutospacing="1" w:after="100" w:afterAutospacing="1"/>
    </w:pPr>
    <w:rPr>
      <w:rFonts w:ascii="Arial" w:eastAsia="SimSun" w:hAnsi="Arial" w:cs="Arial"/>
      <w:color w:val="493118"/>
      <w:sz w:val="18"/>
      <w:szCs w:val="18"/>
    </w:rPr>
  </w:style>
  <w:style w:type="paragraph" w:customStyle="1" w:styleId="xxmsonormal">
    <w:name w:val="x_xmsonormal"/>
    <w:basedOn w:val="Normal"/>
    <w:qFormat/>
    <w:rsid w:val="00E07A91"/>
    <w:rPr>
      <w:rFonts w:ascii="Calibri" w:eastAsia="Malgun Gothic" w:hAnsi="Calibri" w:cs="Calibri"/>
      <w:sz w:val="22"/>
      <w:szCs w:val="22"/>
      <w:lang w:eastAsia="ko-KR"/>
    </w:rPr>
  </w:style>
  <w:style w:type="character" w:customStyle="1" w:styleId="xcontentpasted0">
    <w:name w:val="x_contentpasted0"/>
    <w:qFormat/>
    <w:rsid w:val="008C79C5"/>
  </w:style>
  <w:style w:type="paragraph" w:customStyle="1" w:styleId="elementtoproof">
    <w:name w:val="elementtoproof"/>
    <w:basedOn w:val="Normal"/>
    <w:uiPriority w:val="99"/>
    <w:semiHidden/>
    <w:qFormat/>
    <w:rsid w:val="008C79C5"/>
    <w:rPr>
      <w:rFonts w:eastAsia="Malgun Gothic"/>
      <w:lang w:eastAsia="ko-KR"/>
    </w:rPr>
  </w:style>
  <w:style w:type="character" w:customStyle="1" w:styleId="contentpasted0">
    <w:name w:val="contentpasted0"/>
    <w:qFormat/>
    <w:rsid w:val="008C79C5"/>
  </w:style>
  <w:style w:type="table" w:styleId="GridTable4-Accent6">
    <w:name w:val="Grid Table 4 Accent 6"/>
    <w:basedOn w:val="TableNormal"/>
    <w:uiPriority w:val="49"/>
    <w:rsid w:val="000259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C">
    <w:name w:val="TAC"/>
    <w:basedOn w:val="Normal"/>
    <w:link w:val="TACChar"/>
    <w:qFormat/>
    <w:rsid w:val="00B866F8"/>
    <w:pPr>
      <w:keepNext/>
      <w:keepLines/>
      <w:jc w:val="center"/>
    </w:pPr>
    <w:rPr>
      <w:rFonts w:ascii="Arial" w:eastAsia="SimSun" w:hAnsi="Arial"/>
      <w:sz w:val="18"/>
      <w:szCs w:val="20"/>
      <w:lang w:val="en-GB" w:eastAsia="en-US"/>
    </w:rPr>
  </w:style>
  <w:style w:type="character" w:customStyle="1" w:styleId="TACChar">
    <w:name w:val="TAC Char"/>
    <w:link w:val="TAC"/>
    <w:qFormat/>
    <w:rsid w:val="00B866F8"/>
    <w:rPr>
      <w:rFonts w:ascii="Arial" w:eastAsia="SimSun" w:hAnsi="Arial" w:cs="Times New Roman"/>
      <w:sz w:val="18"/>
      <w:szCs w:val="20"/>
      <w:lang w:val="en-GB" w:eastAsia="en-US"/>
    </w:rPr>
  </w:style>
  <w:style w:type="character" w:customStyle="1" w:styleId="listauto1Char">
    <w:name w:val="list auto 1 Char"/>
    <w:link w:val="listauto1"/>
    <w:locked/>
    <w:rsid w:val="001D6884"/>
    <w:rPr>
      <w:rFonts w:ascii="SimSun" w:eastAsia="SimSun" w:hAnsi="SimSun"/>
      <w:b/>
      <w:bCs/>
      <w:lang w:eastAsia="en-US"/>
    </w:rPr>
  </w:style>
  <w:style w:type="paragraph" w:customStyle="1" w:styleId="listauto1">
    <w:name w:val="list auto 1"/>
    <w:basedOn w:val="Normal"/>
    <w:link w:val="listauto1Char"/>
    <w:rsid w:val="001D6884"/>
    <w:pPr>
      <w:numPr>
        <w:numId w:val="58"/>
      </w:numPr>
      <w:spacing w:line="276" w:lineRule="auto"/>
      <w:contextualSpacing/>
      <w:jc w:val="both"/>
    </w:pPr>
    <w:rPr>
      <w:rFonts w:ascii="SimSun" w:eastAsia="SimSun" w:hAnsi="SimSun" w:cstheme="minorBidi"/>
      <w:b/>
      <w:bCs/>
      <w:sz w:val="22"/>
      <w:szCs w:val="22"/>
      <w:lang w:eastAsia="en-US"/>
    </w:rPr>
  </w:style>
  <w:style w:type="paragraph" w:customStyle="1" w:styleId="listauto2">
    <w:name w:val="list auto 2"/>
    <w:basedOn w:val="Normal"/>
    <w:uiPriority w:val="99"/>
    <w:rsid w:val="001D6884"/>
    <w:pPr>
      <w:numPr>
        <w:ilvl w:val="1"/>
        <w:numId w:val="58"/>
      </w:numPr>
      <w:spacing w:line="276" w:lineRule="auto"/>
      <w:ind w:left="990" w:hanging="540"/>
      <w:contextualSpacing/>
      <w:jc w:val="both"/>
    </w:pPr>
    <w:rPr>
      <w:rFonts w:ascii="SimSun" w:eastAsia="SimSun" w:hAnsi="SimSun"/>
      <w:b/>
      <w:bCs/>
      <w:sz w:val="22"/>
      <w:szCs w:val="22"/>
      <w:lang w:eastAsia="en-US"/>
    </w:rPr>
  </w:style>
  <w:style w:type="paragraph" w:styleId="BodyText">
    <w:name w:val="Body Text"/>
    <w:aliases w:val="bt"/>
    <w:basedOn w:val="Normal"/>
    <w:link w:val="BodyTextChar"/>
    <w:qFormat/>
    <w:rsid w:val="001D6884"/>
    <w:pPr>
      <w:spacing w:after="120"/>
      <w:jc w:val="both"/>
    </w:pPr>
    <w:rPr>
      <w:rFonts w:ascii="Times" w:eastAsia="Batang" w:hAnsi="Times"/>
      <w:sz w:val="20"/>
      <w:lang w:val="en-GB" w:eastAsia="x-none"/>
    </w:rPr>
  </w:style>
  <w:style w:type="character" w:customStyle="1" w:styleId="BodyTextChar">
    <w:name w:val="Body Text Char"/>
    <w:aliases w:val="bt Char"/>
    <w:basedOn w:val="DefaultParagraphFont"/>
    <w:link w:val="BodyText"/>
    <w:qFormat/>
    <w:rsid w:val="001D6884"/>
    <w:rPr>
      <w:rFonts w:ascii="Times" w:eastAsia="Batang" w:hAnsi="Times" w:cs="Times New Roman"/>
      <w:sz w:val="20"/>
      <w:szCs w:val="24"/>
      <w:lang w:val="en-GB" w:eastAsia="x-none"/>
    </w:rPr>
  </w:style>
  <w:style w:type="paragraph" w:customStyle="1" w:styleId="bodytext0">
    <w:name w:val="bodytext"/>
    <w:basedOn w:val="Normal"/>
    <w:uiPriority w:val="99"/>
    <w:rsid w:val="001D6884"/>
    <w:pPr>
      <w:spacing w:before="100" w:beforeAutospacing="1" w:after="100" w:afterAutospacing="1"/>
    </w:pPr>
    <w:rPr>
      <w:rFonts w:ascii="Gulim" w:eastAsia="Gulim" w:hAnsi="Gulim"/>
      <w:lang w:eastAsia="ko-KR"/>
    </w:rPr>
  </w:style>
  <w:style w:type="paragraph" w:customStyle="1" w:styleId="mc-p">
    <w:name w:val="mc-p___"/>
    <w:basedOn w:val="Normal"/>
    <w:uiPriority w:val="99"/>
    <w:qFormat/>
    <w:rsid w:val="001D6884"/>
    <w:pPr>
      <w:spacing w:before="100" w:beforeAutospacing="1" w:after="100" w:afterAutospacing="1"/>
    </w:pPr>
    <w:rPr>
      <w:rFonts w:ascii="Calibri" w:eastAsia="Malgun Gothic" w:hAnsi="Calibri" w:cs="Calibri"/>
      <w:sz w:val="22"/>
      <w:szCs w:val="22"/>
      <w:lang w:eastAsia="ko-KR"/>
    </w:rPr>
  </w:style>
  <w:style w:type="paragraph" w:customStyle="1" w:styleId="bullet2">
    <w:name w:val="bullet2"/>
    <w:basedOn w:val="Normal"/>
    <w:link w:val="bullet2Char"/>
    <w:uiPriority w:val="99"/>
    <w:qFormat/>
    <w:rsid w:val="001D6884"/>
    <w:pPr>
      <w:spacing w:line="259" w:lineRule="auto"/>
      <w:ind w:left="1440" w:hanging="360"/>
      <w:jc w:val="both"/>
    </w:pPr>
    <w:rPr>
      <w:rFonts w:eastAsia="Batang"/>
      <w:sz w:val="22"/>
      <w:lang w:eastAsia="en-US"/>
    </w:rPr>
  </w:style>
  <w:style w:type="character" w:customStyle="1" w:styleId="bullet1Char">
    <w:name w:val="bullet1 Char"/>
    <w:link w:val="bullet1"/>
    <w:qFormat/>
    <w:rsid w:val="001D6884"/>
    <w:rPr>
      <w:rFonts w:ascii="Times New Roman" w:eastAsia="SimSun" w:hAnsi="Times New Roman" w:cs="Times New Roman"/>
      <w:sz w:val="20"/>
      <w:szCs w:val="24"/>
    </w:rPr>
  </w:style>
  <w:style w:type="paragraph" w:customStyle="1" w:styleId="bullet3">
    <w:name w:val="bullet3"/>
    <w:basedOn w:val="Normal"/>
    <w:link w:val="bullet3Char"/>
    <w:uiPriority w:val="99"/>
    <w:qFormat/>
    <w:rsid w:val="001D6884"/>
    <w:pPr>
      <w:spacing w:line="259" w:lineRule="auto"/>
      <w:ind w:left="2160" w:hanging="180"/>
    </w:pPr>
    <w:rPr>
      <w:rFonts w:ascii="Times" w:eastAsia="Batang" w:hAnsi="Times"/>
      <w:sz w:val="20"/>
      <w:lang w:val="en-GB" w:eastAsia="en-US"/>
    </w:rPr>
  </w:style>
  <w:style w:type="paragraph" w:customStyle="1" w:styleId="bullet4">
    <w:name w:val="bullet4"/>
    <w:basedOn w:val="Normal"/>
    <w:uiPriority w:val="99"/>
    <w:qFormat/>
    <w:rsid w:val="001D6884"/>
    <w:pPr>
      <w:spacing w:line="259" w:lineRule="auto"/>
      <w:ind w:left="2880" w:hanging="360"/>
    </w:pPr>
    <w:rPr>
      <w:rFonts w:ascii="Times" w:eastAsia="Batang" w:hAnsi="Times"/>
      <w:sz w:val="20"/>
      <w:lang w:val="en-GB" w:eastAsia="en-US"/>
    </w:rPr>
  </w:style>
  <w:style w:type="character" w:customStyle="1" w:styleId="bullet2Char">
    <w:name w:val="bullet2 Char"/>
    <w:link w:val="bullet2"/>
    <w:uiPriority w:val="99"/>
    <w:qFormat/>
    <w:rsid w:val="001D6884"/>
    <w:rPr>
      <w:rFonts w:ascii="Times New Roman" w:eastAsia="Batang" w:hAnsi="Times New Roman" w:cs="Times New Roman"/>
      <w:szCs w:val="24"/>
      <w:lang w:eastAsia="en-US"/>
    </w:rPr>
  </w:style>
  <w:style w:type="paragraph" w:customStyle="1" w:styleId="default">
    <w:name w:val="default"/>
    <w:basedOn w:val="Normal"/>
    <w:rsid w:val="001D6884"/>
    <w:pPr>
      <w:spacing w:before="100" w:beforeAutospacing="1" w:after="100" w:afterAutospacing="1"/>
    </w:pPr>
    <w:rPr>
      <w:rFonts w:ascii="Calibri" w:eastAsia="Malgun Gothic" w:hAnsi="Calibri" w:cs="Calibri"/>
      <w:sz w:val="22"/>
      <w:szCs w:val="22"/>
      <w:lang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qFormat/>
    <w:rsid w:val="001D6884"/>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uiPriority w:val="9"/>
    <w:qFormat/>
    <w:rsid w:val="001D6884"/>
    <w:rPr>
      <w:rFonts w:ascii="Arial" w:eastAsia="Batang" w:hAnsi="Arial"/>
      <w:b/>
      <w:bCs/>
      <w:i/>
      <w:iCs/>
      <w:sz w:val="24"/>
      <w:szCs w:val="28"/>
      <w:lang w:val="en-GB" w:eastAsia="x-none"/>
    </w:rPr>
  </w:style>
  <w:style w:type="paragraph" w:styleId="PlainText">
    <w:name w:val="Plain Text"/>
    <w:basedOn w:val="Normal"/>
    <w:link w:val="PlainTextChar"/>
    <w:uiPriority w:val="99"/>
    <w:unhideWhenUsed/>
    <w:qFormat/>
    <w:rsid w:val="001D6884"/>
    <w:rPr>
      <w:rFonts w:ascii="Arial" w:eastAsia="MS Gothic" w:hAnsi="Arial"/>
      <w:color w:val="000000"/>
      <w:sz w:val="20"/>
      <w:szCs w:val="20"/>
      <w:lang w:val="x-none" w:eastAsia="x-none"/>
    </w:rPr>
  </w:style>
  <w:style w:type="character" w:customStyle="1" w:styleId="PlainTextChar">
    <w:name w:val="Plain Text Char"/>
    <w:basedOn w:val="DefaultParagraphFont"/>
    <w:link w:val="PlainText"/>
    <w:uiPriority w:val="99"/>
    <w:qFormat/>
    <w:rsid w:val="001D6884"/>
    <w:rPr>
      <w:rFonts w:ascii="Arial" w:eastAsia="MS Gothic" w:hAnsi="Arial" w:cs="Times New Roman"/>
      <w:color w:val="000000"/>
      <w:sz w:val="20"/>
      <w:szCs w:val="20"/>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1D6884"/>
    <w:pPr>
      <w:tabs>
        <w:tab w:val="center" w:pos="4680"/>
        <w:tab w:val="right" w:pos="9360"/>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1D6884"/>
    <w:rPr>
      <w:rFonts w:ascii="Times" w:eastAsia="Batang" w:hAnsi="Times" w:cs="Times New Roman"/>
      <w:sz w:val="20"/>
      <w:szCs w:val="24"/>
      <w:lang w:val="en-GB" w:eastAsia="en-US"/>
    </w:rPr>
  </w:style>
  <w:style w:type="paragraph" w:styleId="Footer">
    <w:name w:val="footer"/>
    <w:basedOn w:val="Normal"/>
    <w:link w:val="FooterChar"/>
    <w:unhideWhenUsed/>
    <w:qFormat/>
    <w:rsid w:val="001D6884"/>
    <w:pPr>
      <w:tabs>
        <w:tab w:val="center" w:pos="4680"/>
        <w:tab w:val="right" w:pos="9360"/>
      </w:tabs>
    </w:pPr>
    <w:rPr>
      <w:rFonts w:ascii="Times" w:eastAsia="Batang" w:hAnsi="Times"/>
      <w:sz w:val="20"/>
      <w:lang w:val="en-GB" w:eastAsia="en-US"/>
    </w:rPr>
  </w:style>
  <w:style w:type="character" w:customStyle="1" w:styleId="FooterChar">
    <w:name w:val="Footer Char"/>
    <w:basedOn w:val="DefaultParagraphFont"/>
    <w:link w:val="Footer"/>
    <w:qFormat/>
    <w:rsid w:val="001D6884"/>
    <w:rPr>
      <w:rFonts w:ascii="Times" w:eastAsia="Batang" w:hAnsi="Times" w:cs="Times New Roman"/>
      <w:sz w:val="20"/>
      <w:szCs w:val="24"/>
      <w:lang w:val="en-GB" w:eastAsia="en-US"/>
    </w:rPr>
  </w:style>
  <w:style w:type="character" w:styleId="FollowedHyperlink">
    <w:name w:val="FollowedHyperlink"/>
    <w:unhideWhenUsed/>
    <w:qFormat/>
    <w:rsid w:val="001D6884"/>
    <w:rPr>
      <w:color w:val="954F72"/>
      <w:u w:val="single"/>
    </w:rPr>
  </w:style>
  <w:style w:type="paragraph" w:customStyle="1" w:styleId="References">
    <w:name w:val="References"/>
    <w:basedOn w:val="Normal"/>
    <w:qFormat/>
    <w:rsid w:val="001D6884"/>
    <w:pPr>
      <w:numPr>
        <w:ilvl w:val="2"/>
        <w:numId w:val="184"/>
      </w:numPr>
    </w:pPr>
    <w:rPr>
      <w:sz w:val="20"/>
      <w:lang w:eastAsia="en-US"/>
    </w:rPr>
  </w:style>
  <w:style w:type="paragraph" w:customStyle="1" w:styleId="TdocHeader2">
    <w:name w:val="Tdoc_Header_2"/>
    <w:basedOn w:val="Normal"/>
    <w:qFormat/>
    <w:rsid w:val="001D6884"/>
    <w:pPr>
      <w:widowControl w:val="0"/>
      <w:tabs>
        <w:tab w:val="left" w:pos="1701"/>
        <w:tab w:val="right" w:pos="9072"/>
        <w:tab w:val="right" w:pos="10206"/>
      </w:tabs>
      <w:jc w:val="both"/>
    </w:pPr>
    <w:rPr>
      <w:rFonts w:ascii="Arial" w:eastAsia="Batang" w:hAnsi="Arial"/>
      <w:b/>
      <w:sz w:val="18"/>
      <w:szCs w:val="20"/>
      <w:lang w:val="en-GB" w:eastAsia="en-US"/>
    </w:rPr>
  </w:style>
  <w:style w:type="paragraph" w:customStyle="1" w:styleId="TdocHeading1">
    <w:name w:val="Tdoc_Heading_1"/>
    <w:basedOn w:val="Heading1"/>
    <w:next w:val="BodyText"/>
    <w:autoRedefine/>
    <w:qFormat/>
    <w:rsid w:val="001D6884"/>
    <w:pPr>
      <w:keepNext w:val="0"/>
      <w:keepLines w:val="0"/>
      <w:widowControl w:val="0"/>
      <w:numPr>
        <w:numId w:val="0"/>
      </w:numPr>
      <w:pBdr>
        <w:top w:val="none" w:sz="0" w:space="0" w:color="auto"/>
      </w:pBdr>
      <w:tabs>
        <w:tab w:val="num" w:pos="360"/>
      </w:tabs>
      <w:overflowPunct/>
      <w:autoSpaceDE/>
      <w:autoSpaceDN/>
      <w:adjustRightInd/>
      <w:spacing w:after="120"/>
      <w:ind w:left="357" w:hanging="357"/>
      <w:jc w:val="both"/>
      <w:textAlignment w:val="auto"/>
    </w:pPr>
    <w:rPr>
      <w:rFonts w:ascii="Arial" w:eastAsia="Batang" w:hAnsi="Arial"/>
      <w:b/>
      <w:noProof/>
      <w:kern w:val="28"/>
      <w:sz w:val="24"/>
      <w:szCs w:val="20"/>
      <w:lang w:eastAsia="x-none"/>
    </w:rPr>
  </w:style>
  <w:style w:type="paragraph" w:customStyle="1" w:styleId="TdocHeader1">
    <w:name w:val="Tdoc_Header_1"/>
    <w:basedOn w:val="Header"/>
    <w:rsid w:val="001D6884"/>
  </w:style>
  <w:style w:type="paragraph" w:styleId="FootnoteText">
    <w:name w:val="footnote text"/>
    <w:basedOn w:val="Normal"/>
    <w:link w:val="FootnoteTextChar"/>
    <w:semiHidden/>
    <w:qFormat/>
    <w:rsid w:val="001D6884"/>
    <w:pPr>
      <w:jc w:val="both"/>
    </w:pPr>
    <w:rPr>
      <w:rFonts w:ascii="Times" w:eastAsia="Batang" w:hAnsi="Times"/>
      <w:sz w:val="20"/>
      <w:szCs w:val="20"/>
      <w:lang w:val="x-none" w:eastAsia="x-none"/>
    </w:rPr>
  </w:style>
  <w:style w:type="character" w:customStyle="1" w:styleId="FootnoteTextChar">
    <w:name w:val="Footnote Text Char"/>
    <w:basedOn w:val="DefaultParagraphFont"/>
    <w:link w:val="FootnoteText"/>
    <w:semiHidden/>
    <w:qFormat/>
    <w:rsid w:val="001D6884"/>
    <w:rPr>
      <w:rFonts w:ascii="Times" w:eastAsia="Batang" w:hAnsi="Times" w:cs="Times New Roman"/>
      <w:sz w:val="20"/>
      <w:szCs w:val="20"/>
      <w:lang w:val="x-none" w:eastAsia="x-none"/>
    </w:rPr>
  </w:style>
  <w:style w:type="paragraph" w:styleId="DocumentMap">
    <w:name w:val="Document Map"/>
    <w:basedOn w:val="Normal"/>
    <w:link w:val="DocumentMapChar"/>
    <w:semiHidden/>
    <w:qFormat/>
    <w:rsid w:val="001D6884"/>
    <w:pPr>
      <w:shd w:val="clear" w:color="auto" w:fill="000080"/>
    </w:pPr>
    <w:rPr>
      <w:rFonts w:ascii="Tahoma" w:eastAsia="Batang" w:hAnsi="Tahoma"/>
      <w:sz w:val="20"/>
      <w:lang w:val="en-GB" w:eastAsia="x-none"/>
    </w:rPr>
  </w:style>
  <w:style w:type="character" w:customStyle="1" w:styleId="DocumentMapChar">
    <w:name w:val="Document Map Char"/>
    <w:basedOn w:val="DefaultParagraphFont"/>
    <w:link w:val="DocumentMap"/>
    <w:semiHidden/>
    <w:qFormat/>
    <w:rsid w:val="001D6884"/>
    <w:rPr>
      <w:rFonts w:ascii="Tahoma" w:eastAsia="Batang" w:hAnsi="Tahoma" w:cs="Times New Roman"/>
      <w:sz w:val="20"/>
      <w:szCs w:val="24"/>
      <w:shd w:val="clear" w:color="auto" w:fill="000080"/>
      <w:lang w:val="en-GB" w:eastAsia="x-none"/>
    </w:rPr>
  </w:style>
  <w:style w:type="paragraph" w:customStyle="1" w:styleId="TdocHeading2">
    <w:name w:val="Tdoc_Heading_2"/>
    <w:basedOn w:val="Normal"/>
    <w:rsid w:val="001D6884"/>
    <w:rPr>
      <w:rFonts w:ascii="Times" w:eastAsia="Batang" w:hAnsi="Times"/>
      <w:sz w:val="20"/>
      <w:lang w:val="en-GB" w:eastAsia="en-US"/>
    </w:rPr>
  </w:style>
  <w:style w:type="paragraph" w:styleId="BalloonText">
    <w:name w:val="Balloon Text"/>
    <w:basedOn w:val="Normal"/>
    <w:link w:val="BalloonTextChar"/>
    <w:qFormat/>
    <w:rsid w:val="001D6884"/>
    <w:rPr>
      <w:rFonts w:ascii="Tahoma" w:eastAsia="Batang" w:hAnsi="Tahoma"/>
      <w:sz w:val="16"/>
      <w:szCs w:val="16"/>
      <w:lang w:val="en-GB" w:eastAsia="x-none"/>
    </w:rPr>
  </w:style>
  <w:style w:type="character" w:customStyle="1" w:styleId="BalloonTextChar">
    <w:name w:val="Balloon Text Char"/>
    <w:basedOn w:val="DefaultParagraphFont"/>
    <w:link w:val="BalloonText"/>
    <w:qFormat/>
    <w:rsid w:val="001D6884"/>
    <w:rPr>
      <w:rFonts w:ascii="Tahoma" w:eastAsia="Batang" w:hAnsi="Tahoma" w:cs="Times New Roman"/>
      <w:sz w:val="16"/>
      <w:szCs w:val="16"/>
      <w:lang w:val="en-GB" w:eastAsia="x-none"/>
    </w:rPr>
  </w:style>
  <w:style w:type="paragraph" w:customStyle="1" w:styleId="NO">
    <w:name w:val="NO"/>
    <w:basedOn w:val="Normal"/>
    <w:link w:val="NOChar"/>
    <w:qFormat/>
    <w:rsid w:val="001D6884"/>
    <w:pPr>
      <w:keepLines/>
      <w:ind w:left="1135" w:hanging="851"/>
    </w:pPr>
    <w:rPr>
      <w:rFonts w:eastAsia="Batang"/>
      <w:szCs w:val="20"/>
      <w:lang w:val="en-GB" w:eastAsia="en-US"/>
    </w:rPr>
  </w:style>
  <w:style w:type="paragraph" w:customStyle="1" w:styleId="h1">
    <w:name w:val="h1"/>
    <w:basedOn w:val="Normal"/>
    <w:rsid w:val="001D6884"/>
    <w:rPr>
      <w:rFonts w:ascii="Times" w:eastAsia="Batang" w:hAnsi="Times"/>
      <w:sz w:val="20"/>
      <w:lang w:val="en-GB" w:eastAsia="en-US"/>
    </w:rPr>
  </w:style>
  <w:style w:type="paragraph" w:styleId="TOC1">
    <w:name w:val="toc 1"/>
    <w:basedOn w:val="Normal"/>
    <w:next w:val="Normal"/>
    <w:autoRedefine/>
    <w:uiPriority w:val="39"/>
    <w:qFormat/>
    <w:rsid w:val="001D6884"/>
    <w:pPr>
      <w:tabs>
        <w:tab w:val="left" w:pos="403"/>
        <w:tab w:val="right" w:leader="dot" w:pos="9631"/>
      </w:tabs>
      <w:spacing w:before="120" w:after="120"/>
    </w:pPr>
    <w:rPr>
      <w:b/>
      <w:bCs/>
      <w:caps/>
      <w:sz w:val="20"/>
      <w:szCs w:val="20"/>
      <w:lang w:eastAsia="en-US"/>
    </w:rPr>
  </w:style>
  <w:style w:type="paragraph" w:styleId="TOC2">
    <w:name w:val="toc 2"/>
    <w:basedOn w:val="Normal"/>
    <w:next w:val="Normal"/>
    <w:autoRedefine/>
    <w:uiPriority w:val="39"/>
    <w:qFormat/>
    <w:rsid w:val="001D6884"/>
    <w:pPr>
      <w:tabs>
        <w:tab w:val="left" w:pos="960"/>
        <w:tab w:val="right" w:leader="dot" w:pos="9631"/>
      </w:tabs>
      <w:ind w:left="238"/>
    </w:pPr>
    <w:rPr>
      <w:smallCaps/>
      <w:sz w:val="20"/>
      <w:szCs w:val="20"/>
      <w:lang w:eastAsia="en-US"/>
    </w:rPr>
  </w:style>
  <w:style w:type="paragraph" w:styleId="TOC3">
    <w:name w:val="toc 3"/>
    <w:basedOn w:val="Normal"/>
    <w:next w:val="Normal"/>
    <w:autoRedefine/>
    <w:uiPriority w:val="39"/>
    <w:qFormat/>
    <w:rsid w:val="001D6884"/>
    <w:pPr>
      <w:tabs>
        <w:tab w:val="left" w:pos="1200"/>
        <w:tab w:val="right" w:leader="dot" w:pos="9631"/>
      </w:tabs>
      <w:ind w:left="403"/>
    </w:pPr>
    <w:rPr>
      <w:rFonts w:ascii="Times" w:eastAsia="Batang" w:hAnsi="Times"/>
      <w:sz w:val="20"/>
      <w:lang w:val="en-GB" w:eastAsia="en-US"/>
    </w:rPr>
  </w:style>
  <w:style w:type="paragraph" w:styleId="TOC4">
    <w:name w:val="toc 4"/>
    <w:basedOn w:val="Normal"/>
    <w:next w:val="Normal"/>
    <w:autoRedefine/>
    <w:uiPriority w:val="39"/>
    <w:qFormat/>
    <w:rsid w:val="001D6884"/>
    <w:pPr>
      <w:tabs>
        <w:tab w:val="left" w:pos="1440"/>
        <w:tab w:val="right" w:leader="dot" w:pos="9631"/>
      </w:tabs>
      <w:ind w:left="601"/>
    </w:pPr>
    <w:rPr>
      <w:rFonts w:ascii="Times" w:eastAsia="Batang" w:hAnsi="Times"/>
      <w:sz w:val="20"/>
      <w:lang w:val="en-GB" w:eastAsia="en-US"/>
    </w:rPr>
  </w:style>
  <w:style w:type="paragraph" w:customStyle="1" w:styleId="CharChar1CharCharCharCharCharCharCharCharCharCharCharCharCharCharChar">
    <w:name w:val="Char Char1 Char Char Char Char Char Char Char Char Char Char Char Char Char Char Char"/>
    <w:semiHidden/>
    <w:qFormat/>
    <w:rsid w:val="001D688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styleId="Date">
    <w:name w:val="Date"/>
    <w:basedOn w:val="Normal"/>
    <w:next w:val="Normal"/>
    <w:link w:val="DateChar"/>
    <w:qFormat/>
    <w:rsid w:val="001D6884"/>
    <w:rPr>
      <w:rFonts w:ascii="Times" w:eastAsia="Batang" w:hAnsi="Times"/>
      <w:sz w:val="20"/>
      <w:lang w:val="en-GB" w:eastAsia="x-none"/>
    </w:rPr>
  </w:style>
  <w:style w:type="character" w:customStyle="1" w:styleId="DateChar">
    <w:name w:val="Date Char"/>
    <w:basedOn w:val="DefaultParagraphFont"/>
    <w:link w:val="Date"/>
    <w:qFormat/>
    <w:rsid w:val="001D6884"/>
    <w:rPr>
      <w:rFonts w:ascii="Times" w:eastAsia="Batang" w:hAnsi="Times" w:cs="Times New Roman"/>
      <w:sz w:val="20"/>
      <w:szCs w:val="24"/>
      <w:lang w:val="en-GB" w:eastAsia="x-none"/>
    </w:rPr>
  </w:style>
  <w:style w:type="paragraph" w:customStyle="1" w:styleId="Default0">
    <w:name w:val="Default"/>
    <w:qFormat/>
    <w:rsid w:val="001D6884"/>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1D6884"/>
    <w:rPr>
      <w:rFonts w:ascii="Times New Roman" w:eastAsia="MS Mincho" w:hAnsi="Times New Roman"/>
      <w:sz w:val="22"/>
      <w:lang w:val="x-none"/>
    </w:rPr>
  </w:style>
  <w:style w:type="character" w:customStyle="1" w:styleId="3GPPNormalTextChar">
    <w:name w:val="3GPP Normal Text Char"/>
    <w:link w:val="3GPPNormalText"/>
    <w:qFormat/>
    <w:rsid w:val="001D6884"/>
    <w:rPr>
      <w:rFonts w:ascii="Times New Roman" w:eastAsia="MS Mincho" w:hAnsi="Times New Roman" w:cs="Times New Roman"/>
      <w:szCs w:val="24"/>
      <w:lang w:val="x-none" w:eastAsia="x-none"/>
    </w:rPr>
  </w:style>
  <w:style w:type="paragraph" w:customStyle="1" w:styleId="Statement">
    <w:name w:val="Statement"/>
    <w:basedOn w:val="Normal"/>
    <w:rsid w:val="001D6884"/>
    <w:pPr>
      <w:keepNext/>
      <w:ind w:left="601" w:hanging="601"/>
    </w:pPr>
    <w:rPr>
      <w:rFonts w:eastAsia="Batang"/>
      <w:b/>
      <w:i/>
      <w:sz w:val="20"/>
      <w:lang w:eastAsia="ko-KR"/>
    </w:rPr>
  </w:style>
  <w:style w:type="character" w:customStyle="1" w:styleId="B10">
    <w:name w:val="B1 (文字)"/>
    <w:qFormat/>
    <w:rsid w:val="001D6884"/>
    <w:rPr>
      <w:rFonts w:ascii="Times New Roman" w:eastAsia="MS Mincho" w:hAnsi="Times New Roman" w:cs="Times New Roman"/>
      <w:sz w:val="20"/>
      <w:szCs w:val="20"/>
      <w:lang w:val="en-GB" w:eastAsia="en-US"/>
    </w:rPr>
  </w:style>
  <w:style w:type="paragraph" w:styleId="List">
    <w:name w:val="List"/>
    <w:basedOn w:val="Normal"/>
    <w:link w:val="ListChar"/>
    <w:qFormat/>
    <w:rsid w:val="001D6884"/>
    <w:pPr>
      <w:ind w:left="283" w:hanging="283"/>
    </w:pPr>
    <w:rPr>
      <w:rFonts w:ascii="Times" w:eastAsia="Batang" w:hAnsi="Times"/>
      <w:sz w:val="20"/>
      <w:lang w:val="en-GB" w:eastAsia="en-US"/>
    </w:rPr>
  </w:style>
  <w:style w:type="paragraph" w:styleId="List2">
    <w:name w:val="List 2"/>
    <w:basedOn w:val="Normal"/>
    <w:link w:val="List2Char"/>
    <w:qFormat/>
    <w:rsid w:val="001D6884"/>
    <w:pPr>
      <w:ind w:left="566" w:hanging="283"/>
    </w:pPr>
    <w:rPr>
      <w:rFonts w:ascii="Times" w:eastAsia="Batang" w:hAnsi="Times"/>
      <w:sz w:val="20"/>
      <w:lang w:val="en-GB" w:eastAsia="en-US"/>
    </w:rPr>
  </w:style>
  <w:style w:type="paragraph" w:styleId="TOC5">
    <w:name w:val="toc 5"/>
    <w:basedOn w:val="Normal"/>
    <w:next w:val="Normal"/>
    <w:autoRedefine/>
    <w:uiPriority w:val="39"/>
    <w:qFormat/>
    <w:rsid w:val="001D6884"/>
    <w:pPr>
      <w:ind w:left="960"/>
    </w:pPr>
    <w:rPr>
      <w:rFonts w:eastAsia="MS Mincho"/>
      <w:lang w:val="en-GB" w:eastAsia="ja-JP"/>
    </w:rPr>
  </w:style>
  <w:style w:type="paragraph" w:styleId="TOC6">
    <w:name w:val="toc 6"/>
    <w:basedOn w:val="Normal"/>
    <w:next w:val="Normal"/>
    <w:autoRedefine/>
    <w:uiPriority w:val="39"/>
    <w:qFormat/>
    <w:rsid w:val="001D6884"/>
    <w:pPr>
      <w:ind w:left="1200"/>
    </w:pPr>
    <w:rPr>
      <w:rFonts w:eastAsia="MS Mincho"/>
      <w:lang w:val="en-GB" w:eastAsia="ja-JP"/>
    </w:rPr>
  </w:style>
  <w:style w:type="paragraph" w:styleId="TOC7">
    <w:name w:val="toc 7"/>
    <w:basedOn w:val="Normal"/>
    <w:next w:val="Normal"/>
    <w:autoRedefine/>
    <w:uiPriority w:val="39"/>
    <w:qFormat/>
    <w:rsid w:val="001D6884"/>
    <w:rPr>
      <w:rFonts w:eastAsia="MS Mincho"/>
      <w:lang w:val="en-GB" w:eastAsia="ja-JP"/>
    </w:rPr>
  </w:style>
  <w:style w:type="paragraph" w:styleId="TOC8">
    <w:name w:val="toc 8"/>
    <w:basedOn w:val="Normal"/>
    <w:next w:val="Normal"/>
    <w:autoRedefine/>
    <w:uiPriority w:val="39"/>
    <w:qFormat/>
    <w:rsid w:val="001D6884"/>
    <w:pPr>
      <w:ind w:left="1680"/>
    </w:pPr>
    <w:rPr>
      <w:rFonts w:eastAsia="MS Mincho"/>
      <w:lang w:val="en-GB" w:eastAsia="ja-JP"/>
    </w:rPr>
  </w:style>
  <w:style w:type="paragraph" w:styleId="TOC9">
    <w:name w:val="toc 9"/>
    <w:basedOn w:val="Normal"/>
    <w:next w:val="Normal"/>
    <w:autoRedefine/>
    <w:uiPriority w:val="39"/>
    <w:qFormat/>
    <w:rsid w:val="001D6884"/>
    <w:pPr>
      <w:ind w:left="1920"/>
    </w:pPr>
    <w:rPr>
      <w:rFonts w:eastAsia="MS Mincho"/>
      <w:lang w:val="en-GB" w:eastAsia="ja-JP"/>
    </w:rPr>
  </w:style>
  <w:style w:type="character" w:customStyle="1" w:styleId="Alcatel-Lucent-4">
    <w:name w:val="Alcatel-Lucent-4"/>
    <w:semiHidden/>
    <w:rsid w:val="001D6884"/>
    <w:rPr>
      <w:rFonts w:ascii="Arial" w:hAnsi="Arial" w:cs="Arial"/>
      <w:color w:val="auto"/>
      <w:sz w:val="20"/>
      <w:szCs w:val="20"/>
    </w:rPr>
  </w:style>
  <w:style w:type="character" w:customStyle="1" w:styleId="B1Char1">
    <w:name w:val="B1 Char1"/>
    <w:qFormat/>
    <w:rsid w:val="001D6884"/>
    <w:rPr>
      <w:rFonts w:ascii="Times New Roman" w:hAnsi="Times New Roman"/>
      <w:lang w:val="en-GB" w:eastAsia="en-US"/>
    </w:rPr>
  </w:style>
  <w:style w:type="numbering" w:customStyle="1" w:styleId="StyleBulleted">
    <w:name w:val="Style Bulleted"/>
    <w:rsid w:val="001D6884"/>
    <w:pPr>
      <w:numPr>
        <w:numId w:val="185"/>
      </w:numPr>
    </w:pPr>
  </w:style>
  <w:style w:type="character" w:styleId="CommentReference">
    <w:name w:val="annotation reference"/>
    <w:uiPriority w:val="99"/>
    <w:qFormat/>
    <w:rsid w:val="001D6884"/>
    <w:rPr>
      <w:sz w:val="16"/>
      <w:szCs w:val="16"/>
    </w:rPr>
  </w:style>
  <w:style w:type="paragraph" w:styleId="CommentText">
    <w:name w:val="annotation text"/>
    <w:basedOn w:val="Normal"/>
    <w:link w:val="CommentTextChar"/>
    <w:uiPriority w:val="99"/>
    <w:qFormat/>
    <w:rsid w:val="001D6884"/>
    <w:rPr>
      <w:rFonts w:ascii="Times" w:eastAsia="Batang" w:hAnsi="Times"/>
      <w:sz w:val="20"/>
      <w:szCs w:val="20"/>
      <w:lang w:val="en-GB" w:eastAsia="en-US"/>
    </w:rPr>
  </w:style>
  <w:style w:type="character" w:customStyle="1" w:styleId="CommentTextChar">
    <w:name w:val="Comment Text Char"/>
    <w:basedOn w:val="DefaultParagraphFont"/>
    <w:link w:val="CommentText"/>
    <w:uiPriority w:val="99"/>
    <w:qFormat/>
    <w:rsid w:val="001D6884"/>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qFormat/>
    <w:rsid w:val="001D6884"/>
    <w:rPr>
      <w:b/>
      <w:bCs/>
      <w:lang w:eastAsia="x-none"/>
    </w:rPr>
  </w:style>
  <w:style w:type="character" w:customStyle="1" w:styleId="CommentSubjectChar">
    <w:name w:val="Comment Subject Char"/>
    <w:basedOn w:val="CommentTextChar"/>
    <w:link w:val="CommentSubject"/>
    <w:qFormat/>
    <w:rsid w:val="001D6884"/>
    <w:rPr>
      <w:rFonts w:ascii="Times" w:eastAsia="Batang" w:hAnsi="Times" w:cs="Times New Roman"/>
      <w:b/>
      <w:bCs/>
      <w:sz w:val="20"/>
      <w:szCs w:val="20"/>
      <w:lang w:val="en-GB" w:eastAsia="x-none"/>
    </w:rPr>
  </w:style>
  <w:style w:type="paragraph" w:customStyle="1" w:styleId="ZchnZchn">
    <w:name w:val="Zchn Zchn"/>
    <w:qFormat/>
    <w:rsid w:val="001D688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ListBullet">
    <w:name w:val="List Bullet"/>
    <w:basedOn w:val="Normal"/>
    <w:qFormat/>
    <w:rsid w:val="001D6884"/>
    <w:pPr>
      <w:widowControl w:val="0"/>
      <w:numPr>
        <w:numId w:val="186"/>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1D6884"/>
    <w:pPr>
      <w:ind w:left="720"/>
      <w:contextualSpacing/>
    </w:pPr>
  </w:style>
  <w:style w:type="paragraph" w:customStyle="1" w:styleId="StatementBody">
    <w:name w:val="Statement Body"/>
    <w:basedOn w:val="Normal"/>
    <w:link w:val="StatementBodyChar"/>
    <w:qFormat/>
    <w:rsid w:val="001D6884"/>
    <w:pPr>
      <w:numPr>
        <w:numId w:val="187"/>
      </w:numPr>
      <w:spacing w:after="100" w:afterAutospacing="1"/>
      <w:contextualSpacing/>
    </w:pPr>
    <w:rPr>
      <w:sz w:val="20"/>
      <w:lang w:val="x-none" w:eastAsia="ko-KR"/>
    </w:rPr>
  </w:style>
  <w:style w:type="character" w:customStyle="1" w:styleId="StatementBodyChar">
    <w:name w:val="Statement Body Char"/>
    <w:link w:val="StatementBody"/>
    <w:rsid w:val="001D6884"/>
    <w:rPr>
      <w:rFonts w:ascii="Times New Roman" w:eastAsia="Times New Roman" w:hAnsi="Times New Roman" w:cs="Times New Roman"/>
      <w:sz w:val="20"/>
      <w:szCs w:val="24"/>
      <w:lang w:val="x-none" w:eastAsia="ko-KR"/>
    </w:rPr>
  </w:style>
  <w:style w:type="paragraph" w:customStyle="1" w:styleId="StyleHeading1NMPHeading1H1h11h12h13h14h15h16appheadin">
    <w:name w:val="Style Heading 1NMP Heading 1H1h11h12h13h14h15h16app headin..."/>
    <w:basedOn w:val="Heading1"/>
    <w:rsid w:val="001D6884"/>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ascii="Arial" w:eastAsia="Batang" w:hAnsi="Arial"/>
      <w:b/>
      <w:bCs/>
      <w:kern w:val="32"/>
      <w:sz w:val="28"/>
      <w:szCs w:val="32"/>
      <w:lang w:val="en-GB" w:eastAsia="x-none"/>
    </w:rPr>
  </w:style>
  <w:style w:type="character" w:customStyle="1" w:styleId="Alcatel-Lucent2">
    <w:name w:val="Alcatel-Lucent2"/>
    <w:semiHidden/>
    <w:rsid w:val="001D6884"/>
    <w:rPr>
      <w:rFonts w:ascii="Arial" w:hAnsi="Arial" w:cs="Arial"/>
      <w:color w:val="auto"/>
      <w:sz w:val="20"/>
      <w:szCs w:val="20"/>
    </w:rPr>
  </w:style>
  <w:style w:type="character" w:styleId="UnresolvedMention">
    <w:name w:val="Unresolved Mention"/>
    <w:uiPriority w:val="99"/>
    <w:unhideWhenUsed/>
    <w:rsid w:val="001D6884"/>
    <w:rPr>
      <w:color w:val="808080"/>
      <w:shd w:val="clear" w:color="auto" w:fill="E6E6E6"/>
    </w:rPr>
  </w:style>
  <w:style w:type="paragraph" w:customStyle="1" w:styleId="Comments">
    <w:name w:val="Comments"/>
    <w:basedOn w:val="Normal"/>
    <w:link w:val="CommentsChar"/>
    <w:qFormat/>
    <w:rsid w:val="001D6884"/>
    <w:pPr>
      <w:spacing w:before="40"/>
    </w:pPr>
    <w:rPr>
      <w:rFonts w:ascii="Arial" w:eastAsia="MS Mincho" w:hAnsi="Arial"/>
      <w:i/>
      <w:sz w:val="18"/>
      <w:lang w:val="en-GB" w:eastAsia="en-GB"/>
    </w:rPr>
  </w:style>
  <w:style w:type="character" w:customStyle="1" w:styleId="CommentsChar">
    <w:name w:val="Comments Char"/>
    <w:link w:val="Comments"/>
    <w:qFormat/>
    <w:rsid w:val="001D6884"/>
    <w:rPr>
      <w:rFonts w:ascii="Arial" w:eastAsia="MS Mincho" w:hAnsi="Arial" w:cs="Times New Roman"/>
      <w:i/>
      <w:sz w:val="18"/>
      <w:szCs w:val="24"/>
      <w:lang w:val="en-GB" w:eastAsia="en-GB"/>
    </w:rPr>
  </w:style>
  <w:style w:type="character" w:customStyle="1" w:styleId="5">
    <w:name w:val="(文字) (文字)5"/>
    <w:semiHidden/>
    <w:rsid w:val="001D6884"/>
    <w:rPr>
      <w:rFonts w:ascii="Times New Roman" w:hAnsi="Times New Roman"/>
      <w:lang w:eastAsia="en-US"/>
    </w:rPr>
  </w:style>
  <w:style w:type="paragraph" w:customStyle="1" w:styleId="TableCell">
    <w:name w:val="TableCell"/>
    <w:basedOn w:val="Normal"/>
    <w:qFormat/>
    <w:rsid w:val="001D6884"/>
    <w:pPr>
      <w:autoSpaceDE w:val="0"/>
      <w:autoSpaceDN w:val="0"/>
      <w:adjustRightInd w:val="0"/>
      <w:snapToGrid w:val="0"/>
      <w:spacing w:before="20" w:after="20"/>
    </w:pPr>
    <w:rPr>
      <w:sz w:val="20"/>
      <w:szCs w:val="21"/>
    </w:rPr>
  </w:style>
  <w:style w:type="character" w:customStyle="1" w:styleId="TALCar">
    <w:name w:val="TAL Car"/>
    <w:qFormat/>
    <w:rsid w:val="001D6884"/>
    <w:rPr>
      <w:rFonts w:ascii="Arial" w:eastAsia="Times New Roman" w:hAnsi="Arial" w:cs="Times New Roman"/>
      <w:sz w:val="18"/>
      <w:szCs w:val="20"/>
      <w:lang w:val="en-GB" w:eastAsia="en-GB"/>
    </w:rPr>
  </w:style>
  <w:style w:type="numbering" w:customStyle="1" w:styleId="StyleBulletedSymbolsymbolLeft025Hanging0">
    <w:name w:val="Style Bulleted Symbol (symbol) Left:  0.25&quot; Hanging:  0."/>
    <w:basedOn w:val="NoList"/>
    <w:rsid w:val="001D6884"/>
    <w:pPr>
      <w:numPr>
        <w:numId w:val="191"/>
      </w:numPr>
    </w:pPr>
  </w:style>
  <w:style w:type="paragraph" w:customStyle="1" w:styleId="Doc-text2">
    <w:name w:val="Doc-text2"/>
    <w:basedOn w:val="Normal"/>
    <w:link w:val="Doc-text2Char"/>
    <w:qFormat/>
    <w:rsid w:val="001D6884"/>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1D6884"/>
    <w:rPr>
      <w:rFonts w:ascii="Arial" w:eastAsia="MS Mincho" w:hAnsi="Arial" w:cs="Times New Roman"/>
      <w:sz w:val="20"/>
      <w:szCs w:val="24"/>
      <w:lang w:val="en-GB" w:eastAsia="en-GB"/>
    </w:rPr>
  </w:style>
  <w:style w:type="paragraph" w:customStyle="1" w:styleId="ListParagraph3">
    <w:name w:val="List Paragraph3"/>
    <w:basedOn w:val="Normal"/>
    <w:qFormat/>
    <w:rsid w:val="001D6884"/>
    <w:pPr>
      <w:ind w:left="720"/>
      <w:contextualSpacing/>
    </w:pPr>
  </w:style>
  <w:style w:type="paragraph" w:customStyle="1" w:styleId="ListParagraph2">
    <w:name w:val="List Paragraph2"/>
    <w:basedOn w:val="Normal"/>
    <w:qFormat/>
    <w:rsid w:val="001D6884"/>
    <w:pPr>
      <w:ind w:left="720"/>
      <w:contextualSpacing/>
    </w:pPr>
  </w:style>
  <w:style w:type="paragraph" w:customStyle="1" w:styleId="ListParagraph5">
    <w:name w:val="List Paragraph5"/>
    <w:basedOn w:val="Normal"/>
    <w:qFormat/>
    <w:rsid w:val="001D6884"/>
    <w:pPr>
      <w:ind w:left="720"/>
      <w:contextualSpacing/>
    </w:pPr>
  </w:style>
  <w:style w:type="paragraph" w:customStyle="1" w:styleId="ListParagraph4">
    <w:name w:val="List Paragraph4"/>
    <w:basedOn w:val="Normal"/>
    <w:qFormat/>
    <w:rsid w:val="001D6884"/>
    <w:pPr>
      <w:ind w:left="720"/>
      <w:contextualSpacing/>
    </w:pPr>
  </w:style>
  <w:style w:type="paragraph" w:styleId="Index1">
    <w:name w:val="index 1"/>
    <w:basedOn w:val="Normal"/>
    <w:qFormat/>
    <w:rsid w:val="001D6884"/>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1D6884"/>
    <w:rPr>
      <w:i/>
      <w:iCs/>
      <w:color w:val="404040"/>
    </w:rPr>
  </w:style>
  <w:style w:type="character" w:customStyle="1" w:styleId="5Char">
    <w:name w:val="标题 5 Char"/>
    <w:aliases w:val="H5 Char1"/>
    <w:link w:val="50"/>
    <w:rsid w:val="001D6884"/>
    <w:rPr>
      <w:rFonts w:ascii="Arial" w:hAnsi="Arial"/>
    </w:rPr>
  </w:style>
  <w:style w:type="paragraph" w:customStyle="1" w:styleId="50">
    <w:name w:val="标题 5"/>
    <w:aliases w:val="H5"/>
    <w:basedOn w:val="Normal"/>
    <w:link w:val="5Char"/>
    <w:rsid w:val="001D6884"/>
    <w:pPr>
      <w:keepNext/>
      <w:tabs>
        <w:tab w:val="num" w:pos="1008"/>
      </w:tabs>
      <w:spacing w:before="240" w:after="60"/>
      <w:ind w:left="1008" w:hanging="1008"/>
    </w:pPr>
    <w:rPr>
      <w:rFonts w:ascii="Arial" w:eastAsiaTheme="minorEastAsia" w:hAnsi="Arial" w:cstheme="minorBidi"/>
      <w:sz w:val="22"/>
      <w:szCs w:val="22"/>
    </w:rPr>
  </w:style>
  <w:style w:type="paragraph" w:customStyle="1" w:styleId="8">
    <w:name w:val="标题 8"/>
    <w:aliases w:val="Table Heading"/>
    <w:basedOn w:val="Normal"/>
    <w:rsid w:val="001D6884"/>
    <w:pPr>
      <w:tabs>
        <w:tab w:val="num" w:pos="1440"/>
      </w:tabs>
      <w:spacing w:before="240" w:after="60"/>
    </w:pPr>
    <w:rPr>
      <w:rFonts w:eastAsia="MS PGothic"/>
      <w:i/>
      <w:iCs/>
      <w:lang w:eastAsia="ja-JP"/>
    </w:rPr>
  </w:style>
  <w:style w:type="paragraph" w:customStyle="1" w:styleId="9">
    <w:name w:val="标题 9"/>
    <w:aliases w:val="Figure Heading,FH"/>
    <w:basedOn w:val="Normal"/>
    <w:rsid w:val="001D6884"/>
    <w:pPr>
      <w:tabs>
        <w:tab w:val="num" w:pos="1584"/>
      </w:tabs>
      <w:spacing w:before="240" w:after="60"/>
      <w:ind w:left="1584" w:hanging="1584"/>
    </w:pPr>
    <w:rPr>
      <w:rFonts w:ascii="Arial" w:eastAsia="MS PGothic" w:hAnsi="Arial" w:cs="Arial"/>
      <w:sz w:val="22"/>
      <w:szCs w:val="22"/>
      <w:lang w:eastAsia="ja-JP"/>
    </w:rPr>
  </w:style>
  <w:style w:type="paragraph" w:customStyle="1" w:styleId="6">
    <w:name w:val="标题 6"/>
    <w:basedOn w:val="Normal"/>
    <w:rsid w:val="001D6884"/>
    <w:pPr>
      <w:tabs>
        <w:tab w:val="num" w:pos="1152"/>
      </w:tabs>
    </w:pPr>
    <w:rPr>
      <w:rFonts w:ascii="Times" w:eastAsia="MS PGothic" w:hAnsi="Times" w:cs="Times"/>
      <w:sz w:val="20"/>
      <w:szCs w:val="20"/>
      <w:lang w:eastAsia="ja-JP"/>
    </w:rPr>
  </w:style>
  <w:style w:type="paragraph" w:customStyle="1" w:styleId="7">
    <w:name w:val="标题 7"/>
    <w:basedOn w:val="Normal"/>
    <w:rsid w:val="001D6884"/>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1D6884"/>
    <w:pPr>
      <w:keepLines w:val="0"/>
      <w:numPr>
        <w:ilvl w:val="0"/>
        <w:numId w:val="0"/>
      </w:numPr>
      <w:tabs>
        <w:tab w:val="num" w:pos="720"/>
      </w:tabs>
      <w:overflowPunct/>
      <w:autoSpaceDE/>
      <w:autoSpaceDN/>
      <w:adjustRightInd/>
      <w:spacing w:before="240" w:after="60"/>
      <w:ind w:left="720" w:hanging="720"/>
      <w:textAlignment w:val="auto"/>
    </w:pPr>
    <w:rPr>
      <w:rFonts w:ascii="Arial" w:eastAsia="Batang" w:hAnsi="Arial"/>
      <w:b/>
      <w:sz w:val="20"/>
      <w:szCs w:val="26"/>
      <w:lang w:val="en-GB" w:eastAsia="x-none"/>
    </w:rPr>
  </w:style>
  <w:style w:type="paragraph" w:customStyle="1" w:styleId="ListParagraph7">
    <w:name w:val="List Paragraph7"/>
    <w:basedOn w:val="Normal"/>
    <w:qFormat/>
    <w:rsid w:val="001D6884"/>
    <w:pPr>
      <w:ind w:left="720"/>
      <w:contextualSpacing/>
    </w:pPr>
  </w:style>
  <w:style w:type="paragraph" w:customStyle="1" w:styleId="ListParagraph6">
    <w:name w:val="List Paragraph6"/>
    <w:basedOn w:val="Normal"/>
    <w:qFormat/>
    <w:rsid w:val="001D6884"/>
    <w:pPr>
      <w:ind w:left="720"/>
      <w:contextualSpacing/>
    </w:pPr>
  </w:style>
  <w:style w:type="paragraph" w:customStyle="1" w:styleId="Proposal0">
    <w:name w:val="Proposal"/>
    <w:basedOn w:val="Normal"/>
    <w:link w:val="ProposalChar"/>
    <w:qFormat/>
    <w:rsid w:val="001D6884"/>
    <w:pPr>
      <w:tabs>
        <w:tab w:val="left" w:pos="1701"/>
      </w:tabs>
      <w:overflowPunct w:val="0"/>
      <w:autoSpaceDE w:val="0"/>
      <w:autoSpaceDN w:val="0"/>
      <w:adjustRightInd w:val="0"/>
      <w:spacing w:after="120"/>
      <w:ind w:left="1701" w:hanging="1701"/>
      <w:jc w:val="both"/>
      <w:textAlignment w:val="baseline"/>
    </w:pPr>
    <w:rPr>
      <w:b/>
      <w:bCs/>
      <w:sz w:val="20"/>
      <w:szCs w:val="20"/>
      <w:lang w:val="en-GB"/>
    </w:rPr>
  </w:style>
  <w:style w:type="paragraph" w:customStyle="1" w:styleId="61">
    <w:name w:val="标题 61"/>
    <w:basedOn w:val="Normal"/>
    <w:rsid w:val="001D6884"/>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1D6884"/>
    <w:pPr>
      <w:ind w:left="720"/>
      <w:contextualSpacing/>
    </w:pPr>
  </w:style>
  <w:style w:type="paragraph" w:styleId="NoSpacing">
    <w:name w:val="No Spacing"/>
    <w:uiPriority w:val="1"/>
    <w:qFormat/>
    <w:rsid w:val="001D6884"/>
    <w:pPr>
      <w:spacing w:after="0" w:line="240" w:lineRule="auto"/>
      <w:ind w:left="720" w:hanging="360"/>
    </w:pPr>
    <w:rPr>
      <w:rFonts w:ascii="Calibri" w:eastAsia="SimSun" w:hAnsi="Calibri" w:cs="Times New Roman"/>
    </w:rPr>
  </w:style>
  <w:style w:type="paragraph" w:customStyle="1" w:styleId="StyleHeading1H1h1appheading1l1MemoHeading1h11h12h13h">
    <w:name w:val="Style Heading 1H1h1app heading 1l1Memo Heading 1h11h12h13h..."/>
    <w:basedOn w:val="Heading1"/>
    <w:rsid w:val="001D6884"/>
    <w:pPr>
      <w:keepNext w:val="0"/>
      <w:keepLines w:val="0"/>
      <w:widowControl w:val="0"/>
      <w:numPr>
        <w:numId w:val="188"/>
      </w:numPr>
      <w:pBdr>
        <w:top w:val="none" w:sz="0" w:space="0" w:color="auto"/>
      </w:pBdr>
      <w:overflowPunct/>
      <w:autoSpaceDE/>
      <w:autoSpaceDN/>
      <w:adjustRightInd/>
      <w:spacing w:after="60"/>
      <w:textAlignment w:val="auto"/>
    </w:pPr>
    <w:rPr>
      <w:rFonts w:ascii="Helvetica" w:eastAsia="Times New Roman" w:hAnsi="Helvetica"/>
      <w:b/>
      <w:bCs/>
      <w:kern w:val="32"/>
      <w:sz w:val="28"/>
      <w:szCs w:val="20"/>
      <w:lang w:eastAsia="en-US"/>
    </w:rPr>
  </w:style>
  <w:style w:type="paragraph" w:customStyle="1" w:styleId="71">
    <w:name w:val="标题 71"/>
    <w:basedOn w:val="Normal"/>
    <w:rsid w:val="001D6884"/>
    <w:pPr>
      <w:tabs>
        <w:tab w:val="num" w:pos="1296"/>
      </w:tabs>
    </w:pPr>
    <w:rPr>
      <w:rFonts w:ascii="Times" w:eastAsia="MS PGothic" w:hAnsi="Times" w:cs="Times"/>
      <w:sz w:val="20"/>
      <w:szCs w:val="20"/>
      <w:lang w:eastAsia="ja-JP"/>
    </w:rPr>
  </w:style>
  <w:style w:type="paragraph" w:customStyle="1" w:styleId="tac0">
    <w:name w:val="tac"/>
    <w:basedOn w:val="Normal"/>
    <w:qFormat/>
    <w:rsid w:val="001D6884"/>
    <w:pPr>
      <w:keepNext/>
      <w:autoSpaceDE w:val="0"/>
      <w:autoSpaceDN w:val="0"/>
      <w:jc w:val="center"/>
    </w:pPr>
    <w:rPr>
      <w:rFonts w:ascii="Arial" w:eastAsia="SimSun" w:hAnsi="Arial" w:cs="Arial"/>
      <w:sz w:val="18"/>
      <w:szCs w:val="18"/>
    </w:rPr>
  </w:style>
  <w:style w:type="paragraph" w:customStyle="1" w:styleId="th0">
    <w:name w:val="th"/>
    <w:basedOn w:val="Normal"/>
    <w:qFormat/>
    <w:rsid w:val="001D6884"/>
    <w:pPr>
      <w:keepNext/>
      <w:autoSpaceDE w:val="0"/>
      <w:autoSpaceDN w:val="0"/>
      <w:spacing w:before="60" w:after="180"/>
      <w:jc w:val="center"/>
    </w:pPr>
    <w:rPr>
      <w:rFonts w:ascii="Arial" w:eastAsia="SimSun" w:hAnsi="Arial" w:cs="Arial"/>
      <w:b/>
      <w:bCs/>
      <w:sz w:val="20"/>
      <w:szCs w:val="20"/>
    </w:rPr>
  </w:style>
  <w:style w:type="paragraph" w:customStyle="1" w:styleId="tah0">
    <w:name w:val="tah"/>
    <w:basedOn w:val="Normal"/>
    <w:qFormat/>
    <w:rsid w:val="001D6884"/>
    <w:pPr>
      <w:keepNext/>
      <w:autoSpaceDE w:val="0"/>
      <w:autoSpaceDN w:val="0"/>
      <w:jc w:val="center"/>
    </w:pPr>
    <w:rPr>
      <w:rFonts w:ascii="Arial" w:eastAsia="SimSun" w:hAnsi="Arial" w:cs="Arial"/>
      <w:b/>
      <w:bCs/>
      <w:sz w:val="18"/>
      <w:szCs w:val="18"/>
    </w:rPr>
  </w:style>
  <w:style w:type="paragraph" w:customStyle="1" w:styleId="IvDbodytext">
    <w:name w:val="IvD bodytext"/>
    <w:basedOn w:val="BodyText"/>
    <w:link w:val="IvDbodytextChar"/>
    <w:qFormat/>
    <w:rsid w:val="001D6884"/>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sid w:val="001D6884"/>
    <w:rPr>
      <w:rFonts w:ascii="Arial" w:eastAsia="Times New Roman" w:hAnsi="Arial" w:cs="Times New Roman"/>
      <w:spacing w:val="2"/>
      <w:sz w:val="20"/>
      <w:szCs w:val="20"/>
      <w:lang w:eastAsia="en-US"/>
    </w:rPr>
  </w:style>
  <w:style w:type="paragraph" w:customStyle="1" w:styleId="4h4H4H41h41H42h42H43h43H411h411H421h421H44h2">
    <w:name w:val="スタイル 見出し 4h4H4H41h41H42h42H43h43H411h411H421h421H44h...2"/>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MS Mincho" w:hAnsi="Arial"/>
      <w:b/>
      <w:i/>
      <w:iCs/>
      <w:color w:val="000000"/>
      <w:sz w:val="20"/>
      <w:szCs w:val="26"/>
      <w:lang w:val="en-GB" w:eastAsia="x-none"/>
    </w:rPr>
  </w:style>
  <w:style w:type="character" w:customStyle="1" w:styleId="13">
    <w:name w:val="表 (青) 13 (文字)"/>
    <w:link w:val="ColorfulList-Accent1"/>
    <w:uiPriority w:val="34"/>
    <w:locked/>
    <w:rsid w:val="001D6884"/>
    <w:rPr>
      <w:rFonts w:eastAsia="MS Gothic"/>
      <w:sz w:val="24"/>
      <w:szCs w:val="24"/>
      <w:lang w:val="en-GB" w:eastAsia="en-US"/>
    </w:rPr>
  </w:style>
  <w:style w:type="table" w:styleId="ColorfulList-Accent1">
    <w:name w:val="Colorful List Accent 1"/>
    <w:basedOn w:val="TableNormal"/>
    <w:link w:val="13"/>
    <w:uiPriority w:val="34"/>
    <w:rsid w:val="001D6884"/>
    <w:pPr>
      <w:spacing w:after="0" w:line="240" w:lineRule="auto"/>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D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1D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1D6884"/>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1D6884"/>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SimSun" w:hAnsi="Arial"/>
      <w:b/>
      <w:i/>
      <w:iCs/>
      <w:sz w:val="20"/>
      <w:szCs w:val="26"/>
      <w:lang w:val="en-GB" w:eastAsia="x-none"/>
    </w:rPr>
  </w:style>
  <w:style w:type="paragraph" w:customStyle="1" w:styleId="4h4H4H41h41H42h42H43h43H411h411H421h421H44h">
    <w:name w:val="スタイル 見出し 4h4H4H41h41H42h42H43h43H411h411H421h421H44h..."/>
    <w:basedOn w:val="Heading4"/>
    <w:rsid w:val="001D6884"/>
    <w:pPr>
      <w:keepLines w:val="0"/>
      <w:numPr>
        <w:ilvl w:val="0"/>
        <w:numId w:val="0"/>
      </w:numPr>
      <w:overflowPunct/>
      <w:autoSpaceDE/>
      <w:autoSpaceDN/>
      <w:adjustRightInd/>
      <w:spacing w:before="240" w:after="60"/>
      <w:ind w:left="2880" w:hanging="360"/>
      <w:textAlignment w:val="auto"/>
    </w:pPr>
    <w:rPr>
      <w:rFonts w:ascii="Arial" w:eastAsia="Batang" w:hAnsi="Arial"/>
      <w:b/>
      <w:i/>
      <w:iCs/>
      <w:sz w:val="20"/>
      <w:szCs w:val="26"/>
      <w:lang w:val="en-GB" w:eastAsia="x-none"/>
    </w:rPr>
  </w:style>
  <w:style w:type="character" w:styleId="Mention">
    <w:name w:val="Mention"/>
    <w:uiPriority w:val="99"/>
    <w:unhideWhenUsed/>
    <w:rsid w:val="001D6884"/>
    <w:rPr>
      <w:color w:val="2B579A"/>
      <w:shd w:val="clear" w:color="auto" w:fill="E6E6E6"/>
    </w:rPr>
  </w:style>
  <w:style w:type="paragraph" w:styleId="Revision">
    <w:name w:val="Revision"/>
    <w:hidden/>
    <w:uiPriority w:val="99"/>
    <w:semiHidden/>
    <w:qFormat/>
    <w:rsid w:val="001D6884"/>
    <w:pPr>
      <w:spacing w:after="0" w:line="240" w:lineRule="auto"/>
      <w:ind w:left="720" w:hanging="360"/>
    </w:pPr>
    <w:rPr>
      <w:rFonts w:ascii="Times" w:eastAsia="Batang" w:hAnsi="Times" w:cs="Times New Roman"/>
      <w:sz w:val="20"/>
      <w:szCs w:val="24"/>
      <w:lang w:val="en-GB" w:eastAsia="en-US"/>
    </w:rPr>
  </w:style>
  <w:style w:type="paragraph" w:customStyle="1" w:styleId="xmsonormal">
    <w:name w:val="x_msonormal"/>
    <w:basedOn w:val="Normal"/>
    <w:qFormat/>
    <w:rsid w:val="001D6884"/>
    <w:rPr>
      <w:rFonts w:ascii="Calibri" w:eastAsia="Calibri" w:hAnsi="Calibri" w:cs="Calibri"/>
      <w:sz w:val="22"/>
      <w:szCs w:val="22"/>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D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D6884"/>
    <w:rPr>
      <w:rFonts w:ascii="Arial" w:hAnsi="Arial"/>
      <w:b/>
      <w:i/>
      <w:szCs w:val="26"/>
      <w:lang w:val="en-GB" w:eastAsia="x-none"/>
    </w:rPr>
  </w:style>
  <w:style w:type="paragraph" w:styleId="BodyText2">
    <w:name w:val="Body Text 2"/>
    <w:basedOn w:val="Normal"/>
    <w:link w:val="BodyText2Char"/>
    <w:qFormat/>
    <w:rsid w:val="001D6884"/>
    <w:pPr>
      <w:spacing w:after="120" w:line="480" w:lineRule="auto"/>
    </w:pPr>
    <w:rPr>
      <w:rFonts w:ascii="Times" w:eastAsia="Batang" w:hAnsi="Times"/>
      <w:sz w:val="20"/>
      <w:lang w:val="en-GB" w:eastAsia="en-US"/>
    </w:rPr>
  </w:style>
  <w:style w:type="character" w:customStyle="1" w:styleId="BodyText2Char">
    <w:name w:val="Body Text 2 Char"/>
    <w:basedOn w:val="DefaultParagraphFont"/>
    <w:link w:val="BodyText2"/>
    <w:qFormat/>
    <w:rsid w:val="001D6884"/>
    <w:rPr>
      <w:rFonts w:ascii="Times" w:eastAsia="Batang" w:hAnsi="Times" w:cs="Times New Roman"/>
      <w:sz w:val="20"/>
      <w:szCs w:val="24"/>
      <w:lang w:val="en-GB" w:eastAsia="en-US"/>
    </w:rPr>
  </w:style>
  <w:style w:type="paragraph" w:customStyle="1" w:styleId="Paragraph">
    <w:name w:val="Paragraph"/>
    <w:basedOn w:val="Normal"/>
    <w:link w:val="ParagraphChar"/>
    <w:qFormat/>
    <w:rsid w:val="001D6884"/>
    <w:pPr>
      <w:spacing w:before="220"/>
    </w:pPr>
    <w:rPr>
      <w:rFonts w:eastAsia="SimSun"/>
      <w:sz w:val="22"/>
      <w:szCs w:val="20"/>
      <w:lang w:val="en-GB" w:eastAsia="en-US"/>
    </w:rPr>
  </w:style>
  <w:style w:type="character" w:customStyle="1" w:styleId="ParagraphChar">
    <w:name w:val="Paragraph Char"/>
    <w:link w:val="Paragraph"/>
    <w:locked/>
    <w:rsid w:val="001D6884"/>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D6884"/>
    <w:rPr>
      <w:rFonts w:eastAsia="MS Gothic"/>
      <w:sz w:val="24"/>
      <w:szCs w:val="24"/>
      <w:lang w:eastAsia="en-US"/>
    </w:rPr>
  </w:style>
  <w:style w:type="paragraph" w:customStyle="1" w:styleId="maintext">
    <w:name w:val="main text"/>
    <w:basedOn w:val="Normal"/>
    <w:link w:val="maintextChar"/>
    <w:qFormat/>
    <w:rsid w:val="001D6884"/>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1D6884"/>
    <w:rPr>
      <w:rFonts w:ascii="Times New Roman" w:eastAsia="Malgun Gothic" w:hAnsi="Times New Roman" w:cs="Times New Roman"/>
      <w:sz w:val="20"/>
      <w:szCs w:val="20"/>
      <w:lang w:val="en-GB" w:eastAsia="ko-KR"/>
    </w:rPr>
  </w:style>
  <w:style w:type="table" w:styleId="GridTable4-Accent5">
    <w:name w:val="Grid Table 4 Accent 5"/>
    <w:basedOn w:val="TableNormal"/>
    <w:uiPriority w:val="49"/>
    <w:rsid w:val="001D6884"/>
    <w:pPr>
      <w:spacing w:after="0" w:line="240" w:lineRule="auto"/>
    </w:pPr>
    <w:rPr>
      <w:rFonts w:ascii="Times New Roman" w:eastAsia="Batang" w:hAnsi="Times New Roman" w:cs="Times New Roman"/>
      <w:sz w:val="20"/>
      <w:szCs w:val="20"/>
      <w:lang w:val="en-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D6884"/>
    <w:rPr>
      <w:color w:val="000000"/>
    </w:rPr>
  </w:style>
  <w:style w:type="numbering" w:customStyle="1" w:styleId="StyleBulletedSymbolsymbolLeft025Hanging025">
    <w:name w:val="Style Bulleted Symbol (symbol) Left:  0.25&quot; Hanging:  0.25&quot;"/>
    <w:basedOn w:val="NoList"/>
    <w:rsid w:val="001D6884"/>
    <w:pPr>
      <w:numPr>
        <w:numId w:val="189"/>
      </w:numPr>
    </w:pPr>
  </w:style>
  <w:style w:type="numbering" w:customStyle="1" w:styleId="StyleBulletedSymbolsymbolLeft025Hanging0251">
    <w:name w:val="Style Bulleted Symbol (symbol) Left:  0.25&quot; Hanging:  0.25&quot;1"/>
    <w:basedOn w:val="NoList"/>
    <w:rsid w:val="001D6884"/>
    <w:pPr>
      <w:numPr>
        <w:numId w:val="190"/>
      </w:numPr>
    </w:pPr>
  </w:style>
  <w:style w:type="numbering" w:customStyle="1" w:styleId="StyleBulletedSymbolsymbolLeft025Hanging0252">
    <w:name w:val="Style Bulleted Symbol (symbol) Left:  0.25&quot; Hanging:  0.25&quot;2"/>
    <w:basedOn w:val="NoList"/>
    <w:rsid w:val="001D6884"/>
    <w:pPr>
      <w:numPr>
        <w:numId w:val="192"/>
      </w:numPr>
    </w:pPr>
  </w:style>
  <w:style w:type="character" w:customStyle="1" w:styleId="xapple-converted-space">
    <w:name w:val="x_apple-converted-space"/>
    <w:basedOn w:val="DefaultParagraphFont"/>
    <w:qFormat/>
    <w:rsid w:val="001D6884"/>
  </w:style>
  <w:style w:type="paragraph" w:customStyle="1" w:styleId="xlistparagraph">
    <w:name w:val="x_listparagraph"/>
    <w:basedOn w:val="Normal"/>
    <w:rsid w:val="001D6884"/>
    <w:rPr>
      <w:rFonts w:ascii="Calibri" w:eastAsia="Calibri" w:hAnsi="Calibri" w:cs="Calibri"/>
      <w:sz w:val="22"/>
      <w:szCs w:val="22"/>
      <w:lang w:eastAsia="en-US"/>
    </w:rPr>
  </w:style>
  <w:style w:type="paragraph" w:customStyle="1" w:styleId="xa0">
    <w:name w:val="xa0"/>
    <w:basedOn w:val="Normal"/>
    <w:qFormat/>
    <w:rsid w:val="001D6884"/>
    <w:pPr>
      <w:spacing w:before="100" w:beforeAutospacing="1" w:after="100" w:afterAutospacing="1"/>
    </w:pPr>
    <w:rPr>
      <w:rFonts w:ascii="Calibri" w:eastAsia="Calibri" w:hAnsi="Calibri" w:cs="Calibri"/>
      <w:sz w:val="22"/>
      <w:szCs w:val="22"/>
    </w:rPr>
  </w:style>
  <w:style w:type="character" w:customStyle="1" w:styleId="15">
    <w:name w:val="15"/>
    <w:rsid w:val="001D6884"/>
    <w:rPr>
      <w:rFonts w:ascii="Symbol" w:hAnsi="Symbol" w:hint="default"/>
      <w:b/>
      <w:bCs/>
    </w:rPr>
  </w:style>
  <w:style w:type="character" w:customStyle="1" w:styleId="B1Char">
    <w:name w:val="B1 Char"/>
    <w:qFormat/>
    <w:rsid w:val="001D6884"/>
    <w:rPr>
      <w:rFonts w:ascii="Times New Roman" w:hAnsi="Times New Roman"/>
      <w:lang w:val="en-GB"/>
    </w:rPr>
  </w:style>
  <w:style w:type="character" w:customStyle="1" w:styleId="mark5gnezsh2s">
    <w:name w:val="mark5gnezsh2s"/>
    <w:rsid w:val="001D6884"/>
  </w:style>
  <w:style w:type="character" w:customStyle="1" w:styleId="markca674dpc9">
    <w:name w:val="markca674dpc9"/>
    <w:rsid w:val="001D6884"/>
  </w:style>
  <w:style w:type="paragraph" w:customStyle="1" w:styleId="a00">
    <w:name w:val="a0"/>
    <w:basedOn w:val="Normal"/>
    <w:rsid w:val="001D6884"/>
    <w:pPr>
      <w:spacing w:before="100" w:beforeAutospacing="1" w:after="100" w:afterAutospacing="1"/>
    </w:pPr>
    <w:rPr>
      <w:rFonts w:ascii="SimSun" w:eastAsia="SimSun" w:hAnsi="SimSun"/>
      <w:lang w:eastAsia="ko-KR"/>
    </w:rPr>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1D6884"/>
    <w:rPr>
      <w:rFonts w:ascii="Calibri" w:hAnsi="Calibri" w:cs="Calibri"/>
    </w:rPr>
  </w:style>
  <w:style w:type="character" w:customStyle="1" w:styleId="xxxxxapple-converted-space">
    <w:name w:val="xxxxxapple-converted-space"/>
    <w:basedOn w:val="DefaultParagraphFont"/>
    <w:rsid w:val="001D6884"/>
  </w:style>
  <w:style w:type="character" w:customStyle="1" w:styleId="xxapple-converted-space">
    <w:name w:val="xxapple-converted-space"/>
    <w:basedOn w:val="DefaultParagraphFont"/>
    <w:rsid w:val="001D6884"/>
  </w:style>
  <w:style w:type="character" w:customStyle="1" w:styleId="xxxapple-converted-space">
    <w:name w:val="xxxapple-converted-space"/>
    <w:basedOn w:val="DefaultParagraphFont"/>
    <w:rsid w:val="001D6884"/>
  </w:style>
  <w:style w:type="paragraph" w:customStyle="1" w:styleId="figure">
    <w:name w:val="figure"/>
    <w:basedOn w:val="Normal"/>
    <w:next w:val="Normal"/>
    <w:link w:val="figure0"/>
    <w:qFormat/>
    <w:rsid w:val="001D6884"/>
    <w:pPr>
      <w:numPr>
        <w:numId w:val="193"/>
      </w:numPr>
      <w:spacing w:after="120"/>
      <w:ind w:left="720" w:hanging="360"/>
      <w:jc w:val="center"/>
    </w:pPr>
    <w:rPr>
      <w:sz w:val="22"/>
      <w:lang w:val="x-none" w:eastAsia="en-US"/>
    </w:rPr>
  </w:style>
  <w:style w:type="paragraph" w:customStyle="1" w:styleId="xxmsolistparagraph">
    <w:name w:val="x_xmsolistparagraph"/>
    <w:basedOn w:val="Normal"/>
    <w:rsid w:val="001D6884"/>
    <w:rPr>
      <w:rFonts w:ascii="SimSun" w:eastAsia="SimSun" w:hAnsi="SimSun" w:cs="SimSun"/>
    </w:rPr>
  </w:style>
  <w:style w:type="paragraph" w:customStyle="1" w:styleId="xx0maintext">
    <w:name w:val="x_x0maintext"/>
    <w:basedOn w:val="Normal"/>
    <w:uiPriority w:val="99"/>
    <w:rsid w:val="001D6884"/>
    <w:rPr>
      <w:rFonts w:ascii="SimSun" w:eastAsia="SimSun" w:hAnsi="SimSun" w:cs="SimSun"/>
    </w:rPr>
  </w:style>
  <w:style w:type="paragraph" w:customStyle="1" w:styleId="xxxmsonormal">
    <w:name w:val="x_xxmsonormal"/>
    <w:basedOn w:val="Normal"/>
    <w:rsid w:val="001D6884"/>
    <w:rPr>
      <w:rFonts w:ascii="Calibri" w:eastAsia="Malgun Gothic" w:hAnsi="Calibri" w:cs="Calibri"/>
      <w:sz w:val="22"/>
      <w:szCs w:val="22"/>
      <w:lang w:eastAsia="ko-KR"/>
    </w:rPr>
  </w:style>
  <w:style w:type="paragraph" w:customStyle="1" w:styleId="xmsolistparagraph">
    <w:name w:val="x_msolistparagraph"/>
    <w:basedOn w:val="Normal"/>
    <w:uiPriority w:val="99"/>
    <w:rsid w:val="001D6884"/>
    <w:pPr>
      <w:spacing w:before="100" w:beforeAutospacing="1" w:after="100" w:afterAutospacing="1"/>
    </w:pPr>
    <w:rPr>
      <w:rFonts w:ascii="SimSun" w:eastAsia="SimSun" w:hAnsi="SimSun"/>
      <w:lang w:eastAsia="ko-KR"/>
    </w:rPr>
  </w:style>
  <w:style w:type="paragraph" w:customStyle="1" w:styleId="xmsonormal0">
    <w:name w:val="xmsonormal"/>
    <w:basedOn w:val="Normal"/>
    <w:qFormat/>
    <w:rsid w:val="001D6884"/>
    <w:pPr>
      <w:spacing w:before="100" w:beforeAutospacing="1" w:after="100" w:afterAutospacing="1"/>
    </w:pPr>
    <w:rPr>
      <w:rFonts w:eastAsia="Malgun Gothic"/>
      <w:lang w:eastAsia="ko-KR"/>
    </w:rPr>
  </w:style>
  <w:style w:type="paragraph" w:customStyle="1" w:styleId="xxxxmsonormal">
    <w:name w:val="xxxxmsonormal"/>
    <w:basedOn w:val="Normal"/>
    <w:uiPriority w:val="99"/>
    <w:semiHidden/>
    <w:rsid w:val="001D6884"/>
    <w:pPr>
      <w:spacing w:before="100" w:beforeAutospacing="1" w:after="100" w:afterAutospacing="1"/>
    </w:pPr>
    <w:rPr>
      <w:rFonts w:eastAsia="Malgun Gothic"/>
      <w:lang w:eastAsia="ko-KR"/>
    </w:rPr>
  </w:style>
  <w:style w:type="character" w:customStyle="1" w:styleId="xxxxapple-converted-space">
    <w:name w:val="xxxxapple-converted-space"/>
    <w:rsid w:val="001D6884"/>
  </w:style>
  <w:style w:type="character" w:customStyle="1" w:styleId="xxxxxxxxxxapple-converted-space">
    <w:name w:val="xxxxxxxxxxapple-converted-space"/>
    <w:rsid w:val="001D6884"/>
  </w:style>
  <w:style w:type="character" w:customStyle="1" w:styleId="xxxxxxxapple-converted-space">
    <w:name w:val="xxxxxxxapple-converted-space"/>
    <w:rsid w:val="001D6884"/>
  </w:style>
  <w:style w:type="character" w:customStyle="1" w:styleId="xxxxmarkuzf5ivend">
    <w:name w:val="x_xxxmarkuzf5ivend"/>
    <w:rsid w:val="001D6884"/>
  </w:style>
  <w:style w:type="paragraph" w:customStyle="1" w:styleId="Bulletedo1">
    <w:name w:val="Bulleted o 1"/>
    <w:basedOn w:val="Normal"/>
    <w:qFormat/>
    <w:rsid w:val="001D6884"/>
    <w:pPr>
      <w:numPr>
        <w:numId w:val="194"/>
      </w:numPr>
      <w:overflowPunct w:val="0"/>
      <w:autoSpaceDE w:val="0"/>
      <w:autoSpaceDN w:val="0"/>
      <w:adjustRightInd w:val="0"/>
      <w:spacing w:after="180" w:line="259" w:lineRule="auto"/>
      <w:textAlignment w:val="baseline"/>
    </w:pPr>
    <w:rPr>
      <w:rFonts w:eastAsia="SimSun"/>
      <w:sz w:val="20"/>
      <w:szCs w:val="20"/>
      <w:lang w:eastAsia="en-US"/>
    </w:rPr>
  </w:style>
  <w:style w:type="paragraph" w:customStyle="1" w:styleId="discussionpoint">
    <w:name w:val="discussion point"/>
    <w:basedOn w:val="Normal"/>
    <w:link w:val="discussionpointChar"/>
    <w:qFormat/>
    <w:rsid w:val="001D6884"/>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 w:val="20"/>
      <w:szCs w:val="22"/>
      <w:lang w:val="en-GB" w:eastAsia="en-US"/>
    </w:rPr>
  </w:style>
  <w:style w:type="character" w:customStyle="1" w:styleId="discussionpointChar">
    <w:name w:val="discussion point Char"/>
    <w:link w:val="discussionpoint"/>
    <w:qFormat/>
    <w:rsid w:val="001D6884"/>
    <w:rPr>
      <w:rFonts w:ascii="Times New Roman" w:eastAsia="Batang" w:hAnsi="Times New Roman" w:cs="Times New Roman"/>
      <w:snapToGrid w:val="0"/>
      <w:kern w:val="2"/>
      <w:sz w:val="20"/>
      <w:lang w:val="en-GB" w:eastAsia="en-US"/>
    </w:rPr>
  </w:style>
  <w:style w:type="paragraph" w:customStyle="1" w:styleId="DraftProposal">
    <w:name w:val="Draft Proposal"/>
    <w:basedOn w:val="BodyText"/>
    <w:next w:val="Normal"/>
    <w:uiPriority w:val="99"/>
    <w:qFormat/>
    <w:rsid w:val="001D6884"/>
    <w:pPr>
      <w:tabs>
        <w:tab w:val="num"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rsid w:val="001D6884"/>
    <w:pPr>
      <w:ind w:leftChars="0" w:left="0" w:firstLine="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rsid w:val="001D6884"/>
    <w:pPr>
      <w:numPr>
        <w:numId w:val="19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1D6884"/>
    <w:rPr>
      <w:rFonts w:ascii="Times New Roman" w:eastAsia="SimSun" w:hAnsi="Times New Roman" w:cs="Times New Roman"/>
      <w:lang w:eastAsia="en-US"/>
    </w:rPr>
  </w:style>
  <w:style w:type="paragraph" w:customStyle="1" w:styleId="3GPPText">
    <w:name w:val="3GPP Text"/>
    <w:basedOn w:val="Normal"/>
    <w:link w:val="3GPPTextChar"/>
    <w:qFormat/>
    <w:rsid w:val="001D6884"/>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1D6884"/>
    <w:rPr>
      <w:rFonts w:ascii="Times New Roman" w:eastAsia="SimSun" w:hAnsi="Times New Roman" w:cs="Times New Roman"/>
      <w:szCs w:val="20"/>
      <w:lang w:eastAsia="en-US"/>
    </w:rPr>
  </w:style>
  <w:style w:type="paragraph" w:customStyle="1" w:styleId="IEEEStdsRegularTableCaption">
    <w:name w:val="IEEEStds Regular Table Caption"/>
    <w:basedOn w:val="Normal"/>
    <w:next w:val="Normal"/>
    <w:qFormat/>
    <w:rsid w:val="001D6884"/>
    <w:pPr>
      <w:keepNext/>
      <w:keepLines/>
      <w:numPr>
        <w:numId w:val="196"/>
      </w:numPr>
      <w:tabs>
        <w:tab w:val="clear" w:pos="1080"/>
        <w:tab w:val="left" w:pos="360"/>
        <w:tab w:val="left" w:pos="432"/>
        <w:tab w:val="left" w:pos="504"/>
      </w:tabs>
      <w:suppressAutoHyphens/>
      <w:spacing w:before="120" w:after="120"/>
      <w:jc w:val="center"/>
    </w:pPr>
    <w:rPr>
      <w:rFonts w:ascii="Arial" w:hAnsi="Arial"/>
      <w:b/>
      <w:sz w:val="20"/>
      <w:szCs w:val="20"/>
      <w:lang w:eastAsia="ja-JP"/>
    </w:rPr>
  </w:style>
  <w:style w:type="paragraph" w:customStyle="1" w:styleId="3gppagreements0">
    <w:name w:val="3gppagreements"/>
    <w:basedOn w:val="Normal"/>
    <w:rsid w:val="001D6884"/>
    <w:pPr>
      <w:spacing w:before="100" w:beforeAutospacing="1" w:after="100" w:afterAutospacing="1"/>
    </w:pPr>
    <w:rPr>
      <w:rFonts w:ascii="SimSun" w:eastAsia="SimSun" w:hAnsi="SimSun" w:cs="SimSun"/>
    </w:rPr>
  </w:style>
  <w:style w:type="character" w:customStyle="1" w:styleId="NOChar1">
    <w:name w:val="NO Char1"/>
    <w:qFormat/>
    <w:locked/>
    <w:rsid w:val="001D6884"/>
    <w:rPr>
      <w:rFonts w:ascii="Times New Roman" w:hAnsi="Times New Roman"/>
      <w:lang w:val="en-GB"/>
    </w:rPr>
  </w:style>
  <w:style w:type="paragraph" w:customStyle="1" w:styleId="62">
    <w:name w:val="标题 62"/>
    <w:basedOn w:val="Normal"/>
    <w:rsid w:val="001D6884"/>
    <w:pPr>
      <w:tabs>
        <w:tab w:val="num" w:pos="1152"/>
      </w:tabs>
    </w:pPr>
    <w:rPr>
      <w:rFonts w:ascii="Times" w:eastAsia="MS PGothic" w:hAnsi="Times" w:cs="Times"/>
      <w:sz w:val="20"/>
      <w:szCs w:val="20"/>
      <w:lang w:eastAsia="ja-JP"/>
    </w:rPr>
  </w:style>
  <w:style w:type="paragraph" w:customStyle="1" w:styleId="72">
    <w:name w:val="标题 72"/>
    <w:basedOn w:val="Normal"/>
    <w:rsid w:val="001D6884"/>
    <w:pPr>
      <w:tabs>
        <w:tab w:val="num" w:pos="1296"/>
      </w:tabs>
    </w:pPr>
    <w:rPr>
      <w:rFonts w:ascii="Times" w:eastAsia="MS PGothic" w:hAnsi="Times" w:cs="Times"/>
      <w:sz w:val="20"/>
      <w:szCs w:val="20"/>
      <w:lang w:eastAsia="ja-JP"/>
    </w:rPr>
  </w:style>
  <w:style w:type="character" w:customStyle="1" w:styleId="a3">
    <w:name w:val="未处理的提及"/>
    <w:uiPriority w:val="99"/>
    <w:semiHidden/>
    <w:unhideWhenUsed/>
    <w:rsid w:val="001D6884"/>
    <w:rPr>
      <w:color w:val="605E5C"/>
      <w:shd w:val="clear" w:color="auto" w:fill="E1DFDD"/>
    </w:rPr>
  </w:style>
  <w:style w:type="paragraph" w:customStyle="1" w:styleId="51">
    <w:name w:val="标题 51"/>
    <w:basedOn w:val="Normal"/>
    <w:rsid w:val="001D6884"/>
    <w:pPr>
      <w:keepNext/>
      <w:tabs>
        <w:tab w:val="left" w:pos="1008"/>
      </w:tabs>
      <w:spacing w:before="240" w:after="60"/>
      <w:ind w:left="1008" w:hanging="1008"/>
    </w:pPr>
    <w:rPr>
      <w:rFonts w:ascii="Arial" w:eastAsia="Batang" w:hAnsi="Arial"/>
      <w:sz w:val="20"/>
      <w:szCs w:val="20"/>
      <w:lang w:eastAsia="ja-JP"/>
    </w:rPr>
  </w:style>
  <w:style w:type="paragraph" w:customStyle="1" w:styleId="81">
    <w:name w:val="标题 81"/>
    <w:basedOn w:val="Normal"/>
    <w:rsid w:val="001D6884"/>
    <w:pPr>
      <w:tabs>
        <w:tab w:val="left" w:pos="1440"/>
      </w:tabs>
      <w:spacing w:before="240" w:after="60"/>
    </w:pPr>
    <w:rPr>
      <w:rFonts w:eastAsia="MS PGothic"/>
      <w:i/>
      <w:iCs/>
      <w:lang w:eastAsia="ja-JP"/>
    </w:rPr>
  </w:style>
  <w:style w:type="paragraph" w:customStyle="1" w:styleId="91">
    <w:name w:val="标题 91"/>
    <w:basedOn w:val="Normal"/>
    <w:rsid w:val="001D6884"/>
    <w:pPr>
      <w:tabs>
        <w:tab w:val="left" w:pos="1584"/>
      </w:tabs>
      <w:spacing w:before="240" w:after="60"/>
      <w:ind w:left="1584" w:hanging="1584"/>
    </w:pPr>
    <w:rPr>
      <w:rFonts w:ascii="Arial" w:eastAsia="MS PGothic" w:hAnsi="Arial" w:cs="Arial"/>
      <w:sz w:val="22"/>
      <w:szCs w:val="22"/>
      <w:lang w:eastAsia="ja-JP"/>
    </w:rPr>
  </w:style>
  <w:style w:type="paragraph" w:customStyle="1" w:styleId="ZG">
    <w:name w:val="ZG"/>
    <w:qFormat/>
    <w:rsid w:val="001D6884"/>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sz w:val="20"/>
      <w:szCs w:val="20"/>
      <w:lang w:eastAsia="en-US"/>
    </w:rPr>
  </w:style>
  <w:style w:type="table" w:customStyle="1" w:styleId="TableGrid43">
    <w:name w:val="Table Grid43"/>
    <w:basedOn w:val="TableNormal"/>
    <w:next w:val="TableGrid"/>
    <w:qFormat/>
    <w:rsid w:val="001D6884"/>
    <w:pPr>
      <w:spacing w:after="0" w:line="240" w:lineRule="auto"/>
    </w:pPr>
    <w:rPr>
      <w:rFonts w:ascii="Calibri" w:eastAsia="DengXian" w:hAnsi="Calibri" w:cs="Times New Roman"/>
      <w:lang w:val="en-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1D6884"/>
    <w:pPr>
      <w:spacing w:before="100" w:beforeAutospacing="1" w:after="100" w:afterAutospacing="1"/>
    </w:pPr>
    <w:rPr>
      <w:rFonts w:ascii="SimSun" w:eastAsia="SimSun" w:hAnsi="SimSun" w:cs="SimSun"/>
    </w:rPr>
  </w:style>
  <w:style w:type="character" w:customStyle="1" w:styleId="msoins0">
    <w:name w:val="msoins"/>
    <w:basedOn w:val="DefaultParagraphFont"/>
    <w:rsid w:val="001D6884"/>
  </w:style>
  <w:style w:type="paragraph" w:styleId="TableofFigures">
    <w:name w:val="table of figures"/>
    <w:basedOn w:val="Normal"/>
    <w:next w:val="Normal"/>
    <w:uiPriority w:val="99"/>
    <w:unhideWhenUsed/>
    <w:qFormat/>
    <w:rsid w:val="001D6884"/>
    <w:pPr>
      <w:tabs>
        <w:tab w:val="left" w:pos="1080"/>
        <w:tab w:val="left" w:pos="1411"/>
      </w:tabs>
      <w:jc w:val="both"/>
    </w:pPr>
    <w:rPr>
      <w:rFonts w:ascii="Calibri" w:eastAsia="Calibri" w:hAnsi="Calibri"/>
      <w:b/>
      <w:bCs/>
      <w:lang w:eastAsia="en-US"/>
    </w:rPr>
  </w:style>
  <w:style w:type="character" w:customStyle="1" w:styleId="ProposalChar">
    <w:name w:val="Proposal Char"/>
    <w:link w:val="Proposal0"/>
    <w:qFormat/>
    <w:rsid w:val="001D6884"/>
    <w:rPr>
      <w:rFonts w:ascii="Times New Roman" w:eastAsia="Times New Roman" w:hAnsi="Times New Roman" w:cs="Times New Roman"/>
      <w:b/>
      <w:bCs/>
      <w:sz w:val="20"/>
      <w:szCs w:val="20"/>
      <w:lang w:val="en-GB"/>
    </w:rPr>
  </w:style>
  <w:style w:type="character" w:customStyle="1" w:styleId="3">
    <w:name w:val="見出し 3 (文字)"/>
    <w:aliases w:val="Underrubrik2 (文字),H3 (文字),no break (文字),Memo Heading 3 (文字),見出し  3 (文字)"/>
    <w:locked/>
    <w:rsid w:val="001D6884"/>
    <w:rPr>
      <w:rFonts w:ascii="Arial" w:hAnsi="Arial" w:cs="Arial"/>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
    <w:uiPriority w:val="34"/>
    <w:qFormat/>
    <w:locked/>
    <w:rsid w:val="001D6884"/>
    <w:rPr>
      <w:rFonts w:ascii="MS Gothic" w:eastAsia="MS Gothic" w:hAnsi="MS Gothic"/>
    </w:rPr>
  </w:style>
  <w:style w:type="paragraph" w:customStyle="1" w:styleId="paragraph0">
    <w:name w:val="paragraph"/>
    <w:basedOn w:val="Normal"/>
    <w:uiPriority w:val="99"/>
    <w:qFormat/>
    <w:rsid w:val="001D6884"/>
    <w:pPr>
      <w:spacing w:before="100" w:beforeAutospacing="1" w:after="100" w:afterAutospacing="1"/>
    </w:pPr>
    <w:rPr>
      <w:rFonts w:eastAsia="Malgun Gothic"/>
      <w:lang w:eastAsia="ko-KR"/>
    </w:rPr>
  </w:style>
  <w:style w:type="character" w:customStyle="1" w:styleId="normaltextrun">
    <w:name w:val="normaltextrun"/>
    <w:qFormat/>
    <w:rsid w:val="001D6884"/>
  </w:style>
  <w:style w:type="character" w:customStyle="1" w:styleId="eop">
    <w:name w:val="eop"/>
    <w:qFormat/>
    <w:rsid w:val="001D6884"/>
  </w:style>
  <w:style w:type="paragraph" w:customStyle="1" w:styleId="a1">
    <w:name w:val="表格题注"/>
    <w:next w:val="Normal"/>
    <w:qFormat/>
    <w:rsid w:val="001D6884"/>
    <w:pPr>
      <w:keepLines/>
      <w:numPr>
        <w:ilvl w:val="8"/>
        <w:numId w:val="209"/>
      </w:numPr>
      <w:tabs>
        <w:tab w:val="left" w:pos="360"/>
        <w:tab w:val="num" w:pos="6480"/>
      </w:tabs>
      <w:spacing w:beforeLines="100"/>
      <w:ind w:left="1089" w:hanging="369"/>
      <w:jc w:val="center"/>
    </w:pPr>
    <w:rPr>
      <w:rFonts w:ascii="Arial" w:eastAsia="SimSun" w:hAnsi="Arial" w:cs="Times New Roman"/>
      <w:sz w:val="18"/>
      <w:szCs w:val="18"/>
    </w:rPr>
  </w:style>
  <w:style w:type="paragraph" w:customStyle="1" w:styleId="a0">
    <w:name w:val="插图题注"/>
    <w:next w:val="Normal"/>
    <w:qFormat/>
    <w:rsid w:val="001D6884"/>
    <w:pPr>
      <w:numPr>
        <w:ilvl w:val="7"/>
        <w:numId w:val="209"/>
      </w:numPr>
      <w:tabs>
        <w:tab w:val="num" w:pos="5760"/>
      </w:tabs>
      <w:spacing w:afterLines="100"/>
      <w:ind w:left="1089" w:hanging="369"/>
      <w:jc w:val="center"/>
    </w:pPr>
    <w:rPr>
      <w:rFonts w:ascii="Arial" w:eastAsia="SimSun" w:hAnsi="Arial" w:cs="Times New Roman"/>
      <w:sz w:val="18"/>
      <w:szCs w:val="18"/>
    </w:rPr>
  </w:style>
  <w:style w:type="paragraph" w:customStyle="1" w:styleId="Proposal2">
    <w:name w:val="Proposal2"/>
    <w:basedOn w:val="Heading4"/>
    <w:qFormat/>
    <w:rsid w:val="001D6884"/>
    <w:pPr>
      <w:keepLines w:val="0"/>
      <w:numPr>
        <w:ilvl w:val="0"/>
        <w:numId w:val="0"/>
      </w:numPr>
      <w:tabs>
        <w:tab w:val="left" w:pos="720"/>
        <w:tab w:val="left" w:pos="864"/>
      </w:tabs>
      <w:suppressAutoHyphens/>
      <w:overflowPunct/>
      <w:autoSpaceDE/>
      <w:autoSpaceDN/>
      <w:adjustRightInd/>
      <w:spacing w:before="240" w:after="60" w:line="259" w:lineRule="auto"/>
      <w:textAlignment w:val="auto"/>
    </w:pPr>
    <w:rPr>
      <w:rFonts w:eastAsia="Times New Roman"/>
      <w:b/>
      <w:iCs/>
      <w:sz w:val="20"/>
      <w:szCs w:val="26"/>
      <w:u w:val="single"/>
      <w:lang w:val="en-GB" w:eastAsia="ja-JP"/>
    </w:rPr>
  </w:style>
  <w:style w:type="character" w:customStyle="1" w:styleId="ListParagraphChar1">
    <w:name w:val="List Paragraph Char1"/>
    <w:aliases w:val="목록 단락 Char2,Lettre d'introduction Char,- Bullets Char3,?? ?? Char3,????? Char3,???? Char3,Lista1 Char3,列出段落1 Char3,中等深浅网格 1 - 着色 21 Char3,¥¡¡¡¡ì¬º¥¹¥È¶ÎÂä Char3,ÁÐ³ö¶ÎÂä Char3,¥ê¥¹¥È¶ÎÂä Char3,列表段落1 Char3,—ño’i—Ž Char3,?? ?? Char1"/>
    <w:uiPriority w:val="34"/>
    <w:qFormat/>
    <w:rsid w:val="001D6884"/>
    <w:rPr>
      <w:rFonts w:ascii="Cambria" w:eastAsia="SimHei" w:hAnsi="Cambria" w:cs="SimSun"/>
      <w:lang w:eastAsia="en-US"/>
    </w:rPr>
  </w:style>
  <w:style w:type="paragraph" w:customStyle="1" w:styleId="Tabletext">
    <w:name w:val="Table_text"/>
    <w:basedOn w:val="Normal"/>
    <w:link w:val="TabletextChar"/>
    <w:uiPriority w:val="99"/>
    <w:qFormat/>
    <w:rsid w:val="001D688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pPr>
    <w:rPr>
      <w:rFonts w:ascii="Calibri" w:eastAsia="SimSun" w:hAnsi="Calibri" w:cs="Arial"/>
      <w:sz w:val="22"/>
      <w:szCs w:val="22"/>
      <w:lang w:val="fr-FR" w:eastAsia="ko-KR"/>
    </w:rPr>
  </w:style>
  <w:style w:type="character" w:customStyle="1" w:styleId="TabletextChar">
    <w:name w:val="Table_text Char"/>
    <w:link w:val="Tabletext"/>
    <w:qFormat/>
    <w:locked/>
    <w:rsid w:val="001D6884"/>
    <w:rPr>
      <w:rFonts w:ascii="Calibri" w:eastAsia="SimSun" w:hAnsi="Calibri" w:cs="Arial"/>
      <w:lang w:val="fr-FR" w:eastAsia="ko-KR"/>
    </w:rPr>
  </w:style>
  <w:style w:type="paragraph" w:customStyle="1" w:styleId="observation">
    <w:name w:val="observation"/>
    <w:basedOn w:val="Normal"/>
    <w:link w:val="observation1"/>
    <w:qFormat/>
    <w:rsid w:val="001D6884"/>
    <w:pPr>
      <w:widowControl w:val="0"/>
      <w:numPr>
        <w:numId w:val="219"/>
      </w:numPr>
      <w:spacing w:beforeLines="50" w:before="120" w:afterLines="50" w:after="120"/>
      <w:ind w:left="720" w:hanging="360"/>
      <w:jc w:val="both"/>
    </w:pPr>
    <w:rPr>
      <w:rFonts w:ascii="Yu Mincho" w:eastAsia="Yu Mincho" w:hAnsi="Yu Mincho" w:cs="Latha"/>
      <w:b/>
      <w:kern w:val="2"/>
      <w:sz w:val="21"/>
      <w:szCs w:val="22"/>
    </w:rPr>
  </w:style>
  <w:style w:type="paragraph" w:customStyle="1" w:styleId="1">
    <w:name w:val="목록 단락1"/>
    <w:basedOn w:val="Normal"/>
    <w:link w:val="a4"/>
    <w:uiPriority w:val="34"/>
    <w:qFormat/>
    <w:rsid w:val="001D6884"/>
    <w:pPr>
      <w:spacing w:after="160" w:line="259" w:lineRule="auto"/>
      <w:ind w:leftChars="400" w:left="840"/>
    </w:pPr>
    <w:rPr>
      <w:rFonts w:ascii="MS Gothic" w:eastAsia="MS Gothic" w:hAnsi="MS Gothic" w:cstheme="minorBidi"/>
      <w:sz w:val="22"/>
      <w:szCs w:val="22"/>
    </w:rPr>
  </w:style>
  <w:style w:type="character" w:customStyle="1" w:styleId="LGTdocChar">
    <w:name w:val="LGTdoc_본문 Char"/>
    <w:link w:val="LGTdoc"/>
    <w:qFormat/>
    <w:rsid w:val="001D6884"/>
    <w:rPr>
      <w:rFonts w:ascii="Times New Roman" w:eastAsia="Batang" w:hAnsi="Times New Roman" w:cs="Times New Roman"/>
      <w:kern w:val="2"/>
      <w:szCs w:val="24"/>
      <w:lang w:val="en-GB" w:eastAsia="ko-KR"/>
    </w:rPr>
  </w:style>
  <w:style w:type="paragraph" w:customStyle="1" w:styleId="2">
    <w:name w:val="列出段落2"/>
    <w:basedOn w:val="Normal"/>
    <w:link w:val="a5"/>
    <w:uiPriority w:val="34"/>
    <w:qFormat/>
    <w:rsid w:val="001D6884"/>
    <w:pPr>
      <w:suppressAutoHyphens/>
      <w:spacing w:after="50"/>
      <w:ind w:left="840"/>
    </w:pPr>
    <w:rPr>
      <w:rFonts w:ascii="Cambria" w:eastAsia="SimHei" w:hAnsi="Cambria" w:cs="SimSun"/>
      <w:sz w:val="20"/>
      <w:szCs w:val="20"/>
      <w:lang w:eastAsia="en-US"/>
    </w:rPr>
  </w:style>
  <w:style w:type="character" w:customStyle="1" w:styleId="a5">
    <w:name w:val="列出段落 字符"/>
    <w:link w:val="2"/>
    <w:uiPriority w:val="34"/>
    <w:qFormat/>
    <w:rsid w:val="001D6884"/>
    <w:rPr>
      <w:rFonts w:ascii="Cambria" w:eastAsia="SimHei" w:hAnsi="Cambria" w:cs="SimSun"/>
      <w:sz w:val="20"/>
      <w:szCs w:val="20"/>
      <w:lang w:eastAsia="en-US"/>
    </w:rPr>
  </w:style>
  <w:style w:type="paragraph" w:customStyle="1" w:styleId="60">
    <w:name w:val="列表段落6"/>
    <w:basedOn w:val="Normal"/>
    <w:rsid w:val="001D6884"/>
    <w:pPr>
      <w:spacing w:before="100" w:beforeAutospacing="1" w:after="100" w:afterAutospacing="1"/>
      <w:ind w:leftChars="400" w:left="840"/>
    </w:pPr>
    <w:rPr>
      <w:rFonts w:ascii="Times" w:eastAsia="Batang" w:hAnsi="Times" w:cs="Times"/>
    </w:rPr>
  </w:style>
  <w:style w:type="paragraph" w:customStyle="1" w:styleId="Reference">
    <w:name w:val="Reference"/>
    <w:basedOn w:val="BodyText"/>
    <w:link w:val="ReferenceChar"/>
    <w:qFormat/>
    <w:rsid w:val="001D6884"/>
    <w:pPr>
      <w:numPr>
        <w:numId w:val="220"/>
      </w:numPr>
      <w:tabs>
        <w:tab w:val="clear" w:pos="567"/>
        <w:tab w:val="left" w:pos="720"/>
      </w:tabs>
      <w:snapToGrid w:val="0"/>
      <w:spacing w:line="259" w:lineRule="auto"/>
      <w:ind w:left="720" w:hanging="360"/>
      <w:jc w:val="left"/>
    </w:pPr>
    <w:rPr>
      <w:rFonts w:ascii="Arial" w:hAnsi="Arial" w:cs="Arial"/>
      <w:szCs w:val="20"/>
      <w:lang w:val="en-US" w:eastAsia="en-US"/>
    </w:rPr>
  </w:style>
  <w:style w:type="paragraph" w:customStyle="1" w:styleId="textintend3">
    <w:name w:val="text intend 3"/>
    <w:basedOn w:val="Normal"/>
    <w:uiPriority w:val="99"/>
    <w:qFormat/>
    <w:rsid w:val="001D6884"/>
    <w:pPr>
      <w:numPr>
        <w:numId w:val="225"/>
      </w:numPr>
      <w:overflowPunct w:val="0"/>
      <w:autoSpaceDE w:val="0"/>
      <w:autoSpaceDN w:val="0"/>
      <w:adjustRightInd w:val="0"/>
      <w:spacing w:afterLines="50" w:after="120"/>
      <w:jc w:val="both"/>
      <w:textAlignment w:val="baseline"/>
    </w:pPr>
    <w:rPr>
      <w:rFonts w:eastAsia="MS Mincho"/>
      <w:szCs w:val="20"/>
      <w:lang w:eastAsia="en-GB"/>
    </w:rPr>
  </w:style>
  <w:style w:type="character" w:customStyle="1" w:styleId="UnresolvedMention1">
    <w:name w:val="Unresolved Mention1"/>
    <w:uiPriority w:val="99"/>
    <w:unhideWhenUsed/>
    <w:qFormat/>
    <w:rsid w:val="001D6884"/>
    <w:rPr>
      <w:color w:val="808080"/>
      <w:shd w:val="clear" w:color="auto" w:fill="E6E6E6"/>
    </w:rPr>
  </w:style>
  <w:style w:type="character" w:customStyle="1" w:styleId="Mention1">
    <w:name w:val="Mention1"/>
    <w:uiPriority w:val="99"/>
    <w:unhideWhenUsed/>
    <w:rsid w:val="001D6884"/>
    <w:rPr>
      <w:color w:val="2B579A"/>
      <w:shd w:val="clear" w:color="auto" w:fill="E6E6E6"/>
    </w:rPr>
  </w:style>
  <w:style w:type="character" w:customStyle="1" w:styleId="observation1">
    <w:name w:val="observation 字符"/>
    <w:link w:val="observation"/>
    <w:qFormat/>
    <w:rsid w:val="001D6884"/>
    <w:rPr>
      <w:rFonts w:ascii="Yu Mincho" w:eastAsia="Yu Mincho" w:hAnsi="Yu Mincho" w:cs="Latha"/>
      <w:b/>
      <w:kern w:val="2"/>
      <w:sz w:val="21"/>
    </w:rPr>
  </w:style>
  <w:style w:type="table" w:customStyle="1" w:styleId="4">
    <w:name w:val="网格型4"/>
    <w:basedOn w:val="TableNormal"/>
    <w:uiPriority w:val="39"/>
    <w:qFormat/>
    <w:rsid w:val="001D6884"/>
    <w:pPr>
      <w:spacing w:after="0" w:line="240" w:lineRule="auto"/>
    </w:pPr>
    <w:rPr>
      <w:rFonts w:ascii="Calibri" w:eastAsia="SimSun" w:hAnsi="Calibri" w:cs="Times New Roman"/>
      <w:sz w:val="20"/>
      <w:szCs w:val="20"/>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next w:val="Normal"/>
    <w:link w:val="proposalChar0"/>
    <w:qFormat/>
    <w:rsid w:val="001D6884"/>
    <w:pPr>
      <w:numPr>
        <w:numId w:val="239"/>
      </w:numPr>
      <w:spacing w:beforeLines="50" w:before="120" w:afterLines="50" w:line="259" w:lineRule="auto"/>
    </w:pPr>
    <w:rPr>
      <w:rFonts w:ascii="Calibri" w:eastAsia="MS PGothic" w:hAnsi="Calibri" w:cs="Calibri"/>
      <w:b/>
      <w:sz w:val="21"/>
      <w:szCs w:val="21"/>
      <w:lang w:val="en-US" w:eastAsia="zh-CN"/>
    </w:rPr>
  </w:style>
  <w:style w:type="paragraph" w:customStyle="1" w:styleId="ZU">
    <w:name w:val="ZU"/>
    <w:uiPriority w:val="99"/>
    <w:qFormat/>
    <w:rsid w:val="001D6884"/>
    <w:pPr>
      <w:framePr w:w="10206" w:wrap="notBeside" w:vAnchor="page" w:hAnchor="margin" w:y="6238"/>
      <w:widowControl w:val="0"/>
      <w:pBdr>
        <w:top w:val="single" w:sz="12" w:space="1" w:color="auto"/>
      </w:pBdr>
      <w:jc w:val="right"/>
    </w:pPr>
    <w:rPr>
      <w:rFonts w:ascii="Arial" w:eastAsia="SimSun" w:hAnsi="Arial" w:cs="Times New Roman"/>
      <w:sz w:val="20"/>
      <w:szCs w:val="20"/>
      <w:lang w:val="en-GB" w:eastAsia="en-US"/>
    </w:rPr>
  </w:style>
  <w:style w:type="character" w:customStyle="1" w:styleId="B5Char">
    <w:name w:val="B5 Char"/>
    <w:link w:val="B5"/>
    <w:locked/>
    <w:rsid w:val="001D6884"/>
    <w:rPr>
      <w:rFonts w:ascii="SimSun" w:eastAsia="SimSun" w:hAnsi="SimSun"/>
      <w:lang w:eastAsia="en-US"/>
    </w:rPr>
  </w:style>
  <w:style w:type="paragraph" w:customStyle="1" w:styleId="B5">
    <w:name w:val="B5"/>
    <w:basedOn w:val="Normal"/>
    <w:link w:val="B5Char"/>
    <w:uiPriority w:val="99"/>
    <w:qFormat/>
    <w:rsid w:val="001D6884"/>
    <w:pPr>
      <w:spacing w:after="180"/>
      <w:ind w:left="1702" w:hanging="284"/>
    </w:pPr>
    <w:rPr>
      <w:rFonts w:ascii="SimSun" w:eastAsia="SimSun" w:hAnsi="SimSun" w:cstheme="minorBidi"/>
      <w:sz w:val="22"/>
      <w:szCs w:val="22"/>
      <w:lang w:eastAsia="en-US"/>
    </w:rPr>
  </w:style>
  <w:style w:type="paragraph" w:styleId="HTMLPreformatted">
    <w:name w:val="HTML Preformatted"/>
    <w:basedOn w:val="Normal"/>
    <w:link w:val="HTMLPreformattedChar"/>
    <w:semiHidden/>
    <w:unhideWhenUsed/>
    <w:qFormat/>
    <w:rsid w:val="001D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pPr>
    <w:rPr>
      <w:rFonts w:ascii="Courier New" w:eastAsia="Batang" w:hAnsi="Courier New" w:cs="Courier New"/>
      <w:sz w:val="20"/>
      <w:szCs w:val="21"/>
      <w:lang w:eastAsia="ko-KR"/>
    </w:rPr>
  </w:style>
  <w:style w:type="character" w:customStyle="1" w:styleId="HTMLPreformattedChar">
    <w:name w:val="HTML Preformatted Char"/>
    <w:basedOn w:val="DefaultParagraphFont"/>
    <w:link w:val="HTMLPreformatted"/>
    <w:semiHidden/>
    <w:qFormat/>
    <w:rsid w:val="001D6884"/>
    <w:rPr>
      <w:rFonts w:ascii="Courier New" w:eastAsia="Batang" w:hAnsi="Courier New" w:cs="Courier New"/>
      <w:sz w:val="20"/>
      <w:szCs w:val="21"/>
      <w:lang w:eastAsia="ko-KR"/>
    </w:rPr>
  </w:style>
  <w:style w:type="paragraph" w:customStyle="1" w:styleId="msonormal0">
    <w:name w:val="msonormal"/>
    <w:basedOn w:val="Normal"/>
    <w:uiPriority w:val="99"/>
    <w:qFormat/>
    <w:rsid w:val="001D6884"/>
    <w:pPr>
      <w:spacing w:before="100" w:beforeAutospacing="1" w:after="100" w:afterAutospacing="1"/>
    </w:pPr>
    <w:rPr>
      <w:rFonts w:ascii="PMingLiU" w:eastAsia="PMingLiU" w:hAnsi="PMingLiU" w:cs="PMingLiU"/>
      <w:lang w:eastAsia="zh-TW"/>
    </w:rPr>
  </w:style>
  <w:style w:type="paragraph" w:styleId="Index2">
    <w:name w:val="index 2"/>
    <w:basedOn w:val="Index1"/>
    <w:next w:val="Normal"/>
    <w:autoRedefine/>
    <w:uiPriority w:val="99"/>
    <w:semiHidden/>
    <w:unhideWhenUsed/>
    <w:qFormat/>
    <w:rsid w:val="001D6884"/>
    <w:pPr>
      <w:spacing w:after="160" w:line="254" w:lineRule="auto"/>
      <w:ind w:left="284"/>
      <w:jc w:val="both"/>
      <w:textAlignment w:val="auto"/>
    </w:pPr>
    <w:rPr>
      <w:rFonts w:ascii="Calibri" w:eastAsia="MS PGothic" w:hAnsi="Calibri" w:cs="Calibri"/>
      <w:szCs w:val="21"/>
      <w:lang w:val="en-US"/>
    </w:rPr>
  </w:style>
  <w:style w:type="paragraph" w:styleId="NormalIndent">
    <w:name w:val="Normal Indent"/>
    <w:basedOn w:val="Normal"/>
    <w:uiPriority w:val="99"/>
    <w:semiHidden/>
    <w:unhideWhenUsed/>
    <w:qFormat/>
    <w:rsid w:val="001D6884"/>
    <w:pPr>
      <w:spacing w:after="160" w:line="254" w:lineRule="auto"/>
      <w:ind w:firstLine="420"/>
      <w:jc w:val="both"/>
    </w:pPr>
    <w:rPr>
      <w:rFonts w:ascii="Calibri" w:eastAsia="MS PGothic" w:hAnsi="Calibri" w:cs="Calibri"/>
      <w:sz w:val="21"/>
      <w:szCs w:val="21"/>
    </w:rPr>
  </w:style>
  <w:style w:type="paragraph" w:styleId="IndexHeading">
    <w:name w:val="index heading"/>
    <w:basedOn w:val="Normal"/>
    <w:next w:val="Normal"/>
    <w:uiPriority w:val="99"/>
    <w:semiHidden/>
    <w:unhideWhenUsed/>
    <w:qFormat/>
    <w:rsid w:val="001D6884"/>
    <w:pPr>
      <w:pBdr>
        <w:top w:val="single" w:sz="12" w:space="0" w:color="auto"/>
      </w:pBdr>
      <w:overflowPunct w:val="0"/>
      <w:autoSpaceDE w:val="0"/>
      <w:autoSpaceDN w:val="0"/>
      <w:adjustRightInd w:val="0"/>
      <w:spacing w:before="360" w:after="240" w:line="254" w:lineRule="auto"/>
      <w:jc w:val="both"/>
    </w:pPr>
    <w:rPr>
      <w:rFonts w:ascii="Calibri" w:eastAsia="MS PGothic" w:hAnsi="Calibri" w:cs="Calibri"/>
      <w:b/>
      <w:i/>
      <w:sz w:val="26"/>
      <w:szCs w:val="21"/>
      <w:lang w:eastAsia="en-GB"/>
    </w:rPr>
  </w:style>
  <w:style w:type="character" w:customStyle="1" w:styleId="ListChar">
    <w:name w:val="List Char"/>
    <w:link w:val="List"/>
    <w:qFormat/>
    <w:locked/>
    <w:rsid w:val="001D6884"/>
    <w:rPr>
      <w:rFonts w:ascii="Times" w:eastAsia="Batang" w:hAnsi="Times" w:cs="Times New Roman"/>
      <w:sz w:val="20"/>
      <w:szCs w:val="24"/>
      <w:lang w:val="en-GB" w:eastAsia="en-US"/>
    </w:rPr>
  </w:style>
  <w:style w:type="paragraph" w:styleId="ListNumber">
    <w:name w:val="List Number"/>
    <w:basedOn w:val="List"/>
    <w:uiPriority w:val="99"/>
    <w:unhideWhenUsed/>
    <w:qFormat/>
    <w:rsid w:val="001D6884"/>
    <w:pPr>
      <w:overflowPunct w:val="0"/>
      <w:autoSpaceDE w:val="0"/>
      <w:autoSpaceDN w:val="0"/>
      <w:adjustRightInd w:val="0"/>
      <w:spacing w:after="180" w:line="254" w:lineRule="auto"/>
      <w:ind w:left="568" w:hanging="284"/>
      <w:jc w:val="both"/>
    </w:pPr>
    <w:rPr>
      <w:rFonts w:eastAsia="MS Mincho" w:cs="Calibri"/>
      <w:kern w:val="2"/>
      <w:szCs w:val="21"/>
      <w:lang w:val="en-US" w:eastAsia="zh-CN"/>
    </w:rPr>
  </w:style>
  <w:style w:type="character" w:customStyle="1" w:styleId="List2Char">
    <w:name w:val="List 2 Char"/>
    <w:link w:val="List2"/>
    <w:qFormat/>
    <w:locked/>
    <w:rsid w:val="001D6884"/>
    <w:rPr>
      <w:rFonts w:ascii="Times" w:eastAsia="Batang" w:hAnsi="Times" w:cs="Times New Roman"/>
      <w:sz w:val="20"/>
      <w:szCs w:val="24"/>
      <w:lang w:val="en-GB" w:eastAsia="en-US"/>
    </w:rPr>
  </w:style>
  <w:style w:type="character" w:customStyle="1" w:styleId="List3Char">
    <w:name w:val="List 3 Char"/>
    <w:link w:val="List3"/>
    <w:qFormat/>
    <w:locked/>
    <w:rsid w:val="001D6884"/>
    <w:rPr>
      <w:rFonts w:ascii="Calibri" w:eastAsia="MS PGothic" w:hAnsi="Calibri" w:cs="Calibri"/>
      <w:szCs w:val="21"/>
    </w:rPr>
  </w:style>
  <w:style w:type="paragraph" w:styleId="List3">
    <w:name w:val="List 3"/>
    <w:basedOn w:val="Normal"/>
    <w:link w:val="List3Char"/>
    <w:uiPriority w:val="99"/>
    <w:unhideWhenUsed/>
    <w:qFormat/>
    <w:rsid w:val="001D6884"/>
    <w:pPr>
      <w:spacing w:after="160" w:line="254" w:lineRule="auto"/>
      <w:ind w:leftChars="400" w:left="100" w:hangingChars="200" w:hanging="200"/>
      <w:jc w:val="both"/>
    </w:pPr>
    <w:rPr>
      <w:rFonts w:ascii="Calibri" w:eastAsia="MS PGothic" w:hAnsi="Calibri" w:cs="Calibri"/>
      <w:sz w:val="22"/>
      <w:szCs w:val="21"/>
    </w:rPr>
  </w:style>
  <w:style w:type="paragraph" w:styleId="List4">
    <w:name w:val="List 4"/>
    <w:basedOn w:val="List3"/>
    <w:uiPriority w:val="99"/>
    <w:unhideWhenUsed/>
    <w:qFormat/>
    <w:rsid w:val="001D6884"/>
    <w:pPr>
      <w:overflowPunct w:val="0"/>
      <w:autoSpaceDE w:val="0"/>
      <w:autoSpaceDN w:val="0"/>
      <w:adjustRightInd w:val="0"/>
      <w:spacing w:after="180"/>
      <w:ind w:leftChars="0" w:left="1418" w:firstLineChars="0" w:hanging="284"/>
    </w:pPr>
    <w:rPr>
      <w:rFonts w:ascii="Times" w:eastAsia="MS Mincho" w:hAnsi="Times"/>
    </w:rPr>
  </w:style>
  <w:style w:type="paragraph" w:styleId="List5">
    <w:name w:val="List 5"/>
    <w:basedOn w:val="List4"/>
    <w:uiPriority w:val="99"/>
    <w:unhideWhenUsed/>
    <w:qFormat/>
    <w:rsid w:val="001D6884"/>
    <w:pPr>
      <w:ind w:left="1702"/>
    </w:pPr>
  </w:style>
  <w:style w:type="paragraph" w:styleId="ListBullet2">
    <w:name w:val="List Bullet 2"/>
    <w:basedOn w:val="ListBullet"/>
    <w:uiPriority w:val="99"/>
    <w:unhideWhenUsed/>
    <w:qFormat/>
    <w:rsid w:val="001D6884"/>
    <w:pPr>
      <w:widowControl/>
      <w:numPr>
        <w:numId w:val="52"/>
      </w:numPr>
      <w:tabs>
        <w:tab w:val="left" w:pos="360"/>
      </w:tabs>
      <w:spacing w:after="60" w:line="254" w:lineRule="auto"/>
      <w:ind w:left="1080" w:firstLineChars="0" w:hanging="357"/>
    </w:pPr>
    <w:rPr>
      <w:rFonts w:ascii="Arial" w:eastAsia="MS PGothic" w:hAnsi="Arial" w:cs="Calibri"/>
      <w:kern w:val="0"/>
      <w:sz w:val="21"/>
      <w:szCs w:val="21"/>
      <w:lang w:eastAsia="zh-TW"/>
    </w:rPr>
  </w:style>
  <w:style w:type="paragraph" w:styleId="ListBullet3">
    <w:name w:val="List Bullet 3"/>
    <w:basedOn w:val="ListBullet2"/>
    <w:uiPriority w:val="99"/>
    <w:semiHidden/>
    <w:unhideWhenUsed/>
    <w:qFormat/>
    <w:rsid w:val="001D6884"/>
    <w:pPr>
      <w:numPr>
        <w:numId w:val="0"/>
      </w:numPr>
      <w:overflowPunct w:val="0"/>
      <w:autoSpaceDE w:val="0"/>
      <w:autoSpaceDN w:val="0"/>
      <w:adjustRightInd w:val="0"/>
      <w:spacing w:after="180"/>
      <w:ind w:left="1135" w:hanging="284"/>
    </w:pPr>
    <w:rPr>
      <w:rFonts w:ascii="Times" w:eastAsia="MS Mincho" w:hAnsi="Times"/>
      <w:sz w:val="20"/>
    </w:rPr>
  </w:style>
  <w:style w:type="paragraph" w:styleId="ListBullet4">
    <w:name w:val="List Bullet 4"/>
    <w:basedOn w:val="ListBullet3"/>
    <w:uiPriority w:val="99"/>
    <w:semiHidden/>
    <w:unhideWhenUsed/>
    <w:qFormat/>
    <w:rsid w:val="001D6884"/>
    <w:pPr>
      <w:ind w:left="1418"/>
    </w:pPr>
  </w:style>
  <w:style w:type="paragraph" w:styleId="ListBullet5">
    <w:name w:val="List Bullet 5"/>
    <w:basedOn w:val="ListBullet4"/>
    <w:uiPriority w:val="99"/>
    <w:semiHidden/>
    <w:unhideWhenUsed/>
    <w:qFormat/>
    <w:rsid w:val="001D6884"/>
    <w:pPr>
      <w:ind w:left="1702"/>
    </w:pPr>
  </w:style>
  <w:style w:type="paragraph" w:styleId="ListNumber2">
    <w:name w:val="List Number 2"/>
    <w:basedOn w:val="ListNumber"/>
    <w:uiPriority w:val="99"/>
    <w:semiHidden/>
    <w:unhideWhenUsed/>
    <w:qFormat/>
    <w:rsid w:val="001D6884"/>
    <w:pPr>
      <w:ind w:left="851"/>
    </w:pPr>
  </w:style>
  <w:style w:type="paragraph" w:styleId="ListNumber3">
    <w:name w:val="List Number 3"/>
    <w:basedOn w:val="Normal"/>
    <w:uiPriority w:val="99"/>
    <w:semiHidden/>
    <w:unhideWhenUsed/>
    <w:qFormat/>
    <w:rsid w:val="001D6884"/>
    <w:pPr>
      <w:numPr>
        <w:numId w:val="244"/>
      </w:numPr>
      <w:spacing w:after="160" w:line="254" w:lineRule="auto"/>
      <w:jc w:val="both"/>
    </w:pPr>
    <w:rPr>
      <w:rFonts w:ascii="Calibri" w:eastAsia="MS PGothic" w:hAnsi="Calibri" w:cs="Calibri"/>
      <w:sz w:val="21"/>
      <w:szCs w:val="21"/>
      <w:lang w:eastAsia="zh-TW"/>
    </w:rPr>
  </w:style>
  <w:style w:type="paragraph" w:styleId="Title">
    <w:name w:val="Title"/>
    <w:basedOn w:val="Normal"/>
    <w:link w:val="TitleChar1"/>
    <w:qFormat/>
    <w:rsid w:val="001D6884"/>
    <w:pPr>
      <w:spacing w:after="160" w:line="254" w:lineRule="auto"/>
      <w:jc w:val="center"/>
    </w:pPr>
    <w:rPr>
      <w:rFonts w:ascii="Arial" w:eastAsia="MS PGothic" w:hAnsi="Arial" w:cs="Arial"/>
      <w:b/>
      <w:sz w:val="21"/>
      <w:szCs w:val="21"/>
    </w:rPr>
  </w:style>
  <w:style w:type="character" w:customStyle="1" w:styleId="TitleChar">
    <w:name w:val="Title Char"/>
    <w:basedOn w:val="DefaultParagraphFont"/>
    <w:uiPriority w:val="10"/>
    <w:qFormat/>
    <w:rsid w:val="001D6884"/>
    <w:rPr>
      <w:rFonts w:asciiTheme="majorHAnsi" w:eastAsiaTheme="majorEastAsia" w:hAnsiTheme="majorHAnsi" w:cstheme="majorBidi"/>
      <w:spacing w:val="-10"/>
      <w:kern w:val="28"/>
      <w:sz w:val="56"/>
      <w:szCs w:val="56"/>
    </w:rPr>
  </w:style>
  <w:style w:type="character" w:customStyle="1" w:styleId="TitleChar1">
    <w:name w:val="Title Char1"/>
    <w:link w:val="Title"/>
    <w:qFormat/>
    <w:rsid w:val="001D6884"/>
    <w:rPr>
      <w:rFonts w:ascii="Arial" w:eastAsia="MS PGothic" w:hAnsi="Arial" w:cs="Arial"/>
      <w:b/>
      <w:sz w:val="21"/>
      <w:szCs w:val="21"/>
    </w:rPr>
  </w:style>
  <w:style w:type="paragraph" w:styleId="Closing">
    <w:name w:val="Closing"/>
    <w:basedOn w:val="Normal"/>
    <w:link w:val="ClosingChar"/>
    <w:unhideWhenUsed/>
    <w:qFormat/>
    <w:rsid w:val="001D6884"/>
    <w:pPr>
      <w:spacing w:after="160" w:line="254" w:lineRule="auto"/>
      <w:jc w:val="right"/>
    </w:pPr>
    <w:rPr>
      <w:rFonts w:ascii="Calibri" w:eastAsia="MS PGothic" w:hAnsi="Calibri" w:cs="Calibri"/>
      <w:b/>
      <w:color w:val="FF0000"/>
      <w:sz w:val="21"/>
      <w:szCs w:val="21"/>
      <w:lang w:eastAsia="zh-TW"/>
    </w:rPr>
  </w:style>
  <w:style w:type="character" w:customStyle="1" w:styleId="ClosingChar">
    <w:name w:val="Closing Char"/>
    <w:basedOn w:val="DefaultParagraphFont"/>
    <w:link w:val="Closing"/>
    <w:qFormat/>
    <w:rsid w:val="001D6884"/>
    <w:rPr>
      <w:rFonts w:ascii="Calibri" w:eastAsia="MS PGothic" w:hAnsi="Calibri" w:cs="Calibri"/>
      <w:b/>
      <w:color w:val="FF0000"/>
      <w:sz w:val="21"/>
      <w:szCs w:val="21"/>
      <w:lang w:eastAsia="zh-TW"/>
    </w:rPr>
  </w:style>
  <w:style w:type="paragraph" w:styleId="BodyTextIndent">
    <w:name w:val="Body Text Indent"/>
    <w:basedOn w:val="Normal"/>
    <w:link w:val="BodyTextIndentChar"/>
    <w:uiPriority w:val="99"/>
    <w:unhideWhenUsed/>
    <w:qFormat/>
    <w:rsid w:val="001D6884"/>
    <w:pPr>
      <w:spacing w:after="160" w:line="254" w:lineRule="auto"/>
      <w:ind w:left="360"/>
      <w:jc w:val="both"/>
    </w:pPr>
    <w:rPr>
      <w:rFonts w:ascii="Calibri" w:eastAsia="MS PGothic" w:hAnsi="Calibri" w:cs="Calibri"/>
      <w:sz w:val="21"/>
      <w:szCs w:val="21"/>
      <w:lang w:eastAsia="zh-TW"/>
    </w:rPr>
  </w:style>
  <w:style w:type="character" w:customStyle="1" w:styleId="BodyTextIndentChar">
    <w:name w:val="Body Text Indent Char"/>
    <w:basedOn w:val="DefaultParagraphFont"/>
    <w:link w:val="BodyTextIndent"/>
    <w:uiPriority w:val="99"/>
    <w:qFormat/>
    <w:rsid w:val="001D6884"/>
    <w:rPr>
      <w:rFonts w:ascii="Calibri" w:eastAsia="MS PGothic" w:hAnsi="Calibri" w:cs="Calibri"/>
      <w:sz w:val="21"/>
      <w:szCs w:val="21"/>
      <w:lang w:eastAsia="zh-TW"/>
    </w:rPr>
  </w:style>
  <w:style w:type="character" w:customStyle="1" w:styleId="a6">
    <w:name w:val="本文インデント (文字)"/>
    <w:uiPriority w:val="99"/>
    <w:semiHidden/>
    <w:qFormat/>
    <w:rsid w:val="001D6884"/>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1D6884"/>
    <w:pPr>
      <w:spacing w:after="180" w:line="254" w:lineRule="auto"/>
      <w:ind w:leftChars="400" w:left="850"/>
      <w:jc w:val="both"/>
    </w:pPr>
    <w:rPr>
      <w:rFonts w:ascii="Calibri" w:eastAsia="MS Mincho" w:hAnsi="Calibri" w:cs="Calibri"/>
      <w:sz w:val="20"/>
      <w:szCs w:val="21"/>
      <w:lang w:eastAsia="zh-TW"/>
    </w:rPr>
  </w:style>
  <w:style w:type="paragraph" w:styleId="Subtitle">
    <w:name w:val="Subtitle"/>
    <w:basedOn w:val="Normal"/>
    <w:next w:val="Normal"/>
    <w:link w:val="SubtitleChar"/>
    <w:uiPriority w:val="99"/>
    <w:qFormat/>
    <w:rsid w:val="001D6884"/>
    <w:pPr>
      <w:snapToGrid w:val="0"/>
      <w:spacing w:after="160" w:line="254" w:lineRule="auto"/>
      <w:jc w:val="both"/>
    </w:pPr>
    <w:rPr>
      <w:rFonts w:ascii="Yu Gothic Light" w:eastAsia="Yu Gothic Light" w:hAnsi="Yu Gothic Light"/>
      <w:b/>
      <w:i/>
      <w:iCs/>
      <w:color w:val="4472C4"/>
      <w:spacing w:val="15"/>
      <w:sz w:val="20"/>
    </w:rPr>
  </w:style>
  <w:style w:type="character" w:customStyle="1" w:styleId="SubtitleChar">
    <w:name w:val="Subtitle Char"/>
    <w:basedOn w:val="DefaultParagraphFont"/>
    <w:link w:val="Subtitle"/>
    <w:uiPriority w:val="99"/>
    <w:qFormat/>
    <w:rsid w:val="001D6884"/>
    <w:rPr>
      <w:rFonts w:ascii="Yu Gothic Light" w:eastAsia="Yu Gothic Light" w:hAnsi="Yu Gothic Light" w:cs="Times New Roman"/>
      <w:b/>
      <w:i/>
      <w:iCs/>
      <w:color w:val="4472C4"/>
      <w:spacing w:val="15"/>
      <w:sz w:val="20"/>
      <w:szCs w:val="24"/>
    </w:rPr>
  </w:style>
  <w:style w:type="paragraph" w:styleId="BodyTextFirstIndent2">
    <w:name w:val="Body Text First Indent 2"/>
    <w:basedOn w:val="BodyTextIndent"/>
    <w:link w:val="BodyTextFirstIndent2Char"/>
    <w:uiPriority w:val="99"/>
    <w:semiHidden/>
    <w:unhideWhenUsed/>
    <w:qFormat/>
    <w:rsid w:val="001D6884"/>
    <w:pPr>
      <w:spacing w:after="180"/>
      <w:ind w:leftChars="400" w:left="851" w:firstLineChars="100" w:firstLine="210"/>
    </w:pPr>
    <w:rPr>
      <w:rFonts w:eastAsia="MS Mincho"/>
      <w:sz w:val="20"/>
      <w:lang w:eastAsia="en-US"/>
    </w:rPr>
  </w:style>
  <w:style w:type="character" w:customStyle="1" w:styleId="BodyTextFirstIndent2Char">
    <w:name w:val="Body Text First Indent 2 Char"/>
    <w:basedOn w:val="BodyTextIndentChar"/>
    <w:link w:val="BodyTextFirstIndent2"/>
    <w:uiPriority w:val="99"/>
    <w:semiHidden/>
    <w:qFormat/>
    <w:rsid w:val="001D6884"/>
    <w:rPr>
      <w:rFonts w:ascii="Calibri" w:eastAsia="MS Mincho" w:hAnsi="Calibri" w:cs="Calibri"/>
      <w:sz w:val="20"/>
      <w:szCs w:val="21"/>
      <w:lang w:eastAsia="en-US"/>
    </w:rPr>
  </w:style>
  <w:style w:type="paragraph" w:styleId="NoteHeading">
    <w:name w:val="Note Heading"/>
    <w:basedOn w:val="Normal"/>
    <w:next w:val="Normal"/>
    <w:link w:val="NoteHeadingChar"/>
    <w:unhideWhenUsed/>
    <w:qFormat/>
    <w:rsid w:val="001D6884"/>
    <w:pPr>
      <w:spacing w:after="160" w:line="254" w:lineRule="auto"/>
      <w:jc w:val="center"/>
    </w:pPr>
    <w:rPr>
      <w:rFonts w:ascii="Calibri" w:eastAsia="MS PGothic" w:hAnsi="Calibri" w:cs="Calibri"/>
      <w:b/>
      <w:color w:val="FF0000"/>
      <w:sz w:val="21"/>
      <w:szCs w:val="21"/>
      <w:lang w:eastAsia="zh-TW"/>
    </w:rPr>
  </w:style>
  <w:style w:type="character" w:customStyle="1" w:styleId="NoteHeadingChar">
    <w:name w:val="Note Heading Char"/>
    <w:basedOn w:val="DefaultParagraphFont"/>
    <w:link w:val="NoteHeading"/>
    <w:qFormat/>
    <w:rsid w:val="001D6884"/>
    <w:rPr>
      <w:rFonts w:ascii="Calibri" w:eastAsia="MS PGothic" w:hAnsi="Calibri" w:cs="Calibri"/>
      <w:b/>
      <w:color w:val="FF0000"/>
      <w:sz w:val="21"/>
      <w:szCs w:val="21"/>
      <w:lang w:eastAsia="zh-TW"/>
    </w:rPr>
  </w:style>
  <w:style w:type="paragraph" w:styleId="BodyText3">
    <w:name w:val="Body Text 3"/>
    <w:basedOn w:val="Normal"/>
    <w:link w:val="BodyText3Char"/>
    <w:uiPriority w:val="99"/>
    <w:unhideWhenUsed/>
    <w:qFormat/>
    <w:rsid w:val="001D6884"/>
    <w:pPr>
      <w:spacing w:after="160" w:line="254" w:lineRule="auto"/>
      <w:jc w:val="both"/>
    </w:pPr>
    <w:rPr>
      <w:rFonts w:ascii="Calibri" w:eastAsia="MS PGothic" w:hAnsi="Calibri" w:cs="Calibri"/>
      <w:sz w:val="21"/>
      <w:szCs w:val="21"/>
      <w:lang w:eastAsia="zh-TW"/>
    </w:rPr>
  </w:style>
  <w:style w:type="character" w:customStyle="1" w:styleId="BodyText3Char">
    <w:name w:val="Body Text 3 Char"/>
    <w:basedOn w:val="DefaultParagraphFont"/>
    <w:link w:val="BodyText3"/>
    <w:uiPriority w:val="99"/>
    <w:qFormat/>
    <w:rsid w:val="001D6884"/>
    <w:rPr>
      <w:rFonts w:ascii="Calibri" w:eastAsia="MS PGothic" w:hAnsi="Calibri" w:cs="Calibri"/>
      <w:sz w:val="21"/>
      <w:szCs w:val="21"/>
      <w:lang w:eastAsia="zh-TW"/>
    </w:rPr>
  </w:style>
  <w:style w:type="paragraph" w:styleId="BodyTextIndent2">
    <w:name w:val="Body Text Indent 2"/>
    <w:basedOn w:val="Normal"/>
    <w:link w:val="BodyTextIndent2Char"/>
    <w:uiPriority w:val="99"/>
    <w:unhideWhenUsed/>
    <w:qFormat/>
    <w:rsid w:val="001D6884"/>
    <w:pPr>
      <w:autoSpaceDE w:val="0"/>
      <w:autoSpaceDN w:val="0"/>
      <w:adjustRightInd w:val="0"/>
      <w:spacing w:after="160" w:line="254" w:lineRule="auto"/>
      <w:ind w:left="1656"/>
      <w:jc w:val="both"/>
    </w:pPr>
    <w:rPr>
      <w:rFonts w:ascii="Calibri" w:eastAsia="MS PGothic" w:hAnsi="Calibri" w:cs="Calibri"/>
      <w:sz w:val="21"/>
      <w:szCs w:val="21"/>
      <w:lang w:eastAsia="zh-TW"/>
    </w:rPr>
  </w:style>
  <w:style w:type="character" w:customStyle="1" w:styleId="BodyTextIndent2Char">
    <w:name w:val="Body Text Indent 2 Char"/>
    <w:basedOn w:val="DefaultParagraphFont"/>
    <w:link w:val="BodyTextIndent2"/>
    <w:uiPriority w:val="99"/>
    <w:qFormat/>
    <w:rsid w:val="001D6884"/>
    <w:rPr>
      <w:rFonts w:ascii="Calibri" w:eastAsia="MS PGothic" w:hAnsi="Calibri" w:cs="Calibri"/>
      <w:sz w:val="21"/>
      <w:szCs w:val="21"/>
      <w:lang w:eastAsia="zh-TW"/>
    </w:rPr>
  </w:style>
  <w:style w:type="paragraph" w:styleId="BodyTextIndent3">
    <w:name w:val="Body Text Indent 3"/>
    <w:basedOn w:val="Normal"/>
    <w:link w:val="BodyTextIndent3Char"/>
    <w:uiPriority w:val="99"/>
    <w:semiHidden/>
    <w:unhideWhenUsed/>
    <w:qFormat/>
    <w:rsid w:val="001D6884"/>
    <w:pPr>
      <w:overflowPunct w:val="0"/>
      <w:autoSpaceDE w:val="0"/>
      <w:autoSpaceDN w:val="0"/>
      <w:adjustRightInd w:val="0"/>
      <w:spacing w:after="160" w:line="254" w:lineRule="auto"/>
      <w:ind w:left="1080"/>
      <w:jc w:val="both"/>
    </w:pPr>
    <w:rPr>
      <w:rFonts w:ascii="Calibri" w:eastAsia="MS PGothic" w:hAnsi="Calibri" w:cs="Calibri"/>
      <w:sz w:val="20"/>
      <w:szCs w:val="21"/>
      <w:lang w:eastAsia="zh-TW"/>
    </w:rPr>
  </w:style>
  <w:style w:type="character" w:customStyle="1" w:styleId="BodyTextIndent3Char">
    <w:name w:val="Body Text Indent 3 Char"/>
    <w:basedOn w:val="DefaultParagraphFont"/>
    <w:link w:val="BodyTextIndent3"/>
    <w:uiPriority w:val="99"/>
    <w:semiHidden/>
    <w:qFormat/>
    <w:rsid w:val="001D6884"/>
    <w:rPr>
      <w:rFonts w:ascii="Calibri" w:eastAsia="MS PGothic" w:hAnsi="Calibri" w:cs="Calibri"/>
      <w:sz w:val="20"/>
      <w:szCs w:val="21"/>
      <w:lang w:eastAsia="zh-TW"/>
    </w:rPr>
  </w:style>
  <w:style w:type="character" w:customStyle="1" w:styleId="table0">
    <w:name w:val="table 字符"/>
    <w:link w:val="table"/>
    <w:uiPriority w:val="99"/>
    <w:qFormat/>
    <w:locked/>
    <w:rsid w:val="001D6884"/>
    <w:rPr>
      <w:rFonts w:ascii="Calibri" w:eastAsia="MS PGothic" w:hAnsi="Calibri" w:cs="Calibri"/>
    </w:rPr>
  </w:style>
  <w:style w:type="paragraph" w:customStyle="1" w:styleId="table">
    <w:name w:val="table"/>
    <w:basedOn w:val="Normal"/>
    <w:next w:val="Normal"/>
    <w:link w:val="table0"/>
    <w:uiPriority w:val="99"/>
    <w:qFormat/>
    <w:rsid w:val="001D6884"/>
    <w:pPr>
      <w:numPr>
        <w:numId w:val="245"/>
      </w:numPr>
      <w:spacing w:after="120" w:line="254" w:lineRule="auto"/>
      <w:jc w:val="center"/>
    </w:pPr>
    <w:rPr>
      <w:rFonts w:ascii="Calibri" w:eastAsia="MS PGothic" w:hAnsi="Calibri" w:cs="Calibri"/>
      <w:sz w:val="22"/>
      <w:szCs w:val="22"/>
    </w:rPr>
  </w:style>
  <w:style w:type="paragraph" w:customStyle="1" w:styleId="Revision1">
    <w:name w:val="Revision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Revision2">
    <w:name w:val="Revision2"/>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figure0">
    <w:name w:val="figure 字符"/>
    <w:link w:val="figure"/>
    <w:uiPriority w:val="99"/>
    <w:qFormat/>
    <w:locked/>
    <w:rsid w:val="001D6884"/>
    <w:rPr>
      <w:rFonts w:ascii="Times New Roman" w:eastAsia="Times New Roman" w:hAnsi="Times New Roman" w:cs="Times New Roman"/>
      <w:szCs w:val="24"/>
      <w:lang w:val="x-none" w:eastAsia="en-US"/>
    </w:rPr>
  </w:style>
  <w:style w:type="character" w:customStyle="1" w:styleId="proposalChar0">
    <w:name w:val="proposal Char"/>
    <w:link w:val="proposal"/>
    <w:qFormat/>
    <w:locked/>
    <w:rsid w:val="001D6884"/>
    <w:rPr>
      <w:rFonts w:ascii="Calibri" w:eastAsia="MS PGothic" w:hAnsi="Calibri" w:cs="Calibri"/>
      <w:b/>
      <w:sz w:val="21"/>
      <w:szCs w:val="21"/>
    </w:rPr>
  </w:style>
  <w:style w:type="paragraph" w:customStyle="1" w:styleId="Observation0">
    <w:name w:val="Observation"/>
    <w:basedOn w:val="Proposal0"/>
    <w:link w:val="ObservationChar"/>
    <w:qFormat/>
    <w:rsid w:val="001D6884"/>
    <w:pPr>
      <w:numPr>
        <w:numId w:val="246"/>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10">
    <w:name w:val="修订1"/>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RAN1bullet2Char">
    <w:name w:val="RAN1 bullet2 Char"/>
    <w:link w:val="RAN1bullet2"/>
    <w:uiPriority w:val="99"/>
    <w:qFormat/>
    <w:locked/>
    <w:rsid w:val="001D6884"/>
    <w:rPr>
      <w:rFonts w:ascii="Times" w:eastAsia="Batang" w:hAnsi="Times" w:cs="Calibri"/>
      <w:szCs w:val="21"/>
      <w:lang w:eastAsia="zh-TW"/>
    </w:rPr>
  </w:style>
  <w:style w:type="paragraph" w:customStyle="1" w:styleId="RAN1bullet2">
    <w:name w:val="RAN1 bullet2"/>
    <w:basedOn w:val="Normal"/>
    <w:link w:val="RAN1bullet2Char"/>
    <w:uiPriority w:val="99"/>
    <w:qFormat/>
    <w:rsid w:val="001D6884"/>
    <w:pPr>
      <w:numPr>
        <w:ilvl w:val="1"/>
        <w:numId w:val="247"/>
      </w:numPr>
      <w:spacing w:after="160" w:line="254" w:lineRule="auto"/>
      <w:jc w:val="both"/>
    </w:pPr>
    <w:rPr>
      <w:rFonts w:ascii="Times" w:eastAsia="Batang" w:hAnsi="Times" w:cs="Calibri"/>
      <w:sz w:val="22"/>
      <w:szCs w:val="21"/>
      <w:lang w:eastAsia="zh-TW"/>
    </w:rPr>
  </w:style>
  <w:style w:type="paragraph" w:customStyle="1" w:styleId="berarbeitung1">
    <w:name w:val="Überarbeitung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20">
    <w:name w:val="修订2"/>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30">
    <w:name w:val="修订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40">
    <w:name w:val="修订4"/>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TOC10">
    <w:name w:val="TOC 标题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paragraph" w:customStyle="1" w:styleId="Heading1unnumbered">
    <w:name w:val="Heading 1 unnumbered"/>
    <w:basedOn w:val="Heading1"/>
    <w:next w:val="BodyText"/>
    <w:uiPriority w:val="99"/>
    <w:qFormat/>
    <w:rsid w:val="001D6884"/>
    <w:pPr>
      <w:keepLines w:val="0"/>
      <w:numPr>
        <w:numId w:val="0"/>
      </w:numPr>
      <w:pBdr>
        <w:top w:val="none" w:sz="0" w:space="0" w:color="auto"/>
      </w:pBdr>
      <w:tabs>
        <w:tab w:val="left" w:pos="0"/>
      </w:tabs>
      <w:overflowPunct/>
      <w:autoSpaceDE/>
      <w:autoSpaceDN/>
      <w:adjustRightInd/>
      <w:spacing w:before="360" w:after="240"/>
      <w:ind w:left="360" w:hanging="360"/>
      <w:textAlignment w:val="auto"/>
      <w:outlineLvl w:val="9"/>
    </w:pPr>
    <w:rPr>
      <w:rFonts w:eastAsia="MS Gothic"/>
      <w:kern w:val="28"/>
      <w:sz w:val="32"/>
      <w:szCs w:val="20"/>
      <w:lang w:val="en-GB" w:eastAsia="ja-JP"/>
    </w:rPr>
  </w:style>
  <w:style w:type="paragraph" w:customStyle="1" w:styleId="ZT">
    <w:name w:val="ZT"/>
    <w:uiPriority w:val="99"/>
    <w:qFormat/>
    <w:rsid w:val="001D6884"/>
    <w:pPr>
      <w:framePr w:wrap="notBeside" w:hAnchor="margin" w:yAlign="center"/>
      <w:widowControl w:val="0"/>
      <w:spacing w:line="240" w:lineRule="atLeast"/>
      <w:jc w:val="right"/>
    </w:pPr>
    <w:rPr>
      <w:rFonts w:ascii="Arial" w:eastAsia="MS Mincho" w:hAnsi="Arial" w:cs="Times New Roman"/>
      <w:b/>
      <w:sz w:val="34"/>
      <w:szCs w:val="20"/>
      <w:lang w:val="en-GB" w:eastAsia="ja-JP"/>
    </w:rPr>
  </w:style>
  <w:style w:type="character" w:customStyle="1" w:styleId="EQChar">
    <w:name w:val="EQ Char"/>
    <w:link w:val="EQ"/>
    <w:uiPriority w:val="99"/>
    <w:qFormat/>
    <w:locked/>
    <w:rsid w:val="001D6884"/>
    <w:rPr>
      <w:rFonts w:ascii="Times New Roman" w:eastAsia="SimSun" w:hAnsi="Times New Roman" w:cs="Times New Roman"/>
      <w:noProof/>
      <w:sz w:val="20"/>
      <w:szCs w:val="20"/>
      <w:lang w:val="en-GB" w:eastAsia="en-US"/>
    </w:rPr>
  </w:style>
  <w:style w:type="paragraph" w:customStyle="1" w:styleId="lptext">
    <w:name w:val="lˆptext"/>
    <w:basedOn w:val="Normal"/>
    <w:uiPriority w:val="99"/>
    <w:qFormat/>
    <w:rsid w:val="001D6884"/>
    <w:pPr>
      <w:spacing w:before="100" w:after="100" w:line="254" w:lineRule="auto"/>
      <w:ind w:left="860"/>
      <w:jc w:val="both"/>
    </w:pPr>
    <w:rPr>
      <w:rFonts w:ascii="Times" w:eastAsia="MS PGothic" w:hAnsi="Times" w:cs="Calibri"/>
      <w:sz w:val="21"/>
      <w:szCs w:val="21"/>
      <w:lang w:eastAsia="zh-TW"/>
    </w:rPr>
  </w:style>
  <w:style w:type="paragraph" w:customStyle="1" w:styleId="a">
    <w:name w:val="佐藤２"/>
    <w:basedOn w:val="Normal"/>
    <w:uiPriority w:val="99"/>
    <w:qFormat/>
    <w:rsid w:val="001D6884"/>
    <w:pPr>
      <w:numPr>
        <w:numId w:val="248"/>
      </w:numPr>
      <w:spacing w:after="180" w:line="254" w:lineRule="auto"/>
      <w:jc w:val="both"/>
    </w:pPr>
    <w:rPr>
      <w:rFonts w:ascii="Calibri" w:eastAsia="MS PGothic" w:hAnsi="Calibri" w:cs="Calibri"/>
      <w:sz w:val="21"/>
      <w:szCs w:val="21"/>
      <w:lang w:eastAsia="zh-TW"/>
    </w:rPr>
  </w:style>
  <w:style w:type="paragraph" w:customStyle="1" w:styleId="ListBulletLast">
    <w:name w:val="List Bullet Last"/>
    <w:basedOn w:val="ListBullet"/>
    <w:next w:val="BodyText"/>
    <w:uiPriority w:val="99"/>
    <w:qFormat/>
    <w:rsid w:val="001D6884"/>
    <w:pPr>
      <w:widowControl/>
      <w:numPr>
        <w:numId w:val="0"/>
      </w:numPr>
      <w:tabs>
        <w:tab w:val="left" w:pos="360"/>
      </w:tabs>
      <w:spacing w:after="240" w:line="254" w:lineRule="auto"/>
      <w:ind w:left="714" w:hanging="357"/>
    </w:pPr>
    <w:rPr>
      <w:rFonts w:ascii="Arial" w:eastAsia="MS PGothic" w:hAnsi="Arial" w:cs="Calibri"/>
      <w:kern w:val="0"/>
      <w:sz w:val="21"/>
      <w:szCs w:val="21"/>
      <w:lang w:eastAsia="zh-TW"/>
    </w:rPr>
  </w:style>
  <w:style w:type="paragraph" w:customStyle="1" w:styleId="TitleText">
    <w:name w:val="Title Text"/>
    <w:basedOn w:val="Normal"/>
    <w:next w:val="Normal"/>
    <w:uiPriority w:val="99"/>
    <w:qFormat/>
    <w:rsid w:val="001D6884"/>
    <w:pPr>
      <w:spacing w:after="220" w:line="254" w:lineRule="auto"/>
      <w:jc w:val="both"/>
    </w:pPr>
    <w:rPr>
      <w:rFonts w:ascii="Arial" w:eastAsia="MS PGothic" w:hAnsi="Arial" w:cs="Calibri"/>
      <w:b/>
      <w:sz w:val="22"/>
      <w:szCs w:val="21"/>
      <w:lang w:eastAsia="zh-TW"/>
    </w:rPr>
  </w:style>
  <w:style w:type="paragraph" w:customStyle="1" w:styleId="TableText0">
    <w:name w:val="Table_Text"/>
    <w:basedOn w:val="Normal"/>
    <w:uiPriority w:val="99"/>
    <w:qFormat/>
    <w:rsid w:val="001D6884"/>
    <w:pPr>
      <w:keepNext/>
      <w:tabs>
        <w:tab w:val="left" w:pos="794"/>
        <w:tab w:val="left" w:pos="1191"/>
        <w:tab w:val="left" w:pos="1588"/>
        <w:tab w:val="left" w:pos="1985"/>
      </w:tabs>
      <w:spacing w:before="100" w:after="100" w:line="190" w:lineRule="exact"/>
      <w:jc w:val="both"/>
    </w:pPr>
    <w:rPr>
      <w:rFonts w:ascii="Calibri" w:eastAsia="MS PGothic" w:hAnsi="Calibri" w:cs="Calibri"/>
      <w:sz w:val="18"/>
      <w:szCs w:val="21"/>
      <w:lang w:eastAsia="zh-TW"/>
    </w:rPr>
  </w:style>
  <w:style w:type="character" w:customStyle="1" w:styleId="textChar">
    <w:name w:val="text Char"/>
    <w:link w:val="text"/>
    <w:qFormat/>
    <w:locked/>
    <w:rsid w:val="001D6884"/>
    <w:rPr>
      <w:rFonts w:ascii="MS Gothic" w:eastAsia="MS Gothic" w:hAnsi="MS Gothic"/>
    </w:rPr>
  </w:style>
  <w:style w:type="paragraph" w:customStyle="1" w:styleId="text">
    <w:name w:val="text"/>
    <w:basedOn w:val="Normal"/>
    <w:link w:val="textChar"/>
    <w:uiPriority w:val="99"/>
    <w:qFormat/>
    <w:rsid w:val="001D6884"/>
    <w:pPr>
      <w:spacing w:after="240" w:line="254" w:lineRule="auto"/>
      <w:jc w:val="both"/>
    </w:pPr>
    <w:rPr>
      <w:rFonts w:ascii="MS Gothic" w:eastAsia="MS Gothic" w:hAnsi="MS Gothic" w:cstheme="minorBidi"/>
      <w:sz w:val="22"/>
      <w:szCs w:val="22"/>
    </w:rPr>
  </w:style>
  <w:style w:type="paragraph" w:customStyle="1" w:styleId="textintend1">
    <w:name w:val="text intend 1"/>
    <w:basedOn w:val="text"/>
    <w:qFormat/>
    <w:rsid w:val="001D6884"/>
    <w:pPr>
      <w:numPr>
        <w:numId w:val="249"/>
      </w:numPr>
      <w:tabs>
        <w:tab w:val="clear" w:pos="992"/>
        <w:tab w:val="left" w:pos="360"/>
        <w:tab w:val="num" w:pos="720"/>
      </w:tabs>
      <w:spacing w:after="120"/>
      <w:ind w:left="420" w:hanging="420"/>
    </w:pPr>
  </w:style>
  <w:style w:type="paragraph" w:customStyle="1" w:styleId="shortcode">
    <w:name w:val="shortcode"/>
    <w:basedOn w:val="BodyText"/>
    <w:uiPriority w:val="99"/>
    <w:qFormat/>
    <w:rsid w:val="001D688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160" w:line="480" w:lineRule="auto"/>
    </w:pPr>
    <w:rPr>
      <w:rFonts w:eastAsia="Mincho" w:cs="Calibri"/>
      <w:sz w:val="21"/>
      <w:szCs w:val="21"/>
      <w:lang w:val="en-US" w:eastAsia="zh-CN"/>
    </w:rPr>
  </w:style>
  <w:style w:type="character" w:customStyle="1" w:styleId="B3Char">
    <w:name w:val="B3 Char"/>
    <w:link w:val="B3"/>
    <w:qFormat/>
    <w:locked/>
    <w:rsid w:val="001D6884"/>
    <w:rPr>
      <w:rFonts w:ascii="MS Gothic" w:eastAsia="MS Gothic" w:hAnsi="MS Gothic"/>
      <w:lang w:val="en-GB"/>
    </w:rPr>
  </w:style>
  <w:style w:type="paragraph" w:customStyle="1" w:styleId="B3">
    <w:name w:val="B3"/>
    <w:basedOn w:val="List3"/>
    <w:link w:val="B3Char"/>
    <w:qFormat/>
    <w:rsid w:val="001D6884"/>
    <w:pPr>
      <w:overflowPunct w:val="0"/>
      <w:autoSpaceDE w:val="0"/>
      <w:autoSpaceDN w:val="0"/>
      <w:adjustRightInd w:val="0"/>
      <w:spacing w:after="180"/>
      <w:ind w:leftChars="0" w:left="1135" w:firstLineChars="0" w:hanging="284"/>
    </w:pPr>
    <w:rPr>
      <w:rFonts w:ascii="MS Gothic" w:eastAsia="MS Gothic" w:hAnsi="MS Gothic" w:cstheme="minorBidi"/>
      <w:szCs w:val="22"/>
      <w:lang w:val="en-GB"/>
    </w:rPr>
  </w:style>
  <w:style w:type="paragraph" w:customStyle="1" w:styleId="RecCCITT">
    <w:name w:val="Rec_CCITT_#"/>
    <w:basedOn w:val="Normal"/>
    <w:uiPriority w:val="99"/>
    <w:qFormat/>
    <w:rsid w:val="001D6884"/>
    <w:pPr>
      <w:keepNext/>
      <w:keepLines/>
      <w:spacing w:after="180" w:line="254" w:lineRule="auto"/>
      <w:jc w:val="both"/>
    </w:pPr>
    <w:rPr>
      <w:rFonts w:ascii="Calibri" w:eastAsia="MS PGothic" w:hAnsi="Calibri" w:cs="Calibri"/>
      <w:b/>
      <w:sz w:val="21"/>
      <w:szCs w:val="21"/>
      <w:lang w:eastAsia="zh-TW"/>
    </w:rPr>
  </w:style>
  <w:style w:type="character" w:customStyle="1" w:styleId="ReferenceChar">
    <w:name w:val="Reference Char"/>
    <w:link w:val="Reference"/>
    <w:uiPriority w:val="99"/>
    <w:qFormat/>
    <w:locked/>
    <w:rsid w:val="001D6884"/>
    <w:rPr>
      <w:rFonts w:ascii="Arial" w:eastAsia="Batang" w:hAnsi="Arial" w:cs="Arial"/>
      <w:sz w:val="20"/>
      <w:szCs w:val="20"/>
      <w:lang w:eastAsia="en-US"/>
    </w:rPr>
  </w:style>
  <w:style w:type="paragraph" w:customStyle="1" w:styleId="HTMLBody">
    <w:name w:val="HTML Body"/>
    <w:uiPriority w:val="99"/>
    <w:qFormat/>
    <w:rsid w:val="001D6884"/>
    <w:pPr>
      <w:widowControl w:val="0"/>
      <w:autoSpaceDE w:val="0"/>
      <w:autoSpaceDN w:val="0"/>
      <w:adjustRightInd w:val="0"/>
      <w:spacing w:line="254" w:lineRule="auto"/>
    </w:pPr>
    <w:rPr>
      <w:rFonts w:ascii="MS PGothic" w:eastAsia="MS PGothic" w:hAnsi="Century" w:cs="Times New Roman"/>
      <w:sz w:val="20"/>
      <w:szCs w:val="20"/>
      <w:lang w:eastAsia="ja-JP"/>
    </w:rPr>
  </w:style>
  <w:style w:type="paragraph" w:customStyle="1" w:styleId="Normal1CharChar">
    <w:name w:val="Normal1 Char Char"/>
    <w:uiPriority w:val="99"/>
    <w:qFormat/>
    <w:rsid w:val="001D6884"/>
    <w:pPr>
      <w:keepNext/>
      <w:numPr>
        <w:numId w:val="250"/>
      </w:numPr>
      <w:kinsoku w:val="0"/>
      <w:overflowPunct w:val="0"/>
      <w:autoSpaceDE w:val="0"/>
      <w:autoSpaceDN w:val="0"/>
      <w:adjustRightInd w:val="0"/>
      <w:spacing w:before="60" w:after="60" w:line="254"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uiPriority w:val="99"/>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810">
    <w:name w:val="表 (赤)  81"/>
    <w:basedOn w:val="Normal"/>
    <w:uiPriority w:val="34"/>
    <w:qFormat/>
    <w:rsid w:val="001D6884"/>
    <w:pPr>
      <w:spacing w:after="160" w:line="254" w:lineRule="auto"/>
      <w:ind w:leftChars="400" w:left="840"/>
      <w:jc w:val="both"/>
    </w:pPr>
    <w:rPr>
      <w:rFonts w:ascii="MS PGothic" w:eastAsia="MS PGothic" w:hAnsi="MS PGothic" w:cs="MS PGothic"/>
      <w:sz w:val="21"/>
      <w:lang w:eastAsia="zh-TW"/>
    </w:rPr>
  </w:style>
  <w:style w:type="paragraph" w:customStyle="1" w:styleId="710">
    <w:name w:val="表 (赤)  71"/>
    <w:uiPriority w:val="99"/>
    <w:semiHidden/>
    <w:qFormat/>
    <w:rsid w:val="001D6884"/>
    <w:pPr>
      <w:spacing w:line="254"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1D6884"/>
    <w:rPr>
      <w:rFonts w:ascii="Arial" w:hAnsi="Arial" w:cs="Arial"/>
      <w:lang w:val="en-GB" w:eastAsia="en-GB"/>
    </w:rPr>
  </w:style>
  <w:style w:type="paragraph" w:customStyle="1" w:styleId="Doc-title">
    <w:name w:val="Doc-title"/>
    <w:basedOn w:val="Normal"/>
    <w:next w:val="Doc-text2"/>
    <w:link w:val="Doc-titleChar"/>
    <w:qFormat/>
    <w:rsid w:val="001D6884"/>
    <w:pPr>
      <w:spacing w:after="160" w:line="254" w:lineRule="auto"/>
      <w:ind w:left="1260" w:hanging="1260"/>
      <w:jc w:val="both"/>
    </w:pPr>
    <w:rPr>
      <w:rFonts w:ascii="Arial" w:eastAsiaTheme="minorEastAsia" w:hAnsi="Arial" w:cs="Arial"/>
      <w:sz w:val="22"/>
      <w:szCs w:val="22"/>
      <w:lang w:val="en-GB" w:eastAsia="en-GB"/>
    </w:rPr>
  </w:style>
  <w:style w:type="paragraph" w:customStyle="1" w:styleId="TAR">
    <w:name w:val="TAR"/>
    <w:basedOn w:val="Normal"/>
    <w:qFormat/>
    <w:rsid w:val="001D6884"/>
    <w:pPr>
      <w:keepNext/>
      <w:keepLines/>
      <w:spacing w:after="160" w:line="254" w:lineRule="auto"/>
      <w:jc w:val="right"/>
    </w:pPr>
    <w:rPr>
      <w:rFonts w:ascii="Arial" w:eastAsia="MS PGothic" w:hAnsi="Arial" w:cs="Calibri"/>
      <w:sz w:val="18"/>
      <w:szCs w:val="21"/>
      <w:lang w:eastAsia="en-US"/>
    </w:rPr>
  </w:style>
  <w:style w:type="paragraph" w:customStyle="1" w:styleId="H6">
    <w:name w:val="H6"/>
    <w:basedOn w:val="Heading5"/>
    <w:next w:val="Normal"/>
    <w:uiPriority w:val="99"/>
    <w:qFormat/>
    <w:rsid w:val="001D6884"/>
    <w:pPr>
      <w:numPr>
        <w:ilvl w:val="0"/>
        <w:numId w:val="0"/>
      </w:numPr>
      <w:overflowPunct/>
      <w:autoSpaceDE/>
      <w:autoSpaceDN/>
      <w:adjustRightInd/>
      <w:ind w:left="1985" w:hanging="1985"/>
      <w:jc w:val="both"/>
      <w:textAlignment w:val="auto"/>
      <w:outlineLvl w:val="9"/>
    </w:pPr>
    <w:rPr>
      <w:rFonts w:ascii="Arial" w:eastAsia="MS PGothic" w:hAnsi="Arial" w:cs="Calibri"/>
      <w:sz w:val="20"/>
      <w:szCs w:val="21"/>
      <w:lang w:eastAsia="en-US"/>
    </w:rPr>
  </w:style>
  <w:style w:type="paragraph" w:customStyle="1" w:styleId="ZD">
    <w:name w:val="ZD"/>
    <w:uiPriority w:val="99"/>
    <w:qFormat/>
    <w:rsid w:val="001D6884"/>
    <w:pPr>
      <w:framePr w:wrap="notBeside" w:vAnchor="page" w:hAnchor="margin" w:y="15764"/>
      <w:widowControl w:val="0"/>
      <w:spacing w:line="254" w:lineRule="auto"/>
    </w:pPr>
    <w:rPr>
      <w:rFonts w:ascii="Arial" w:eastAsia="Yu Mincho" w:hAnsi="Arial" w:cs="Times New Roman"/>
      <w:sz w:val="32"/>
      <w:szCs w:val="20"/>
      <w:lang w:val="en-GB" w:eastAsia="en-US"/>
    </w:rPr>
  </w:style>
  <w:style w:type="paragraph" w:customStyle="1" w:styleId="TT">
    <w:name w:val="TT"/>
    <w:basedOn w:val="Heading1"/>
    <w:next w:val="Normal"/>
    <w:uiPriority w:val="99"/>
    <w:qFormat/>
    <w:rsid w:val="001D6884"/>
    <w:pPr>
      <w:numPr>
        <w:numId w:val="0"/>
      </w:numPr>
      <w:overflowPunct/>
      <w:autoSpaceDE/>
      <w:autoSpaceDN/>
      <w:adjustRightInd/>
      <w:ind w:left="1134" w:hanging="1134"/>
      <w:textAlignment w:val="auto"/>
      <w:outlineLvl w:val="9"/>
    </w:pPr>
    <w:rPr>
      <w:rFonts w:ascii="Arial" w:eastAsia="Yu Mincho" w:hAnsi="Arial"/>
      <w:szCs w:val="20"/>
      <w:lang w:val="en-GB" w:eastAsia="en-US"/>
    </w:rPr>
  </w:style>
  <w:style w:type="character" w:customStyle="1" w:styleId="NOChar">
    <w:name w:val="NO Char"/>
    <w:link w:val="NO"/>
    <w:qFormat/>
    <w:locked/>
    <w:rsid w:val="001D6884"/>
    <w:rPr>
      <w:rFonts w:ascii="Times New Roman" w:eastAsia="Batang" w:hAnsi="Times New Roman" w:cs="Times New Roman"/>
      <w:sz w:val="24"/>
      <w:szCs w:val="20"/>
      <w:lang w:val="en-GB" w:eastAsia="en-US"/>
    </w:rPr>
  </w:style>
  <w:style w:type="character" w:customStyle="1" w:styleId="PLChar">
    <w:name w:val="PL Char"/>
    <w:link w:val="PL"/>
    <w:qFormat/>
    <w:locked/>
    <w:rsid w:val="001D6884"/>
    <w:rPr>
      <w:rFonts w:ascii="Courier New" w:hAnsi="Courier New" w:cs="Courier New"/>
      <w:sz w:val="16"/>
      <w:lang w:eastAsia="en-US"/>
    </w:rPr>
  </w:style>
  <w:style w:type="paragraph" w:customStyle="1" w:styleId="PL">
    <w:name w:val="PL"/>
    <w:link w:val="PLChar"/>
    <w:uiPriority w:val="99"/>
    <w:qFormat/>
    <w:rsid w:val="001D68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line="254" w:lineRule="auto"/>
    </w:pPr>
    <w:rPr>
      <w:rFonts w:ascii="Courier New" w:hAnsi="Courier New" w:cs="Courier New"/>
      <w:sz w:val="16"/>
      <w:lang w:eastAsia="en-US"/>
    </w:rPr>
  </w:style>
  <w:style w:type="paragraph" w:customStyle="1" w:styleId="LD">
    <w:name w:val="LD"/>
    <w:uiPriority w:val="99"/>
    <w:qFormat/>
    <w:rsid w:val="001D6884"/>
    <w:pPr>
      <w:keepNext/>
      <w:keepLines/>
      <w:spacing w:line="180" w:lineRule="exact"/>
    </w:pPr>
    <w:rPr>
      <w:rFonts w:ascii="Courier New" w:eastAsia="Yu Mincho" w:hAnsi="Courier New" w:cs="Times New Roman"/>
      <w:sz w:val="20"/>
      <w:szCs w:val="20"/>
      <w:lang w:val="en-GB" w:eastAsia="en-US"/>
    </w:rPr>
  </w:style>
  <w:style w:type="paragraph" w:customStyle="1" w:styleId="EX">
    <w:name w:val="EX"/>
    <w:basedOn w:val="Normal"/>
    <w:uiPriority w:val="99"/>
    <w:qFormat/>
    <w:rsid w:val="001D6884"/>
    <w:pPr>
      <w:keepLines/>
      <w:spacing w:after="180" w:line="254" w:lineRule="auto"/>
      <w:ind w:left="1702" w:hanging="1418"/>
      <w:jc w:val="both"/>
    </w:pPr>
    <w:rPr>
      <w:rFonts w:ascii="Calibri" w:eastAsia="MS PGothic" w:hAnsi="Calibri" w:cs="Calibri"/>
      <w:sz w:val="20"/>
      <w:szCs w:val="21"/>
      <w:lang w:eastAsia="en-US"/>
    </w:rPr>
  </w:style>
  <w:style w:type="paragraph" w:customStyle="1" w:styleId="FP">
    <w:name w:val="FP"/>
    <w:basedOn w:val="Normal"/>
    <w:uiPriority w:val="99"/>
    <w:qFormat/>
    <w:rsid w:val="001D6884"/>
    <w:pPr>
      <w:spacing w:after="160" w:line="254" w:lineRule="auto"/>
      <w:jc w:val="both"/>
    </w:pPr>
    <w:rPr>
      <w:rFonts w:ascii="Calibri" w:eastAsia="MS PGothic" w:hAnsi="Calibri" w:cs="Calibri"/>
      <w:sz w:val="20"/>
      <w:szCs w:val="21"/>
      <w:lang w:eastAsia="en-US"/>
    </w:rPr>
  </w:style>
  <w:style w:type="paragraph" w:customStyle="1" w:styleId="NW">
    <w:name w:val="NW"/>
    <w:basedOn w:val="NO"/>
    <w:uiPriority w:val="99"/>
    <w:qFormat/>
    <w:rsid w:val="001D6884"/>
    <w:pPr>
      <w:spacing w:line="254" w:lineRule="auto"/>
      <w:jc w:val="both"/>
    </w:pPr>
    <w:rPr>
      <w:rFonts w:ascii="Yu Mincho" w:eastAsia="Yu Mincho" w:hAnsi="Yu Mincho"/>
      <w:kern w:val="2"/>
      <w:sz w:val="21"/>
      <w:szCs w:val="22"/>
      <w:lang w:val="en-US"/>
    </w:rPr>
  </w:style>
  <w:style w:type="paragraph" w:customStyle="1" w:styleId="EW">
    <w:name w:val="EW"/>
    <w:basedOn w:val="EX"/>
    <w:uiPriority w:val="99"/>
    <w:qFormat/>
    <w:rsid w:val="001D6884"/>
    <w:pPr>
      <w:spacing w:after="0"/>
    </w:pPr>
  </w:style>
  <w:style w:type="paragraph" w:customStyle="1" w:styleId="EditorsNote">
    <w:name w:val="Editor's Note"/>
    <w:basedOn w:val="NO"/>
    <w:uiPriority w:val="99"/>
    <w:qFormat/>
    <w:rsid w:val="001D6884"/>
    <w:pPr>
      <w:spacing w:after="180" w:line="254" w:lineRule="auto"/>
      <w:jc w:val="both"/>
    </w:pPr>
    <w:rPr>
      <w:rFonts w:ascii="Yu Mincho" w:eastAsia="Yu Mincho" w:hAnsi="Yu Mincho"/>
      <w:color w:val="FF0000"/>
      <w:kern w:val="2"/>
      <w:sz w:val="21"/>
      <w:szCs w:val="22"/>
      <w:lang w:val="en-US"/>
    </w:rPr>
  </w:style>
  <w:style w:type="paragraph" w:customStyle="1" w:styleId="ZA">
    <w:name w:val="ZA"/>
    <w:uiPriority w:val="99"/>
    <w:qFormat/>
    <w:rsid w:val="001D6884"/>
    <w:pPr>
      <w:framePr w:w="10206" w:h="794" w:wrap="notBeside" w:vAnchor="page" w:hAnchor="margin" w:y="1135"/>
      <w:widowControl w:val="0"/>
      <w:pBdr>
        <w:bottom w:val="single" w:sz="12" w:space="1" w:color="auto"/>
      </w:pBdr>
      <w:spacing w:line="254" w:lineRule="auto"/>
      <w:jc w:val="right"/>
    </w:pPr>
    <w:rPr>
      <w:rFonts w:ascii="Arial" w:eastAsia="Yu Mincho" w:hAnsi="Arial" w:cs="Times New Roman"/>
      <w:sz w:val="40"/>
      <w:szCs w:val="20"/>
      <w:lang w:val="en-GB" w:eastAsia="en-US"/>
    </w:rPr>
  </w:style>
  <w:style w:type="paragraph" w:customStyle="1" w:styleId="ZB">
    <w:name w:val="ZB"/>
    <w:uiPriority w:val="99"/>
    <w:qFormat/>
    <w:rsid w:val="001D6884"/>
    <w:pPr>
      <w:framePr w:w="10206" w:h="284" w:wrap="notBeside" w:vAnchor="page" w:hAnchor="margin" w:y="1986"/>
      <w:widowControl w:val="0"/>
      <w:spacing w:line="254" w:lineRule="auto"/>
      <w:ind w:right="28"/>
      <w:jc w:val="right"/>
    </w:pPr>
    <w:rPr>
      <w:rFonts w:ascii="Arial" w:eastAsia="Yu Mincho" w:hAnsi="Arial" w:cs="Times New Roman"/>
      <w:i/>
      <w:sz w:val="20"/>
      <w:szCs w:val="20"/>
      <w:lang w:val="en-GB" w:eastAsia="en-US"/>
    </w:rPr>
  </w:style>
  <w:style w:type="paragraph" w:customStyle="1" w:styleId="ZH">
    <w:name w:val="ZH"/>
    <w:uiPriority w:val="99"/>
    <w:qFormat/>
    <w:rsid w:val="001D6884"/>
    <w:pPr>
      <w:framePr w:wrap="notBeside" w:vAnchor="page" w:hAnchor="margin" w:xAlign="center" w:y="6805"/>
      <w:widowControl w:val="0"/>
      <w:spacing w:line="254" w:lineRule="auto"/>
    </w:pPr>
    <w:rPr>
      <w:rFonts w:ascii="Arial" w:eastAsia="Yu Mincho" w:hAnsi="Arial" w:cs="Times New Roman"/>
      <w:sz w:val="20"/>
      <w:szCs w:val="20"/>
      <w:lang w:val="en-GB" w:eastAsia="en-US"/>
    </w:rPr>
  </w:style>
  <w:style w:type="paragraph" w:customStyle="1" w:styleId="B4">
    <w:name w:val="B4"/>
    <w:basedOn w:val="Normal"/>
    <w:uiPriority w:val="99"/>
    <w:qFormat/>
    <w:rsid w:val="001D6884"/>
    <w:pPr>
      <w:spacing w:after="180" w:line="254" w:lineRule="auto"/>
      <w:ind w:left="1418" w:hanging="284"/>
      <w:jc w:val="both"/>
    </w:pPr>
    <w:rPr>
      <w:rFonts w:ascii="Calibri" w:eastAsia="MS PGothic" w:hAnsi="Calibri" w:cs="Calibri"/>
      <w:sz w:val="20"/>
      <w:szCs w:val="21"/>
      <w:lang w:eastAsia="en-US"/>
    </w:rPr>
  </w:style>
  <w:style w:type="paragraph" w:customStyle="1" w:styleId="ZTD">
    <w:name w:val="ZTD"/>
    <w:basedOn w:val="ZB"/>
    <w:uiPriority w:val="99"/>
    <w:qFormat/>
    <w:rsid w:val="001D6884"/>
    <w:pPr>
      <w:framePr w:hRule="auto" w:wrap="notBeside" w:y="852"/>
    </w:pPr>
    <w:rPr>
      <w:i w:val="0"/>
      <w:sz w:val="40"/>
    </w:rPr>
  </w:style>
  <w:style w:type="paragraph" w:customStyle="1" w:styleId="ZV">
    <w:name w:val="ZV"/>
    <w:basedOn w:val="ZU"/>
    <w:uiPriority w:val="99"/>
    <w:qFormat/>
    <w:rsid w:val="001D6884"/>
    <w:pPr>
      <w:framePr w:wrap="notBeside" w:y="16161"/>
      <w:spacing w:line="254" w:lineRule="auto"/>
    </w:pPr>
    <w:rPr>
      <w:rFonts w:eastAsia="Yu Mincho"/>
    </w:rPr>
  </w:style>
  <w:style w:type="paragraph" w:customStyle="1" w:styleId="TAJ">
    <w:name w:val="TAJ"/>
    <w:basedOn w:val="TH"/>
    <w:uiPriority w:val="99"/>
    <w:qFormat/>
    <w:rsid w:val="001D6884"/>
    <w:pPr>
      <w:overflowPunct/>
      <w:autoSpaceDE/>
      <w:autoSpaceDN/>
      <w:adjustRightInd/>
      <w:spacing w:line="254" w:lineRule="auto"/>
      <w:textAlignment w:val="auto"/>
    </w:pPr>
    <w:rPr>
      <w:rFonts w:eastAsia="MS Mincho" w:cs="Arial"/>
      <w:kern w:val="2"/>
      <w:szCs w:val="21"/>
      <w:lang w:val="en-US" w:eastAsia="en-US"/>
    </w:rPr>
  </w:style>
  <w:style w:type="paragraph" w:customStyle="1" w:styleId="Guidance">
    <w:name w:val="Guidance"/>
    <w:basedOn w:val="Normal"/>
    <w:uiPriority w:val="99"/>
    <w:qFormat/>
    <w:rsid w:val="001D6884"/>
    <w:pPr>
      <w:spacing w:after="180" w:line="254" w:lineRule="auto"/>
      <w:jc w:val="both"/>
    </w:pPr>
    <w:rPr>
      <w:rFonts w:ascii="Calibri" w:eastAsia="MS PGothic" w:hAnsi="Calibri" w:cs="Calibri"/>
      <w:i/>
      <w:color w:val="0000FF"/>
      <w:sz w:val="20"/>
      <w:szCs w:val="21"/>
      <w:lang w:eastAsia="en-US"/>
    </w:rPr>
  </w:style>
  <w:style w:type="paragraph" w:customStyle="1" w:styleId="INDENT1">
    <w:name w:val="INDENT1"/>
    <w:basedOn w:val="Normal"/>
    <w:uiPriority w:val="99"/>
    <w:qFormat/>
    <w:rsid w:val="001D6884"/>
    <w:pPr>
      <w:overflowPunct w:val="0"/>
      <w:autoSpaceDE w:val="0"/>
      <w:autoSpaceDN w:val="0"/>
      <w:adjustRightInd w:val="0"/>
      <w:spacing w:after="180" w:line="254" w:lineRule="auto"/>
      <w:ind w:left="851"/>
      <w:jc w:val="both"/>
    </w:pPr>
    <w:rPr>
      <w:rFonts w:ascii="Calibri" w:eastAsia="MS PGothic" w:hAnsi="Calibri" w:cs="Calibri"/>
      <w:sz w:val="20"/>
      <w:szCs w:val="21"/>
      <w:lang w:eastAsia="en-GB"/>
    </w:rPr>
  </w:style>
  <w:style w:type="paragraph" w:customStyle="1" w:styleId="INDENT2">
    <w:name w:val="INDENT2"/>
    <w:basedOn w:val="Normal"/>
    <w:uiPriority w:val="99"/>
    <w:qFormat/>
    <w:rsid w:val="001D6884"/>
    <w:pPr>
      <w:overflowPunct w:val="0"/>
      <w:autoSpaceDE w:val="0"/>
      <w:autoSpaceDN w:val="0"/>
      <w:adjustRightInd w:val="0"/>
      <w:spacing w:after="180" w:line="254" w:lineRule="auto"/>
      <w:ind w:left="1135" w:hanging="284"/>
      <w:jc w:val="both"/>
    </w:pPr>
    <w:rPr>
      <w:rFonts w:ascii="Calibri" w:eastAsia="MS PGothic" w:hAnsi="Calibri" w:cs="Calibri"/>
      <w:sz w:val="20"/>
      <w:szCs w:val="21"/>
      <w:lang w:eastAsia="en-GB"/>
    </w:rPr>
  </w:style>
  <w:style w:type="paragraph" w:customStyle="1" w:styleId="INDENT3">
    <w:name w:val="INDENT3"/>
    <w:basedOn w:val="Normal"/>
    <w:uiPriority w:val="99"/>
    <w:qFormat/>
    <w:rsid w:val="001D6884"/>
    <w:pPr>
      <w:overflowPunct w:val="0"/>
      <w:autoSpaceDE w:val="0"/>
      <w:autoSpaceDN w:val="0"/>
      <w:adjustRightInd w:val="0"/>
      <w:spacing w:after="180" w:line="254" w:lineRule="auto"/>
      <w:ind w:left="1701" w:hanging="567"/>
      <w:jc w:val="both"/>
    </w:pPr>
    <w:rPr>
      <w:rFonts w:ascii="Calibri" w:eastAsia="MS PGothic" w:hAnsi="Calibri" w:cs="Calibri"/>
      <w:sz w:val="20"/>
      <w:szCs w:val="21"/>
      <w:lang w:eastAsia="en-GB"/>
    </w:rPr>
  </w:style>
  <w:style w:type="paragraph" w:customStyle="1" w:styleId="FigureTitle">
    <w:name w:val="Figure_Title"/>
    <w:basedOn w:val="Normal"/>
    <w:next w:val="Normal"/>
    <w:uiPriority w:val="99"/>
    <w:qFormat/>
    <w:rsid w:val="001D6884"/>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eastAsia="MS PGothic" w:hAnsi="Calibri" w:cs="Calibri"/>
      <w:b/>
      <w:sz w:val="21"/>
      <w:szCs w:val="21"/>
      <w:lang w:eastAsia="en-GB"/>
    </w:rPr>
  </w:style>
  <w:style w:type="paragraph" w:customStyle="1" w:styleId="enumlev2">
    <w:name w:val="enumlev2"/>
    <w:basedOn w:val="Normal"/>
    <w:uiPriority w:val="99"/>
    <w:qFormat/>
    <w:rsid w:val="001D6884"/>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eastAsia="MS PGothic" w:hAnsi="Calibri" w:cs="Calibri"/>
      <w:sz w:val="20"/>
      <w:szCs w:val="21"/>
      <w:lang w:eastAsia="en-GB"/>
    </w:rPr>
  </w:style>
  <w:style w:type="paragraph" w:customStyle="1" w:styleId="CouvRecTitle">
    <w:name w:val="Couv Rec Title"/>
    <w:basedOn w:val="Normal"/>
    <w:uiPriority w:val="99"/>
    <w:qFormat/>
    <w:rsid w:val="001D6884"/>
    <w:pPr>
      <w:keepNext/>
      <w:keepLines/>
      <w:overflowPunct w:val="0"/>
      <w:autoSpaceDE w:val="0"/>
      <w:autoSpaceDN w:val="0"/>
      <w:adjustRightInd w:val="0"/>
      <w:spacing w:before="240" w:after="180" w:line="254" w:lineRule="auto"/>
      <w:ind w:left="1418"/>
      <w:jc w:val="both"/>
    </w:pPr>
    <w:rPr>
      <w:rFonts w:ascii="Arial" w:eastAsia="MS PGothic" w:hAnsi="Arial" w:cs="Calibri"/>
      <w:b/>
      <w:sz w:val="36"/>
      <w:szCs w:val="21"/>
      <w:lang w:eastAsia="en-GB"/>
    </w:rPr>
  </w:style>
  <w:style w:type="paragraph" w:customStyle="1" w:styleId="numberedlist0">
    <w:name w:val="numbered list"/>
    <w:basedOn w:val="ListBullet"/>
    <w:uiPriority w:val="99"/>
    <w:qFormat/>
    <w:rsid w:val="001D6884"/>
    <w:pPr>
      <w:widowControl/>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54" w:lineRule="auto"/>
      <w:ind w:left="360" w:hanging="360"/>
    </w:pPr>
    <w:rPr>
      <w:rFonts w:ascii="Times" w:eastAsia="MS Mincho" w:hAnsi="Times" w:cs="Calibri"/>
      <w:kern w:val="0"/>
      <w:szCs w:val="21"/>
      <w:lang w:eastAsia="zh-TW"/>
    </w:rPr>
  </w:style>
  <w:style w:type="paragraph" w:customStyle="1" w:styleId="CRfront">
    <w:name w:val="CR_front"/>
    <w:next w:val="Normal"/>
    <w:uiPriority w:val="99"/>
    <w:qFormat/>
    <w:rsid w:val="001D6884"/>
    <w:pPr>
      <w:spacing w:line="254" w:lineRule="auto"/>
    </w:pPr>
    <w:rPr>
      <w:rFonts w:ascii="Arial" w:eastAsia="MS Mincho" w:hAnsi="Arial" w:cs="Times New Roman"/>
      <w:sz w:val="20"/>
      <w:szCs w:val="20"/>
      <w:lang w:val="en-GB" w:eastAsia="en-US"/>
    </w:rPr>
  </w:style>
  <w:style w:type="paragraph" w:customStyle="1" w:styleId="TabList">
    <w:name w:val="TabList"/>
    <w:basedOn w:val="Normal"/>
    <w:uiPriority w:val="99"/>
    <w:qFormat/>
    <w:rsid w:val="001D6884"/>
    <w:pPr>
      <w:tabs>
        <w:tab w:val="left" w:pos="1134"/>
      </w:tabs>
      <w:overflowPunct w:val="0"/>
      <w:autoSpaceDE w:val="0"/>
      <w:autoSpaceDN w:val="0"/>
      <w:adjustRightInd w:val="0"/>
      <w:spacing w:after="160" w:line="254" w:lineRule="auto"/>
      <w:jc w:val="both"/>
    </w:pPr>
    <w:rPr>
      <w:rFonts w:ascii="Calibri" w:eastAsia="MS Mincho" w:hAnsi="Calibri" w:cs="Calibri"/>
      <w:sz w:val="20"/>
      <w:szCs w:val="21"/>
      <w:lang w:eastAsia="en-GB"/>
    </w:rPr>
  </w:style>
  <w:style w:type="paragraph" w:customStyle="1" w:styleId="tabletext1">
    <w:name w:val="table text"/>
    <w:basedOn w:val="Normal"/>
    <w:next w:val="table"/>
    <w:uiPriority w:val="99"/>
    <w:qFormat/>
    <w:rsid w:val="001D6884"/>
    <w:pPr>
      <w:overflowPunct w:val="0"/>
      <w:autoSpaceDE w:val="0"/>
      <w:autoSpaceDN w:val="0"/>
      <w:adjustRightInd w:val="0"/>
      <w:spacing w:after="160" w:line="254" w:lineRule="auto"/>
      <w:jc w:val="both"/>
    </w:pPr>
    <w:rPr>
      <w:rFonts w:ascii="Calibri" w:eastAsia="MS Mincho" w:hAnsi="Calibri" w:cs="Calibri"/>
      <w:i/>
      <w:sz w:val="20"/>
      <w:szCs w:val="21"/>
      <w:lang w:eastAsia="en-GB"/>
    </w:rPr>
  </w:style>
  <w:style w:type="paragraph" w:customStyle="1" w:styleId="HE">
    <w:name w:val="HE"/>
    <w:basedOn w:val="Normal"/>
    <w:uiPriority w:val="99"/>
    <w:qFormat/>
    <w:rsid w:val="001D6884"/>
    <w:pPr>
      <w:overflowPunct w:val="0"/>
      <w:autoSpaceDE w:val="0"/>
      <w:autoSpaceDN w:val="0"/>
      <w:adjustRightInd w:val="0"/>
      <w:spacing w:after="160" w:line="254" w:lineRule="auto"/>
      <w:jc w:val="both"/>
    </w:pPr>
    <w:rPr>
      <w:rFonts w:ascii="Calibri" w:eastAsia="MS Mincho" w:hAnsi="Calibri" w:cs="Calibri"/>
      <w:b/>
      <w:sz w:val="20"/>
      <w:szCs w:val="21"/>
      <w:lang w:eastAsia="en-GB"/>
    </w:rPr>
  </w:style>
  <w:style w:type="paragraph" w:customStyle="1" w:styleId="berschrift1H1">
    <w:name w:val="Überschrift 1.H1"/>
    <w:basedOn w:val="Normal"/>
    <w:next w:val="Normal"/>
    <w:uiPriority w:val="99"/>
    <w:qFormat/>
    <w:rsid w:val="001D6884"/>
    <w:pPr>
      <w:keepNext/>
      <w:keepLines/>
      <w:numPr>
        <w:numId w:val="251"/>
      </w:numPr>
      <w:pBdr>
        <w:top w:val="single" w:sz="12" w:space="3" w:color="auto"/>
      </w:pBdr>
      <w:overflowPunct w:val="0"/>
      <w:autoSpaceDE w:val="0"/>
      <w:autoSpaceDN w:val="0"/>
      <w:adjustRightInd w:val="0"/>
      <w:spacing w:before="240" w:after="180" w:line="254" w:lineRule="auto"/>
      <w:jc w:val="both"/>
      <w:outlineLvl w:val="0"/>
    </w:pPr>
    <w:rPr>
      <w:rFonts w:ascii="Arial" w:eastAsia="MS PGothic" w:hAnsi="Arial" w:cs="Calibri"/>
      <w:sz w:val="36"/>
      <w:szCs w:val="21"/>
      <w:lang w:eastAsia="de-DE"/>
    </w:rPr>
  </w:style>
  <w:style w:type="paragraph" w:customStyle="1" w:styleId="textintend2">
    <w:name w:val="text intend 2"/>
    <w:basedOn w:val="text"/>
    <w:uiPriority w:val="99"/>
    <w:qFormat/>
    <w:rsid w:val="001D6884"/>
    <w:pPr>
      <w:numPr>
        <w:numId w:val="252"/>
      </w:numPr>
      <w:tabs>
        <w:tab w:val="clear" w:pos="1418"/>
        <w:tab w:val="left" w:pos="360"/>
        <w:tab w:val="num" w:pos="720"/>
      </w:tabs>
      <w:overflowPunct w:val="0"/>
      <w:autoSpaceDE w:val="0"/>
      <w:autoSpaceDN w:val="0"/>
      <w:adjustRightInd w:val="0"/>
      <w:spacing w:after="120"/>
      <w:ind w:left="360" w:hanging="360"/>
    </w:pPr>
    <w:rPr>
      <w:rFonts w:ascii="Times" w:eastAsia="MS Mincho" w:hAnsi="Times"/>
    </w:rPr>
  </w:style>
  <w:style w:type="paragraph" w:customStyle="1" w:styleId="normalpuce">
    <w:name w:val="normal puce"/>
    <w:basedOn w:val="Normal"/>
    <w:uiPriority w:val="99"/>
    <w:qFormat/>
    <w:rsid w:val="001D6884"/>
    <w:pPr>
      <w:numPr>
        <w:numId w:val="253"/>
      </w:numPr>
      <w:overflowPunct w:val="0"/>
      <w:autoSpaceDE w:val="0"/>
      <w:autoSpaceDN w:val="0"/>
      <w:adjustRightInd w:val="0"/>
      <w:spacing w:before="60" w:after="60" w:line="254" w:lineRule="auto"/>
      <w:jc w:val="both"/>
    </w:pPr>
    <w:rPr>
      <w:rFonts w:ascii="Calibri" w:eastAsia="MS Mincho" w:hAnsi="Calibri" w:cs="Calibri"/>
      <w:sz w:val="20"/>
      <w:szCs w:val="21"/>
      <w:lang w:eastAsia="en-GB"/>
    </w:rPr>
  </w:style>
  <w:style w:type="paragraph" w:customStyle="1" w:styleId="Meetingcaption">
    <w:name w:val="Meeting caption"/>
    <w:basedOn w:val="Normal"/>
    <w:uiPriority w:val="99"/>
    <w:qFormat/>
    <w:rsid w:val="001D688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line="254" w:lineRule="auto"/>
      <w:jc w:val="both"/>
    </w:pPr>
    <w:rPr>
      <w:rFonts w:ascii="Calibri" w:eastAsia="MS PGothic" w:hAnsi="Calibri" w:cs="Calibri"/>
      <w:sz w:val="22"/>
      <w:szCs w:val="21"/>
      <w:lang w:val="fr-FR" w:eastAsia="en-GB"/>
    </w:rPr>
  </w:style>
  <w:style w:type="paragraph" w:customStyle="1" w:styleId="para">
    <w:name w:val="para"/>
    <w:basedOn w:val="Normal"/>
    <w:uiPriority w:val="99"/>
    <w:qFormat/>
    <w:rsid w:val="001D6884"/>
    <w:pPr>
      <w:overflowPunct w:val="0"/>
      <w:autoSpaceDE w:val="0"/>
      <w:autoSpaceDN w:val="0"/>
      <w:adjustRightInd w:val="0"/>
      <w:spacing w:after="240" w:line="254" w:lineRule="auto"/>
      <w:jc w:val="both"/>
    </w:pPr>
    <w:rPr>
      <w:rFonts w:ascii="Helvetica" w:eastAsia="MS PGothic" w:hAnsi="Helvetica" w:cs="Calibri"/>
      <w:sz w:val="20"/>
      <w:szCs w:val="21"/>
      <w:lang w:eastAsia="en-GB"/>
    </w:rPr>
  </w:style>
  <w:style w:type="paragraph" w:customStyle="1" w:styleId="Cell">
    <w:name w:val="Cell"/>
    <w:basedOn w:val="Normal"/>
    <w:uiPriority w:val="99"/>
    <w:qFormat/>
    <w:rsid w:val="001D6884"/>
    <w:pPr>
      <w:overflowPunct w:val="0"/>
      <w:autoSpaceDE w:val="0"/>
      <w:autoSpaceDN w:val="0"/>
      <w:adjustRightInd w:val="0"/>
      <w:spacing w:after="160" w:line="240" w:lineRule="exact"/>
      <w:jc w:val="center"/>
    </w:pPr>
    <w:rPr>
      <w:rFonts w:ascii="Calibri" w:eastAsia="MS PGothic" w:hAnsi="Calibri" w:cs="Calibri"/>
      <w:sz w:val="16"/>
      <w:szCs w:val="21"/>
      <w:lang w:eastAsia="zh-TW"/>
    </w:rPr>
  </w:style>
  <w:style w:type="paragraph" w:customStyle="1" w:styleId="h60">
    <w:name w:val="h6"/>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b11">
    <w:name w:val="b1"/>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CharCharCharChar">
    <w:name w:val="Char Char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paragraph" w:customStyle="1" w:styleId="NormalAfter3pt">
    <w:name w:val="Normal + After:  3 pt"/>
    <w:basedOn w:val="Normal"/>
    <w:uiPriority w:val="99"/>
    <w:qFormat/>
    <w:rsid w:val="001D6884"/>
    <w:pPr>
      <w:tabs>
        <w:tab w:val="left" w:pos="2560"/>
      </w:tabs>
      <w:spacing w:after="180" w:line="254" w:lineRule="auto"/>
      <w:ind w:left="2560" w:hanging="357"/>
      <w:jc w:val="both"/>
    </w:pPr>
    <w:rPr>
      <w:rFonts w:ascii="Calibri" w:eastAsia="MS PGothic" w:hAnsi="Calibri" w:cs="Calibri"/>
      <w:sz w:val="20"/>
      <w:szCs w:val="21"/>
      <w:lang w:val="en-AU" w:eastAsia="ko-KR"/>
    </w:rPr>
  </w:style>
  <w:style w:type="paragraph" w:customStyle="1" w:styleId="tdoc-header">
    <w:name w:val="tdoc-header"/>
    <w:uiPriority w:val="99"/>
    <w:qFormat/>
    <w:rsid w:val="001D6884"/>
    <w:pPr>
      <w:spacing w:line="254" w:lineRule="auto"/>
    </w:pPr>
    <w:rPr>
      <w:rFonts w:ascii="Arial" w:eastAsia="Yu Mincho" w:hAnsi="Arial" w:cs="Times New Roman"/>
      <w:sz w:val="24"/>
      <w:szCs w:val="20"/>
      <w:lang w:val="en-GB" w:eastAsia="en-US"/>
    </w:rPr>
  </w:style>
  <w:style w:type="paragraph" w:customStyle="1" w:styleId="CharChar3CharCharCharCharCharChar">
    <w:name w:val="Char Char3 Char Char Char Char Char Char"/>
    <w:uiPriority w:val="99"/>
    <w:semiHidden/>
    <w:qFormat/>
    <w:rsid w:val="001D6884"/>
    <w:pPr>
      <w:keepNext/>
      <w:autoSpaceDE w:val="0"/>
      <w:autoSpaceDN w:val="0"/>
      <w:adjustRightInd w:val="0"/>
      <w:spacing w:before="60" w:after="60" w:line="254"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character" w:customStyle="1" w:styleId="TableCellChar">
    <w:name w:val="Table Cell Char"/>
    <w:link w:val="TableCell0"/>
    <w:qFormat/>
    <w:locked/>
    <w:rsid w:val="001D6884"/>
    <w:rPr>
      <w:rFonts w:ascii="Arial" w:eastAsia="SimSun" w:hAnsi="Arial" w:cs="Arial"/>
      <w:sz w:val="18"/>
    </w:rPr>
  </w:style>
  <w:style w:type="paragraph" w:customStyle="1" w:styleId="TableCell0">
    <w:name w:val="Table Cell"/>
    <w:basedOn w:val="TAC"/>
    <w:link w:val="TableCellChar"/>
    <w:qFormat/>
    <w:rsid w:val="001D6884"/>
    <w:pPr>
      <w:overflowPunct w:val="0"/>
      <w:autoSpaceDE w:val="0"/>
      <w:autoSpaceDN w:val="0"/>
      <w:adjustRightInd w:val="0"/>
      <w:spacing w:after="160" w:line="254" w:lineRule="auto"/>
    </w:pPr>
    <w:rPr>
      <w:rFonts w:cs="Arial"/>
      <w:szCs w:val="22"/>
      <w:lang w:val="en-US" w:eastAsia="zh-CN"/>
    </w:rPr>
  </w:style>
  <w:style w:type="character" w:customStyle="1" w:styleId="MTDisplayEquationChar">
    <w:name w:val="MTDisplayEquation Char"/>
    <w:link w:val="MTDisplayEquation"/>
    <w:qFormat/>
    <w:locked/>
    <w:rsid w:val="001D6884"/>
    <w:rPr>
      <w:rFonts w:ascii="Calibri" w:eastAsia="Calibri" w:hAnsi="Calibri" w:cs="Calibri"/>
      <w:lang w:val="zh-CN"/>
    </w:rPr>
  </w:style>
  <w:style w:type="paragraph" w:customStyle="1" w:styleId="MTDisplayEquation">
    <w:name w:val="MTDisplayEquation"/>
    <w:basedOn w:val="Normal"/>
    <w:next w:val="Normal"/>
    <w:link w:val="MTDisplayEquationChar"/>
    <w:qFormat/>
    <w:rsid w:val="001D6884"/>
    <w:pPr>
      <w:tabs>
        <w:tab w:val="center" w:pos="4680"/>
        <w:tab w:val="right" w:pos="9360"/>
      </w:tabs>
      <w:spacing w:after="160" w:line="254" w:lineRule="auto"/>
      <w:jc w:val="both"/>
    </w:pPr>
    <w:rPr>
      <w:rFonts w:ascii="Calibri" w:eastAsia="Calibri" w:hAnsi="Calibri" w:cs="Calibri"/>
      <w:sz w:val="22"/>
      <w:szCs w:val="22"/>
      <w:lang w:val="zh-CN"/>
    </w:rPr>
  </w:style>
  <w:style w:type="character" w:customStyle="1" w:styleId="bullet3Char">
    <w:name w:val="bullet3 Char"/>
    <w:link w:val="bullet3"/>
    <w:uiPriority w:val="99"/>
    <w:qFormat/>
    <w:locked/>
    <w:rsid w:val="001D6884"/>
    <w:rPr>
      <w:rFonts w:ascii="Times" w:eastAsia="Batang" w:hAnsi="Times" w:cs="Times New Roman"/>
      <w:sz w:val="20"/>
      <w:szCs w:val="24"/>
      <w:lang w:val="en-GB" w:eastAsia="en-US"/>
    </w:rPr>
  </w:style>
  <w:style w:type="paragraph" w:customStyle="1" w:styleId="SpecTextNum">
    <w:name w:val="Spec Text Num"/>
    <w:basedOn w:val="Normal"/>
    <w:uiPriority w:val="99"/>
    <w:qFormat/>
    <w:rsid w:val="001D6884"/>
    <w:pPr>
      <w:numPr>
        <w:numId w:val="254"/>
      </w:numPr>
      <w:spacing w:after="160" w:line="254" w:lineRule="auto"/>
      <w:jc w:val="both"/>
    </w:pPr>
    <w:rPr>
      <w:rFonts w:ascii="Calibri" w:eastAsia="MS Mincho" w:hAnsi="Calibri" w:cs="Calibri"/>
      <w:sz w:val="21"/>
      <w:lang w:eastAsia="zh-TW"/>
    </w:rPr>
  </w:style>
  <w:style w:type="character" w:customStyle="1" w:styleId="bulletChar">
    <w:name w:val="bullet Char"/>
    <w:link w:val="bullet"/>
    <w:uiPriority w:val="99"/>
    <w:qFormat/>
    <w:locked/>
    <w:rsid w:val="001D6884"/>
    <w:rPr>
      <w:lang w:val="zh-CN"/>
    </w:rPr>
  </w:style>
  <w:style w:type="paragraph" w:customStyle="1" w:styleId="bullet">
    <w:name w:val="bullet"/>
    <w:basedOn w:val="ListParagraph"/>
    <w:link w:val="bulletChar"/>
    <w:uiPriority w:val="99"/>
    <w:qFormat/>
    <w:rsid w:val="001D6884"/>
    <w:pPr>
      <w:numPr>
        <w:numId w:val="255"/>
      </w:numPr>
      <w:spacing w:after="160" w:line="254" w:lineRule="auto"/>
      <w:ind w:leftChars="0" w:left="0"/>
      <w:contextualSpacing/>
      <w:jc w:val="both"/>
    </w:pPr>
    <w:rPr>
      <w:rFonts w:asciiTheme="minorHAnsi" w:eastAsiaTheme="minorEastAsia" w:hAnsiTheme="minorHAnsi" w:cstheme="minorBidi"/>
      <w:sz w:val="22"/>
      <w:szCs w:val="22"/>
      <w:lang w:val="zh-CN" w:eastAsia="zh-CN"/>
    </w:rPr>
  </w:style>
  <w:style w:type="character" w:customStyle="1" w:styleId="RAN1bullet1Char">
    <w:name w:val="RAN1 bullet1 Char"/>
    <w:link w:val="RAN1bullet1"/>
    <w:uiPriority w:val="99"/>
    <w:qFormat/>
    <w:locked/>
    <w:rsid w:val="001D6884"/>
    <w:rPr>
      <w:rFonts w:eastAsia="Batang"/>
    </w:rPr>
  </w:style>
  <w:style w:type="paragraph" w:customStyle="1" w:styleId="RAN1bullet1">
    <w:name w:val="RAN1 bullet1"/>
    <w:basedOn w:val="Normal"/>
    <w:link w:val="RAN1bullet1Char"/>
    <w:uiPriority w:val="99"/>
    <w:qFormat/>
    <w:rsid w:val="001D6884"/>
    <w:pPr>
      <w:numPr>
        <w:numId w:val="256"/>
      </w:numPr>
      <w:spacing w:after="160" w:line="254" w:lineRule="auto"/>
      <w:jc w:val="both"/>
    </w:pPr>
    <w:rPr>
      <w:rFonts w:asciiTheme="minorHAnsi" w:eastAsia="Batang" w:hAnsiTheme="minorHAnsi" w:cstheme="minorBidi"/>
      <w:sz w:val="22"/>
      <w:szCs w:val="22"/>
    </w:rPr>
  </w:style>
  <w:style w:type="character" w:customStyle="1" w:styleId="RAN1tdocChar">
    <w:name w:val="RAN1 tdoc Char"/>
    <w:link w:val="RAN1tdoc"/>
    <w:qFormat/>
    <w:locked/>
    <w:rsid w:val="001D6884"/>
    <w:rPr>
      <w:rFonts w:ascii="Batang" w:eastAsia="Batang" w:hAnsi="Batang"/>
      <w:b/>
      <w:color w:val="0000FF"/>
      <w:u w:val="single" w:color="0000FF"/>
    </w:rPr>
  </w:style>
  <w:style w:type="paragraph" w:customStyle="1" w:styleId="RAN1tdoc">
    <w:name w:val="RAN1 tdoc"/>
    <w:basedOn w:val="Normal"/>
    <w:link w:val="RAN1tdocChar"/>
    <w:qFormat/>
    <w:rsid w:val="001D6884"/>
    <w:pPr>
      <w:spacing w:after="160" w:line="254" w:lineRule="auto"/>
      <w:ind w:left="720" w:hanging="720"/>
      <w:jc w:val="both"/>
    </w:pPr>
    <w:rPr>
      <w:rFonts w:ascii="Batang" w:eastAsia="Batang" w:hAnsi="Batang" w:cstheme="minorBidi"/>
      <w:b/>
      <w:color w:val="0000FF"/>
      <w:sz w:val="22"/>
      <w:szCs w:val="22"/>
      <w:u w:val="single" w:color="0000FF"/>
    </w:rPr>
  </w:style>
  <w:style w:type="character" w:customStyle="1" w:styleId="RAN1bullet3Char">
    <w:name w:val="RAN1 bullet3 Char"/>
    <w:link w:val="RAN1bullet3"/>
    <w:uiPriority w:val="99"/>
    <w:qFormat/>
    <w:locked/>
    <w:rsid w:val="001D6884"/>
    <w:rPr>
      <w:rFonts w:eastAsia="Batang"/>
      <w:lang w:eastAsia="en-US"/>
    </w:rPr>
  </w:style>
  <w:style w:type="paragraph" w:customStyle="1" w:styleId="RAN1bullet3">
    <w:name w:val="RAN1 bullet3"/>
    <w:basedOn w:val="RAN1bullet2"/>
    <w:link w:val="RAN1bullet3Char"/>
    <w:uiPriority w:val="99"/>
    <w:qFormat/>
    <w:rsid w:val="001D6884"/>
    <w:pPr>
      <w:numPr>
        <w:ilvl w:val="2"/>
        <w:numId w:val="257"/>
      </w:numPr>
    </w:pPr>
    <w:rPr>
      <w:rFonts w:asciiTheme="minorHAnsi" w:hAnsiTheme="minorHAnsi" w:cstheme="minorBidi"/>
      <w:szCs w:val="22"/>
      <w:lang w:eastAsia="en-US"/>
    </w:rPr>
  </w:style>
  <w:style w:type="paragraph" w:customStyle="1" w:styleId="onecomwebmail-msonormal">
    <w:name w:val="onecomwebmail-msonormal"/>
    <w:basedOn w:val="Normal"/>
    <w:uiPriority w:val="99"/>
    <w:qFormat/>
    <w:rsid w:val="001D6884"/>
    <w:pPr>
      <w:spacing w:before="100" w:beforeAutospacing="1" w:after="100" w:afterAutospacing="1" w:line="254" w:lineRule="auto"/>
      <w:jc w:val="both"/>
    </w:pPr>
    <w:rPr>
      <w:rFonts w:ascii="Calibri" w:eastAsia="MS PGothic" w:hAnsi="Calibri" w:cs="Calibri"/>
      <w:sz w:val="21"/>
      <w:lang w:eastAsia="en-US"/>
    </w:rPr>
  </w:style>
  <w:style w:type="character" w:customStyle="1" w:styleId="2222Char">
    <w:name w:val="스타일 스타일 스타일 스타일 양쪽 첫 줄:  2 글자 + 첫 줄:  2 글자 + 첫 줄:  2 글자 + 첫 줄:  2... Char"/>
    <w:link w:val="2222"/>
    <w:qFormat/>
    <w:locked/>
    <w:rsid w:val="001D6884"/>
    <w:rPr>
      <w:rFonts w:cs="Batang"/>
      <w:lang w:eastAsia="en-US"/>
    </w:rPr>
  </w:style>
  <w:style w:type="paragraph" w:customStyle="1" w:styleId="2222">
    <w:name w:val="스타일 스타일 스타일 스타일 양쪽 첫 줄:  2 글자 + 첫 줄:  2 글자 + 첫 줄:  2 글자 + 첫 줄:  2..."/>
    <w:basedOn w:val="Normal"/>
    <w:link w:val="2222Char"/>
    <w:qFormat/>
    <w:rsid w:val="001D6884"/>
    <w:pPr>
      <w:spacing w:after="180" w:line="336" w:lineRule="auto"/>
      <w:ind w:firstLineChars="200" w:firstLine="200"/>
      <w:jc w:val="both"/>
    </w:pPr>
    <w:rPr>
      <w:rFonts w:asciiTheme="minorHAnsi" w:eastAsiaTheme="minorEastAsia" w:hAnsiTheme="minorHAnsi" w:cs="Batang"/>
      <w:sz w:val="22"/>
      <w:szCs w:val="22"/>
      <w:lang w:eastAsia="en-US"/>
    </w:rPr>
  </w:style>
  <w:style w:type="character" w:customStyle="1" w:styleId="tdocChar">
    <w:name w:val="tdoc Char"/>
    <w:link w:val="tdoc"/>
    <w:qFormat/>
    <w:locked/>
    <w:rsid w:val="001D6884"/>
    <w:rPr>
      <w:rFonts w:ascii="Batang" w:eastAsia="Batang" w:hAnsi="Batang"/>
      <w:lang w:eastAsia="en-US"/>
    </w:rPr>
  </w:style>
  <w:style w:type="paragraph" w:customStyle="1" w:styleId="tdoc">
    <w:name w:val="tdoc"/>
    <w:basedOn w:val="Normal"/>
    <w:link w:val="tdocChar"/>
    <w:qFormat/>
    <w:rsid w:val="001D6884"/>
    <w:pPr>
      <w:spacing w:after="160" w:line="254" w:lineRule="auto"/>
      <w:ind w:left="1440" w:hanging="1440"/>
      <w:jc w:val="both"/>
    </w:pPr>
    <w:rPr>
      <w:rFonts w:ascii="Batang" w:eastAsia="Batang" w:hAnsi="Batang" w:cstheme="minorBidi"/>
      <w:sz w:val="22"/>
      <w:szCs w:val="22"/>
      <w:lang w:eastAsia="en-US"/>
    </w:rPr>
  </w:style>
  <w:style w:type="paragraph" w:customStyle="1" w:styleId="CharChar1CharCharCharChar">
    <w:name w:val="Char Char1 Char Char Char Char"/>
    <w:uiPriority w:val="99"/>
    <w:semiHidden/>
    <w:qFormat/>
    <w:rsid w:val="001D6884"/>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sz w:val="20"/>
      <w:szCs w:val="20"/>
    </w:rPr>
  </w:style>
  <w:style w:type="paragraph" w:customStyle="1" w:styleId="a7">
    <w:name w:val="表格文字居左"/>
    <w:basedOn w:val="Normal"/>
    <w:next w:val="Normal"/>
    <w:uiPriority w:val="99"/>
    <w:qFormat/>
    <w:rsid w:val="001D6884"/>
    <w:pPr>
      <w:spacing w:after="160" w:line="254" w:lineRule="auto"/>
      <w:jc w:val="both"/>
    </w:pPr>
    <w:rPr>
      <w:rFonts w:ascii="Arial" w:eastAsia="MS PGothic" w:hAnsi="Arial" w:cs="SimSun"/>
      <w:sz w:val="21"/>
      <w:szCs w:val="21"/>
    </w:rPr>
  </w:style>
  <w:style w:type="paragraph" w:customStyle="1" w:styleId="tablecell1">
    <w:name w:val="tablecell"/>
    <w:basedOn w:val="Normal"/>
    <w:uiPriority w:val="99"/>
    <w:qFormat/>
    <w:rsid w:val="001D6884"/>
    <w:pPr>
      <w:autoSpaceDE w:val="0"/>
      <w:autoSpaceDN w:val="0"/>
      <w:adjustRightInd w:val="0"/>
      <w:snapToGrid w:val="0"/>
      <w:spacing w:before="40" w:after="40" w:line="254" w:lineRule="auto"/>
      <w:jc w:val="both"/>
    </w:pPr>
    <w:rPr>
      <w:rFonts w:ascii="Calibri" w:eastAsia="MS PGothic" w:hAnsi="Calibri" w:cs="Calibri"/>
      <w:sz w:val="20"/>
      <w:szCs w:val="21"/>
      <w:lang w:eastAsia="en-US"/>
    </w:rPr>
  </w:style>
  <w:style w:type="paragraph" w:customStyle="1" w:styleId="tableheader">
    <w:name w:val="tableheader"/>
    <w:basedOn w:val="Normal"/>
    <w:uiPriority w:val="99"/>
    <w:qFormat/>
    <w:rsid w:val="001D6884"/>
    <w:pPr>
      <w:snapToGrid w:val="0"/>
      <w:spacing w:before="40" w:after="40" w:line="254" w:lineRule="auto"/>
      <w:jc w:val="center"/>
    </w:pPr>
    <w:rPr>
      <w:rFonts w:ascii="Calibri" w:eastAsia="MS PGothic" w:hAnsi="Calibri" w:cs="Calibri"/>
      <w:b/>
      <w:bCs/>
      <w:color w:val="000000"/>
      <w:sz w:val="20"/>
      <w:szCs w:val="21"/>
      <w:lang w:eastAsia="en-US"/>
    </w:rPr>
  </w:style>
  <w:style w:type="paragraph" w:customStyle="1" w:styleId="Test">
    <w:name w:val="Test"/>
    <w:basedOn w:val="Normal"/>
    <w:uiPriority w:val="99"/>
    <w:qFormat/>
    <w:rsid w:val="001D6884"/>
    <w:pPr>
      <w:spacing w:before="60" w:after="60" w:line="280" w:lineRule="atLeast"/>
      <w:ind w:left="2160"/>
      <w:jc w:val="both"/>
    </w:pPr>
    <w:rPr>
      <w:rFonts w:ascii="Calibri" w:eastAsia="MS Mincho" w:hAnsi="Calibri" w:cs="Calibri"/>
      <w:sz w:val="20"/>
      <w:szCs w:val="21"/>
      <w:lang w:eastAsia="en-US"/>
    </w:rPr>
  </w:style>
  <w:style w:type="paragraph" w:customStyle="1" w:styleId="ordinary-output">
    <w:name w:val="ordinary-output"/>
    <w:basedOn w:val="Normal"/>
    <w:uiPriority w:val="99"/>
    <w:qFormat/>
    <w:rsid w:val="001D6884"/>
    <w:pPr>
      <w:spacing w:before="100" w:beforeAutospacing="1" w:after="100" w:afterAutospacing="1" w:line="322" w:lineRule="atLeast"/>
      <w:jc w:val="both"/>
    </w:pPr>
    <w:rPr>
      <w:rFonts w:ascii="SimSun" w:eastAsia="MS PGothic" w:hAnsi="SimSun" w:cs="SimSun"/>
      <w:color w:val="333333"/>
      <w:sz w:val="26"/>
      <w:szCs w:val="26"/>
    </w:rPr>
  </w:style>
  <w:style w:type="paragraph" w:customStyle="1" w:styleId="TableText2">
    <w:name w:val="TableText"/>
    <w:basedOn w:val="BodyTextIndent"/>
    <w:uiPriority w:val="99"/>
    <w:qFormat/>
    <w:rsid w:val="001D6884"/>
    <w:pPr>
      <w:keepNext/>
      <w:keepLines/>
      <w:overflowPunct w:val="0"/>
      <w:autoSpaceDE w:val="0"/>
      <w:autoSpaceDN w:val="0"/>
      <w:adjustRightInd w:val="0"/>
      <w:snapToGrid w:val="0"/>
      <w:spacing w:after="180"/>
      <w:ind w:left="0"/>
      <w:jc w:val="center"/>
    </w:pPr>
    <w:rPr>
      <w:rFonts w:eastAsia="Times New Roman"/>
      <w:sz w:val="20"/>
      <w:lang w:eastAsia="en-US"/>
    </w:rPr>
  </w:style>
  <w:style w:type="paragraph" w:customStyle="1" w:styleId="HDStyleLS">
    <w:name w:val="HDStyle_LS"/>
    <w:basedOn w:val="Header"/>
    <w:uiPriority w:val="99"/>
    <w:qFormat/>
    <w:rsid w:val="001D6884"/>
  </w:style>
  <w:style w:type="paragraph" w:customStyle="1" w:styleId="910">
    <w:name w:val="目录 91"/>
    <w:basedOn w:val="TOC8"/>
    <w:uiPriority w:val="99"/>
    <w:qFormat/>
    <w:rsid w:val="001D6884"/>
    <w:pPr>
      <w:keepNext/>
      <w:keepLines/>
      <w:tabs>
        <w:tab w:val="right" w:leader="dot" w:pos="9639"/>
      </w:tabs>
      <w:spacing w:before="180" w:line="254" w:lineRule="auto"/>
      <w:ind w:left="2693" w:right="425" w:hanging="2693"/>
    </w:pPr>
    <w:rPr>
      <w:rFonts w:ascii="Calibri" w:eastAsia="Yu Mincho" w:hAnsi="Calibri" w:cs="Calibri"/>
      <w:b/>
      <w:sz w:val="22"/>
      <w:szCs w:val="20"/>
      <w:lang w:eastAsia="en-US"/>
    </w:rPr>
  </w:style>
  <w:style w:type="paragraph" w:customStyle="1" w:styleId="berschrift2Head2A2">
    <w:name w:val="Überschrift 2.Head2A.2"/>
    <w:basedOn w:val="Heading1"/>
    <w:next w:val="Normal"/>
    <w:uiPriority w:val="99"/>
    <w:qFormat/>
    <w:rsid w:val="001D6884"/>
    <w:pPr>
      <w:numPr>
        <w:numId w:val="0"/>
      </w:numPr>
      <w:pBdr>
        <w:top w:val="none" w:sz="0" w:space="0" w:color="auto"/>
      </w:pBdr>
      <w:tabs>
        <w:tab w:val="left" w:pos="432"/>
      </w:tabs>
      <w:overflowPunct/>
      <w:autoSpaceDE/>
      <w:autoSpaceDN/>
      <w:adjustRightInd/>
      <w:spacing w:before="180"/>
      <w:ind w:left="432" w:hanging="432"/>
      <w:textAlignment w:val="auto"/>
      <w:outlineLvl w:val="1"/>
    </w:pPr>
    <w:rPr>
      <w:rFonts w:ascii="Arial" w:eastAsia="MS Mincho" w:hAnsi="Arial"/>
      <w:sz w:val="32"/>
      <w:szCs w:val="20"/>
      <w:lang w:val="en-GB" w:eastAsia="de-DE"/>
    </w:rPr>
  </w:style>
  <w:style w:type="paragraph" w:customStyle="1" w:styleId="berschrift3h3H3Underrubrik2">
    <w:name w:val="Überschrift 3.h3.H3.Underrubrik2"/>
    <w:basedOn w:val="Heading2"/>
    <w:next w:val="Normal"/>
    <w:uiPriority w:val="99"/>
    <w:qFormat/>
    <w:rsid w:val="001D6884"/>
    <w:pPr>
      <w:numPr>
        <w:ilvl w:val="0"/>
        <w:numId w:val="0"/>
      </w:numPr>
      <w:tabs>
        <w:tab w:val="left"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uiPriority w:val="99"/>
    <w:qFormat/>
    <w:rsid w:val="001D6884"/>
    <w:pPr>
      <w:spacing w:after="160" w:line="254" w:lineRule="auto"/>
    </w:pPr>
    <w:rPr>
      <w:rFonts w:eastAsia="MS Mincho" w:cs="Calibri"/>
      <w:color w:val="0000FF"/>
      <w:sz w:val="21"/>
      <w:szCs w:val="21"/>
      <w:lang w:val="en-US" w:eastAsia="zh-CN"/>
    </w:rPr>
  </w:style>
  <w:style w:type="paragraph" w:customStyle="1" w:styleId="BalloonText1">
    <w:name w:val="Balloon Text1"/>
    <w:basedOn w:val="Normal"/>
    <w:uiPriority w:val="99"/>
    <w:semiHidden/>
    <w:qFormat/>
    <w:rsid w:val="001D6884"/>
    <w:pPr>
      <w:overflowPunct w:val="0"/>
      <w:autoSpaceDE w:val="0"/>
      <w:autoSpaceDN w:val="0"/>
      <w:adjustRightInd w:val="0"/>
      <w:spacing w:after="180" w:line="254" w:lineRule="auto"/>
      <w:jc w:val="both"/>
    </w:pPr>
    <w:rPr>
      <w:rFonts w:ascii="Tahoma" w:eastAsia="MS Mincho" w:hAnsi="Tahoma" w:cs="Tahoma"/>
      <w:sz w:val="16"/>
      <w:szCs w:val="16"/>
      <w:lang w:eastAsia="zh-TW"/>
    </w:rPr>
  </w:style>
  <w:style w:type="paragraph" w:customStyle="1" w:styleId="Normal-Figure">
    <w:name w:val="Normal-Figure"/>
    <w:basedOn w:val="Normal"/>
    <w:uiPriority w:val="99"/>
    <w:qFormat/>
    <w:rsid w:val="001D6884"/>
    <w:pPr>
      <w:spacing w:before="360" w:after="160" w:line="240" w:lineRule="atLeast"/>
      <w:jc w:val="center"/>
    </w:pPr>
    <w:rPr>
      <w:rFonts w:ascii="Calibri" w:eastAsia="MS Mincho" w:hAnsi="Calibri" w:cs="Calibri"/>
      <w:sz w:val="20"/>
      <w:szCs w:val="21"/>
      <w:lang w:eastAsia="zh-TW"/>
    </w:rPr>
  </w:style>
  <w:style w:type="paragraph" w:customStyle="1" w:styleId="List1">
    <w:name w:val="List 1"/>
    <w:basedOn w:val="Normal"/>
    <w:uiPriority w:val="99"/>
    <w:qFormat/>
    <w:rsid w:val="001D6884"/>
    <w:pPr>
      <w:spacing w:after="120" w:line="254" w:lineRule="auto"/>
      <w:ind w:left="568" w:hanging="284"/>
      <w:jc w:val="both"/>
    </w:pPr>
    <w:rPr>
      <w:rFonts w:ascii="Arial" w:eastAsia="MS Mincho" w:hAnsi="Arial" w:cs="Calibri"/>
      <w:sz w:val="20"/>
      <w:szCs w:val="21"/>
      <w:lang w:eastAsia="zh-TW"/>
    </w:rPr>
  </w:style>
  <w:style w:type="paragraph" w:customStyle="1" w:styleId="assocaitedwith">
    <w:name w:val="assocaited with"/>
    <w:basedOn w:val="Normal"/>
    <w:uiPriority w:val="99"/>
    <w:qFormat/>
    <w:rsid w:val="001D6884"/>
    <w:pPr>
      <w:spacing w:after="180" w:line="254" w:lineRule="auto"/>
      <w:jc w:val="center"/>
    </w:pPr>
    <w:rPr>
      <w:rFonts w:ascii="Calibri" w:eastAsia="MS Mincho" w:hAnsi="Calibri" w:cs="Calibri"/>
      <w:sz w:val="20"/>
      <w:szCs w:val="21"/>
      <w:lang w:eastAsia="zh-TW"/>
    </w:rPr>
  </w:style>
  <w:style w:type="paragraph" w:customStyle="1" w:styleId="Nor">
    <w:name w:val="Nor'"/>
    <w:basedOn w:val="assocaitedwith"/>
    <w:uiPriority w:val="99"/>
    <w:qFormat/>
    <w:rsid w:val="001D6884"/>
    <w:rPr>
      <w:b/>
    </w:rPr>
  </w:style>
  <w:style w:type="paragraph" w:customStyle="1" w:styleId="00BodyText">
    <w:name w:val="00 BodyText"/>
    <w:basedOn w:val="Normal"/>
    <w:qFormat/>
    <w:rsid w:val="001D6884"/>
    <w:pPr>
      <w:spacing w:after="220" w:line="254" w:lineRule="auto"/>
      <w:jc w:val="both"/>
    </w:pPr>
    <w:rPr>
      <w:rFonts w:ascii="Arial" w:eastAsia="SimSun" w:hAnsi="Arial" w:cs="Calibri"/>
      <w:sz w:val="22"/>
      <w:lang w:eastAsia="en-US"/>
    </w:rPr>
  </w:style>
  <w:style w:type="character" w:customStyle="1" w:styleId="Char">
    <w:name w:val="样式 正文 Char"/>
    <w:link w:val="a8"/>
    <w:qFormat/>
    <w:locked/>
    <w:rsid w:val="001D6884"/>
    <w:rPr>
      <w:rFonts w:ascii="SimSun" w:eastAsia="SimSun" w:hAnsi="SimSun" w:cs="SimSun"/>
    </w:rPr>
  </w:style>
  <w:style w:type="paragraph" w:customStyle="1" w:styleId="a8">
    <w:name w:val="样式 正文"/>
    <w:basedOn w:val="Normal"/>
    <w:link w:val="Char"/>
    <w:qFormat/>
    <w:rsid w:val="001D6884"/>
    <w:pPr>
      <w:spacing w:after="160" w:line="254" w:lineRule="auto"/>
      <w:ind w:firstLineChars="200" w:firstLine="420"/>
      <w:jc w:val="both"/>
    </w:pPr>
    <w:rPr>
      <w:rFonts w:ascii="SimSun" w:eastAsia="SimSun" w:hAnsi="SimSun" w:cs="SimSun"/>
      <w:sz w:val="22"/>
      <w:szCs w:val="22"/>
    </w:rPr>
  </w:style>
  <w:style w:type="paragraph" w:customStyle="1" w:styleId="a9">
    <w:name w:val="公式"/>
    <w:basedOn w:val="Normal"/>
    <w:uiPriority w:val="99"/>
    <w:qFormat/>
    <w:rsid w:val="001D6884"/>
    <w:pPr>
      <w:spacing w:after="160" w:line="254" w:lineRule="auto"/>
      <w:ind w:firstLine="420"/>
      <w:jc w:val="right"/>
    </w:pPr>
    <w:rPr>
      <w:rFonts w:ascii="Calibri" w:eastAsia="SimSun" w:hAnsi="Calibri" w:cs="SimSun"/>
      <w:sz w:val="21"/>
      <w:szCs w:val="21"/>
    </w:rPr>
  </w:style>
  <w:style w:type="character" w:customStyle="1" w:styleId="Normal9pointspacingChar">
    <w:name w:val="Normal 9 point spacing Char"/>
    <w:link w:val="Normal9pointspacing"/>
    <w:qFormat/>
    <w:locked/>
    <w:rsid w:val="001D6884"/>
    <w:rPr>
      <w:rFonts w:ascii="MS Mincho" w:eastAsia="MS Mincho" w:hAnsi="MS Mincho"/>
      <w:lang w:eastAsia="en-US"/>
    </w:rPr>
  </w:style>
  <w:style w:type="paragraph" w:customStyle="1" w:styleId="Normal9pointspacing">
    <w:name w:val="Normal 9 point spacing"/>
    <w:basedOn w:val="BodyText"/>
    <w:link w:val="Normal9pointspacingChar"/>
    <w:qFormat/>
    <w:rsid w:val="001D6884"/>
    <w:pPr>
      <w:spacing w:before="180" w:after="60" w:line="254" w:lineRule="auto"/>
    </w:pPr>
    <w:rPr>
      <w:rFonts w:ascii="MS Mincho" w:eastAsia="MS Mincho" w:hAnsi="MS Mincho" w:cstheme="minorBidi"/>
      <w:sz w:val="22"/>
      <w:szCs w:val="22"/>
      <w:lang w:val="en-US" w:eastAsia="en-US"/>
    </w:rPr>
  </w:style>
  <w:style w:type="paragraph" w:customStyle="1" w:styleId="Figure1">
    <w:name w:val="Figure"/>
    <w:basedOn w:val="Normal"/>
    <w:next w:val="Caption"/>
    <w:uiPriority w:val="99"/>
    <w:qFormat/>
    <w:rsid w:val="001D6884"/>
    <w:pPr>
      <w:keepNext/>
      <w:keepLines/>
      <w:spacing w:before="180" w:after="160" w:line="252" w:lineRule="auto"/>
      <w:jc w:val="center"/>
    </w:pPr>
    <w:rPr>
      <w:rFonts w:ascii="Calibri" w:eastAsia="Yu Mincho" w:hAnsi="Calibri" w:cs="Calibri"/>
      <w:sz w:val="22"/>
      <w:szCs w:val="21"/>
      <w:lang w:eastAsia="en-US"/>
    </w:rPr>
  </w:style>
  <w:style w:type="paragraph" w:customStyle="1" w:styleId="references0">
    <w:name w:val="references"/>
    <w:uiPriority w:val="99"/>
    <w:qFormat/>
    <w:rsid w:val="001D6884"/>
    <w:pPr>
      <w:numPr>
        <w:numId w:val="258"/>
      </w:numPr>
      <w:spacing w:after="50" w:line="180" w:lineRule="exact"/>
      <w:jc w:val="both"/>
    </w:pPr>
    <w:rPr>
      <w:rFonts w:ascii="Times New Roman" w:eastAsia="MS Mincho" w:hAnsi="Times New Roman" w:cs="Times New Roman"/>
      <w:sz w:val="16"/>
      <w:szCs w:val="16"/>
      <w:lang w:eastAsia="en-US"/>
    </w:rPr>
  </w:style>
  <w:style w:type="paragraph" w:customStyle="1" w:styleId="CharCharCharCharCharChar">
    <w:name w:val="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NumberedList">
    <w:name w:val="Numbered List"/>
    <w:basedOn w:val="Normal"/>
    <w:uiPriority w:val="99"/>
    <w:qFormat/>
    <w:rsid w:val="001D6884"/>
    <w:pPr>
      <w:numPr>
        <w:numId w:val="259"/>
      </w:numPr>
      <w:spacing w:after="160" w:line="254" w:lineRule="auto"/>
      <w:jc w:val="both"/>
    </w:pPr>
    <w:rPr>
      <w:rFonts w:ascii="Calibri" w:eastAsia="MS Mincho" w:hAnsi="Calibri" w:cs="Calibri"/>
      <w:sz w:val="20"/>
      <w:szCs w:val="21"/>
      <w:lang w:eastAsia="en-US"/>
    </w:rPr>
  </w:style>
  <w:style w:type="paragraph" w:customStyle="1" w:styleId="FigureCaption">
    <w:name w:val="Figure Caption"/>
    <w:basedOn w:val="Normal"/>
    <w:uiPriority w:val="99"/>
    <w:qFormat/>
    <w:rsid w:val="001D6884"/>
    <w:pPr>
      <w:keepLines/>
      <w:spacing w:before="60" w:after="120" w:line="300" w:lineRule="atLeast"/>
      <w:ind w:left="1008" w:hanging="1008"/>
      <w:jc w:val="both"/>
    </w:pPr>
    <w:rPr>
      <w:rFonts w:ascii="Calibri" w:eastAsia="????" w:hAnsi="Calibri" w:cs="Calibri"/>
      <w:sz w:val="20"/>
      <w:szCs w:val="21"/>
      <w:lang w:eastAsia="en-US"/>
    </w:rPr>
  </w:style>
  <w:style w:type="paragraph" w:customStyle="1" w:styleId="Equation-Numbered">
    <w:name w:val="Equation-Numbered"/>
    <w:basedOn w:val="Normal"/>
    <w:next w:val="Normal"/>
    <w:uiPriority w:val="99"/>
    <w:qFormat/>
    <w:rsid w:val="001D6884"/>
    <w:pPr>
      <w:spacing w:before="120" w:after="120" w:line="240" w:lineRule="atLeast"/>
      <w:jc w:val="right"/>
    </w:pPr>
    <w:rPr>
      <w:rFonts w:ascii="Calibri" w:eastAsia="MS PGothic" w:hAnsi="Calibri" w:cs="Calibri"/>
      <w:sz w:val="22"/>
      <w:szCs w:val="21"/>
      <w:lang w:eastAsia="en-US"/>
    </w:rPr>
  </w:style>
  <w:style w:type="paragraph" w:customStyle="1" w:styleId="multifig">
    <w:name w:val="multifig"/>
    <w:basedOn w:val="Normal"/>
    <w:uiPriority w:val="99"/>
    <w:qFormat/>
    <w:rsid w:val="001D6884"/>
    <w:pPr>
      <w:keepNext/>
      <w:tabs>
        <w:tab w:val="center" w:pos="2160"/>
        <w:tab w:val="center" w:pos="6480"/>
      </w:tabs>
      <w:spacing w:after="160" w:line="240" w:lineRule="atLeast"/>
      <w:jc w:val="both"/>
    </w:pPr>
    <w:rPr>
      <w:rFonts w:ascii="Calibri" w:eastAsia="MS PGothic" w:hAnsi="Calibri" w:cs="Calibri"/>
      <w:sz w:val="21"/>
      <w:szCs w:val="21"/>
      <w:lang w:eastAsia="en-US"/>
    </w:rPr>
  </w:style>
  <w:style w:type="paragraph" w:customStyle="1" w:styleId="TableCaption">
    <w:name w:val="TableCaption"/>
    <w:basedOn w:val="Normal"/>
    <w:uiPriority w:val="99"/>
    <w:qFormat/>
    <w:rsid w:val="001D6884"/>
    <w:pPr>
      <w:keepNext/>
      <w:tabs>
        <w:tab w:val="left" w:pos="936"/>
      </w:tabs>
      <w:spacing w:before="120" w:after="60" w:line="254" w:lineRule="auto"/>
      <w:ind w:left="936" w:hanging="936"/>
      <w:jc w:val="both"/>
    </w:pPr>
    <w:rPr>
      <w:rFonts w:ascii="Calibri" w:eastAsia="MS PGothic" w:hAnsi="Calibri" w:cs="Calibri"/>
      <w:sz w:val="22"/>
      <w:szCs w:val="21"/>
      <w:lang w:eastAsia="en-US"/>
    </w:rPr>
  </w:style>
  <w:style w:type="paragraph" w:customStyle="1" w:styleId="EquationNumbered">
    <w:name w:val="Equation Numbered"/>
    <w:basedOn w:val="Normal"/>
    <w:uiPriority w:val="99"/>
    <w:qFormat/>
    <w:rsid w:val="001D6884"/>
    <w:pPr>
      <w:tabs>
        <w:tab w:val="center" w:pos="4320"/>
        <w:tab w:val="right" w:pos="8640"/>
      </w:tabs>
      <w:spacing w:before="60" w:after="60" w:line="300" w:lineRule="atLeast"/>
      <w:jc w:val="both"/>
    </w:pPr>
    <w:rPr>
      <w:rFonts w:ascii="Calibri" w:eastAsia="MS PGothic" w:hAnsi="Calibri" w:cs="Calibri"/>
      <w:sz w:val="22"/>
      <w:szCs w:val="21"/>
      <w:lang w:eastAsia="en-US"/>
    </w:rPr>
  </w:style>
  <w:style w:type="paragraph" w:customStyle="1" w:styleId="Style10ptChar">
    <w:name w:val="Style 10 pt Char"/>
    <w:basedOn w:val="Normal"/>
    <w:uiPriority w:val="99"/>
    <w:qFormat/>
    <w:rsid w:val="001D6884"/>
    <w:pPr>
      <w:spacing w:before="120" w:after="160" w:line="240" w:lineRule="exact"/>
      <w:jc w:val="both"/>
    </w:pPr>
    <w:rPr>
      <w:rFonts w:ascii="Calibri" w:eastAsia="MS Mincho" w:hAnsi="Calibri" w:cs="Calibri"/>
      <w:sz w:val="20"/>
      <w:szCs w:val="21"/>
      <w:lang w:eastAsia="en-US"/>
    </w:rPr>
  </w:style>
  <w:style w:type="paragraph" w:customStyle="1" w:styleId="Style10ptBoldChar">
    <w:name w:val="Style 10 pt Bold Char"/>
    <w:basedOn w:val="Normal"/>
    <w:uiPriority w:val="99"/>
    <w:qFormat/>
    <w:rsid w:val="001D6884"/>
    <w:pPr>
      <w:spacing w:before="60" w:after="60" w:line="240" w:lineRule="exact"/>
      <w:jc w:val="both"/>
    </w:pPr>
    <w:rPr>
      <w:rFonts w:ascii="Calibri" w:eastAsia="MS Mincho" w:hAnsi="Calibri" w:cs="Calibri"/>
      <w:b/>
      <w:sz w:val="20"/>
      <w:szCs w:val="21"/>
      <w:lang w:eastAsia="en-US"/>
    </w:rPr>
  </w:style>
  <w:style w:type="paragraph" w:customStyle="1" w:styleId="FigureCentered">
    <w:name w:val="FigureCentered"/>
    <w:basedOn w:val="Normal"/>
    <w:next w:val="Normal"/>
    <w:uiPriority w:val="99"/>
    <w:qFormat/>
    <w:rsid w:val="001D6884"/>
    <w:pPr>
      <w:keepNext/>
      <w:spacing w:before="60" w:after="60" w:line="240" w:lineRule="atLeast"/>
      <w:jc w:val="center"/>
    </w:pPr>
    <w:rPr>
      <w:rFonts w:ascii="Calibri" w:eastAsia="MS PGothic" w:hAnsi="Calibri" w:cs="Calibri"/>
      <w:sz w:val="21"/>
      <w:szCs w:val="21"/>
      <w:lang w:eastAsia="en-US"/>
    </w:rPr>
  </w:style>
  <w:style w:type="paragraph" w:customStyle="1" w:styleId="item">
    <w:name w:val="item"/>
    <w:basedOn w:val="Normal"/>
    <w:uiPriority w:val="99"/>
    <w:qFormat/>
    <w:rsid w:val="001D6884"/>
    <w:pPr>
      <w:numPr>
        <w:numId w:val="260"/>
      </w:numPr>
      <w:spacing w:after="160" w:line="254" w:lineRule="auto"/>
      <w:jc w:val="both"/>
    </w:pPr>
    <w:rPr>
      <w:rFonts w:ascii="Calibri" w:eastAsia="MS Mincho" w:hAnsi="Calibri" w:cs="Calibri"/>
      <w:sz w:val="20"/>
      <w:szCs w:val="21"/>
      <w:lang w:eastAsia="en-US"/>
    </w:rPr>
  </w:style>
  <w:style w:type="paragraph" w:customStyle="1" w:styleId="PaperTableCell">
    <w:name w:val="PaperTableCell"/>
    <w:basedOn w:val="Normal"/>
    <w:uiPriority w:val="99"/>
    <w:qFormat/>
    <w:rsid w:val="001D6884"/>
    <w:pPr>
      <w:spacing w:after="160" w:line="254" w:lineRule="auto"/>
      <w:jc w:val="both"/>
    </w:pPr>
    <w:rPr>
      <w:rFonts w:ascii="Calibri" w:eastAsia="MS PGothic" w:hAnsi="Calibri" w:cs="Calibri"/>
      <w:sz w:val="16"/>
      <w:lang w:eastAsia="en-US"/>
    </w:rPr>
  </w:style>
  <w:style w:type="paragraph" w:customStyle="1" w:styleId="CharCharCharCharCharChar1CharChar">
    <w:name w:val="Char Char Char Char Char Char1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paragraph" w:customStyle="1" w:styleId="CharCharCharCharCharChar1">
    <w:name w:val="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CharCharCharCharCharChar1CharChar1">
    <w:name w:val="Char Char Char Char Char Char1 Char Char1"/>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character" w:customStyle="1" w:styleId="NormalwithindentChar">
    <w:name w:val="Normal with indent Char"/>
    <w:link w:val="Normalwithindent"/>
    <w:qFormat/>
    <w:locked/>
    <w:rsid w:val="001D6884"/>
  </w:style>
  <w:style w:type="paragraph" w:customStyle="1" w:styleId="Normalwithindent">
    <w:name w:val="Normal with indent"/>
    <w:basedOn w:val="Normal"/>
    <w:link w:val="NormalwithindentChar"/>
    <w:qFormat/>
    <w:rsid w:val="001D6884"/>
    <w:pPr>
      <w:spacing w:before="120" w:after="120" w:line="336" w:lineRule="auto"/>
      <w:ind w:firstLine="397"/>
      <w:jc w:val="both"/>
    </w:pPr>
    <w:rPr>
      <w:rFonts w:asciiTheme="minorHAnsi" w:eastAsiaTheme="minorEastAsia" w:hAnsiTheme="minorHAnsi" w:cstheme="minorBidi"/>
      <w:sz w:val="22"/>
      <w:szCs w:val="22"/>
    </w:rPr>
  </w:style>
  <w:style w:type="paragraph" w:customStyle="1" w:styleId="font5">
    <w:name w:val="font5"/>
    <w:basedOn w:val="Normal"/>
    <w:uiPriority w:val="99"/>
    <w:qFormat/>
    <w:rsid w:val="001D6884"/>
    <w:pPr>
      <w:spacing w:before="100" w:beforeAutospacing="1" w:after="100" w:afterAutospacing="1" w:line="254" w:lineRule="auto"/>
      <w:jc w:val="both"/>
    </w:pPr>
    <w:rPr>
      <w:rFonts w:ascii="DengXian" w:eastAsia="DengXian" w:hAnsi="MS PGothic" w:cs="SimSun"/>
      <w:sz w:val="18"/>
      <w:szCs w:val="18"/>
    </w:rPr>
  </w:style>
  <w:style w:type="paragraph" w:customStyle="1" w:styleId="xl65">
    <w:name w:val="xl65"/>
    <w:basedOn w:val="Normal"/>
    <w:uiPriority w:val="99"/>
    <w:qFormat/>
    <w:rsid w:val="001D6884"/>
    <w:pPr>
      <w:spacing w:before="100" w:beforeAutospacing="1" w:after="100" w:afterAutospacing="1" w:line="254" w:lineRule="auto"/>
      <w:jc w:val="center"/>
    </w:pPr>
    <w:rPr>
      <w:rFonts w:ascii="SimSun" w:eastAsia="SimSun" w:hAnsi="SimSun" w:cs="SimSun"/>
      <w:sz w:val="16"/>
      <w:szCs w:val="16"/>
    </w:rPr>
  </w:style>
  <w:style w:type="paragraph" w:customStyle="1" w:styleId="xl66">
    <w:name w:val="xl66"/>
    <w:basedOn w:val="Normal"/>
    <w:uiPriority w:val="99"/>
    <w:qFormat/>
    <w:rsid w:val="001D6884"/>
    <w:pPr>
      <w:pBdr>
        <w:top w:val="single" w:sz="8" w:space="0" w:color="auto"/>
        <w:left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7">
    <w:name w:val="xl67"/>
    <w:basedOn w:val="Normal"/>
    <w:uiPriority w:val="99"/>
    <w:qFormat/>
    <w:rsid w:val="001D6884"/>
    <w:pPr>
      <w:pBdr>
        <w:top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8">
    <w:name w:val="xl68"/>
    <w:basedOn w:val="Normal"/>
    <w:uiPriority w:val="99"/>
    <w:qFormat/>
    <w:rsid w:val="001D6884"/>
    <w:pPr>
      <w:spacing w:before="100" w:beforeAutospacing="1" w:after="100" w:afterAutospacing="1" w:line="254" w:lineRule="auto"/>
      <w:jc w:val="center"/>
    </w:pPr>
    <w:rPr>
      <w:rFonts w:ascii="SimSun" w:eastAsia="SimSun" w:hAnsi="SimSun" w:cs="SimSun"/>
      <w:sz w:val="15"/>
      <w:szCs w:val="15"/>
    </w:rPr>
  </w:style>
  <w:style w:type="paragraph" w:customStyle="1" w:styleId="xl69">
    <w:name w:val="xl6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0">
    <w:name w:val="xl70"/>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1">
    <w:name w:val="xl71"/>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2">
    <w:name w:val="xl7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73">
    <w:name w:val="xl73"/>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4">
    <w:name w:val="xl74"/>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5">
    <w:name w:val="xl75"/>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6">
    <w:name w:val="xl76"/>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77">
    <w:name w:val="xl7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8">
    <w:name w:val="xl78"/>
    <w:basedOn w:val="Normal"/>
    <w:uiPriority w:val="99"/>
    <w:qFormat/>
    <w:rsid w:val="001D6884"/>
    <w:pPr>
      <w:pBdr>
        <w:top w:val="single" w:sz="8" w:space="0" w:color="auto"/>
        <w:bottom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79">
    <w:name w:val="xl79"/>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0">
    <w:name w:val="xl80"/>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1">
    <w:name w:val="xl81"/>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2">
    <w:name w:val="xl82"/>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3">
    <w:name w:val="xl8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4">
    <w:name w:val="xl84"/>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5">
    <w:name w:val="xl85"/>
    <w:basedOn w:val="Normal"/>
    <w:uiPriority w:val="99"/>
    <w:qFormat/>
    <w:rsid w:val="001D6884"/>
    <w:pPr>
      <w:pBdr>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6">
    <w:name w:val="xl86"/>
    <w:basedOn w:val="Normal"/>
    <w:uiPriority w:val="99"/>
    <w:qFormat/>
    <w:rsid w:val="001D6884"/>
    <w:pPr>
      <w:pBdr>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7">
    <w:name w:val="xl87"/>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8">
    <w:name w:val="xl88"/>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9">
    <w:name w:val="xl89"/>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0">
    <w:name w:val="xl90"/>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1">
    <w:name w:val="xl9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2">
    <w:name w:val="xl92"/>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93">
    <w:name w:val="xl9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94">
    <w:name w:val="xl94"/>
    <w:basedOn w:val="Normal"/>
    <w:uiPriority w:val="99"/>
    <w:qFormat/>
    <w:rsid w:val="001D6884"/>
    <w:pPr>
      <w:pBdr>
        <w:top w:val="single" w:sz="8"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5">
    <w:name w:val="xl95"/>
    <w:basedOn w:val="Normal"/>
    <w:uiPriority w:val="99"/>
    <w:qFormat/>
    <w:rsid w:val="001D6884"/>
    <w:pPr>
      <w:pBdr>
        <w:top w:val="single" w:sz="4"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6">
    <w:name w:val="xl96"/>
    <w:basedOn w:val="Normal"/>
    <w:uiPriority w:val="99"/>
    <w:qFormat/>
    <w:rsid w:val="001D6884"/>
    <w:pPr>
      <w:pBdr>
        <w:top w:val="single" w:sz="4" w:space="0" w:color="auto"/>
        <w:left w:val="single" w:sz="8"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7">
    <w:name w:val="xl9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8">
    <w:name w:val="xl98"/>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9">
    <w:name w:val="xl9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0">
    <w:name w:val="xl100"/>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1">
    <w:name w:val="xl10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102">
    <w:name w:val="xl10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3">
    <w:name w:val="xl103"/>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4">
    <w:name w:val="xl104"/>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5">
    <w:name w:val="xl105"/>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6">
    <w:name w:val="xl106"/>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7">
    <w:name w:val="xl107"/>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8">
    <w:name w:val="xl108"/>
    <w:basedOn w:val="Normal"/>
    <w:uiPriority w:val="99"/>
    <w:qFormat/>
    <w:rsid w:val="001D688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109">
    <w:name w:val="xl109"/>
    <w:basedOn w:val="Normal"/>
    <w:uiPriority w:val="99"/>
    <w:qFormat/>
    <w:rsid w:val="001D6884"/>
    <w:pPr>
      <w:pBdr>
        <w:top w:val="single" w:sz="4"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0">
    <w:name w:val="xl110"/>
    <w:basedOn w:val="Normal"/>
    <w:uiPriority w:val="99"/>
    <w:qFormat/>
    <w:rsid w:val="001D6884"/>
    <w:pPr>
      <w:pBdr>
        <w:top w:val="single" w:sz="4"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1">
    <w:name w:val="xl111"/>
    <w:basedOn w:val="Normal"/>
    <w:uiPriority w:val="99"/>
    <w:qFormat/>
    <w:rsid w:val="001D6884"/>
    <w:pPr>
      <w:pBdr>
        <w:top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2">
    <w:name w:val="xl112"/>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3">
    <w:name w:val="xl113"/>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4">
    <w:name w:val="xl114"/>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5">
    <w:name w:val="xl115"/>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6">
    <w:name w:val="xl116"/>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7">
    <w:name w:val="xl117"/>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Equation">
    <w:name w:val="Equation"/>
    <w:basedOn w:val="Normal"/>
    <w:next w:val="Normal"/>
    <w:uiPriority w:val="99"/>
    <w:qFormat/>
    <w:rsid w:val="001D6884"/>
    <w:pPr>
      <w:tabs>
        <w:tab w:val="right" w:pos="10206"/>
      </w:tabs>
      <w:overflowPunct w:val="0"/>
      <w:autoSpaceDE w:val="0"/>
      <w:autoSpaceDN w:val="0"/>
      <w:adjustRightInd w:val="0"/>
      <w:spacing w:after="220" w:line="254" w:lineRule="auto"/>
      <w:ind w:left="1298"/>
      <w:jc w:val="both"/>
    </w:pPr>
    <w:rPr>
      <w:rFonts w:ascii="Arial" w:eastAsia="SimSun" w:hAnsi="Arial" w:cs="Calibri"/>
      <w:sz w:val="22"/>
      <w:szCs w:val="21"/>
    </w:rPr>
  </w:style>
  <w:style w:type="paragraph" w:customStyle="1" w:styleId="11BodyText">
    <w:name w:val="11 BodyText"/>
    <w:basedOn w:val="Normal"/>
    <w:uiPriority w:val="99"/>
    <w:qFormat/>
    <w:rsid w:val="001D6884"/>
    <w:pPr>
      <w:overflowPunct w:val="0"/>
      <w:autoSpaceDE w:val="0"/>
      <w:autoSpaceDN w:val="0"/>
      <w:adjustRightInd w:val="0"/>
      <w:spacing w:after="220" w:line="254" w:lineRule="auto"/>
      <w:ind w:left="1298"/>
      <w:jc w:val="both"/>
    </w:pPr>
    <w:rPr>
      <w:rFonts w:ascii="Arial" w:eastAsia="SimSun" w:hAnsi="Arial" w:cs="Calibri"/>
      <w:sz w:val="22"/>
      <w:szCs w:val="21"/>
      <w:lang w:eastAsia="en-US"/>
    </w:rPr>
  </w:style>
  <w:style w:type="paragraph" w:customStyle="1" w:styleId="bodyCharCharChar">
    <w:name w:val="body Char Char Char"/>
    <w:basedOn w:val="Normal"/>
    <w:uiPriority w:val="99"/>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Calibri"/>
      <w:sz w:val="21"/>
      <w:szCs w:val="21"/>
      <w:lang w:eastAsia="en-US"/>
    </w:rPr>
  </w:style>
  <w:style w:type="character" w:customStyle="1" w:styleId="bodyChar">
    <w:name w:val="body Char"/>
    <w:link w:val="body"/>
    <w:qFormat/>
    <w:locked/>
    <w:rsid w:val="001D6884"/>
    <w:rPr>
      <w:rFonts w:ascii="New York" w:eastAsia="SimSun" w:hAnsi="New York"/>
      <w:lang w:eastAsia="en-US"/>
    </w:rPr>
  </w:style>
  <w:style w:type="paragraph" w:customStyle="1" w:styleId="body">
    <w:name w:val="body"/>
    <w:basedOn w:val="Normal"/>
    <w:link w:val="bodyChar"/>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theme="minorBidi"/>
      <w:sz w:val="22"/>
      <w:szCs w:val="22"/>
      <w:lang w:eastAsia="en-US"/>
    </w:rPr>
  </w:style>
  <w:style w:type="character" w:customStyle="1" w:styleId="aa">
    <w:name w:val="テキスト (文字)"/>
    <w:link w:val="ab"/>
    <w:qFormat/>
    <w:locked/>
    <w:rsid w:val="001D6884"/>
    <w:rPr>
      <w:rFonts w:ascii="Century" w:hAnsi="Century"/>
    </w:rPr>
  </w:style>
  <w:style w:type="paragraph" w:customStyle="1" w:styleId="ab">
    <w:name w:val="テキスト"/>
    <w:basedOn w:val="Normal"/>
    <w:link w:val="aa"/>
    <w:qFormat/>
    <w:rsid w:val="001D6884"/>
    <w:pPr>
      <w:spacing w:afterLines="50" w:line="320" w:lineRule="exact"/>
      <w:ind w:firstLineChars="100" w:firstLine="210"/>
      <w:jc w:val="both"/>
    </w:pPr>
    <w:rPr>
      <w:rFonts w:ascii="Century" w:eastAsiaTheme="minorEastAsia" w:hAnsi="Century" w:cstheme="minorBidi"/>
      <w:sz w:val="22"/>
      <w:szCs w:val="22"/>
    </w:rPr>
  </w:style>
  <w:style w:type="paragraph" w:customStyle="1" w:styleId="gmail-msolistparagraph">
    <w:name w:val="gmail-msolistparagraph"/>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gmail-b2">
    <w:name w:val="gmail-b2"/>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onecomwebmail-msolistparagraph">
    <w:name w:val="onecomwebmail-msolistparagrap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h">
    <w:name w:val="onecomwebmail-ta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c">
    <w:name w:val="onecomwebmail-tac"/>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NF">
    <w:name w:val="NF"/>
    <w:basedOn w:val="NO"/>
    <w:uiPriority w:val="99"/>
    <w:qFormat/>
    <w:rsid w:val="001D6884"/>
    <w:pPr>
      <w:keepNext/>
      <w:spacing w:line="254" w:lineRule="auto"/>
      <w:jc w:val="both"/>
    </w:pPr>
    <w:rPr>
      <w:rFonts w:ascii="Arial" w:eastAsia="Yu Mincho" w:hAnsi="Arial"/>
      <w:kern w:val="2"/>
      <w:sz w:val="18"/>
      <w:szCs w:val="22"/>
      <w:lang w:val="en-US"/>
    </w:rPr>
  </w:style>
  <w:style w:type="paragraph" w:customStyle="1" w:styleId="Tablehead">
    <w:name w:val="Table_head"/>
    <w:basedOn w:val="Normal"/>
    <w:next w:val="Normal"/>
    <w:uiPriority w:val="99"/>
    <w:qFormat/>
    <w:rsid w:val="001D688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54" w:lineRule="auto"/>
      <w:jc w:val="center"/>
    </w:pPr>
    <w:rPr>
      <w:rFonts w:ascii="Calibri" w:eastAsia="MS PGothic" w:hAnsi="Calibri" w:cs="Calibri"/>
      <w:b/>
      <w:sz w:val="22"/>
      <w:szCs w:val="21"/>
      <w:lang w:val="fr-FR" w:eastAsia="zh-TW"/>
    </w:rPr>
  </w:style>
  <w:style w:type="character" w:customStyle="1" w:styleId="Style1Char">
    <w:name w:val="Style1 Char"/>
    <w:link w:val="Style1"/>
    <w:qFormat/>
    <w:locked/>
    <w:rsid w:val="001D6884"/>
  </w:style>
  <w:style w:type="paragraph" w:customStyle="1" w:styleId="Style1">
    <w:name w:val="Style1"/>
    <w:basedOn w:val="Normal"/>
    <w:link w:val="Style1Char"/>
    <w:qFormat/>
    <w:rsid w:val="001D6884"/>
    <w:pPr>
      <w:spacing w:after="100" w:afterAutospacing="1" w:line="300" w:lineRule="auto"/>
      <w:ind w:firstLine="360"/>
      <w:contextualSpacing/>
      <w:jc w:val="both"/>
    </w:pPr>
    <w:rPr>
      <w:rFonts w:asciiTheme="minorHAnsi" w:eastAsiaTheme="minorEastAsia" w:hAnsiTheme="minorHAnsi" w:cstheme="minorBidi"/>
      <w:sz w:val="22"/>
      <w:szCs w:val="22"/>
    </w:rPr>
  </w:style>
  <w:style w:type="character" w:customStyle="1" w:styleId="TFZchn">
    <w:name w:val="TF Zchn"/>
    <w:link w:val="TF"/>
    <w:qFormat/>
    <w:locked/>
    <w:rsid w:val="001D6884"/>
    <w:rPr>
      <w:rFonts w:ascii="Arial" w:eastAsia="MS Gothic" w:hAnsi="Arial" w:cs="Arial"/>
      <w:b/>
      <w:szCs w:val="21"/>
    </w:rPr>
  </w:style>
  <w:style w:type="paragraph" w:customStyle="1" w:styleId="TF">
    <w:name w:val="TF"/>
    <w:basedOn w:val="TH"/>
    <w:link w:val="TFZchn"/>
    <w:qFormat/>
    <w:rsid w:val="001D6884"/>
    <w:pPr>
      <w:keepNext w:val="0"/>
      <w:overflowPunct/>
      <w:autoSpaceDE/>
      <w:autoSpaceDN/>
      <w:adjustRightInd/>
      <w:spacing w:before="0" w:after="240" w:line="254" w:lineRule="auto"/>
      <w:textAlignment w:val="auto"/>
    </w:pPr>
    <w:rPr>
      <w:rFonts w:eastAsia="MS Gothic" w:cs="Arial"/>
      <w:sz w:val="22"/>
      <w:szCs w:val="21"/>
      <w:lang w:val="en-US" w:eastAsia="zh-CN"/>
    </w:rPr>
  </w:style>
  <w:style w:type="character" w:customStyle="1" w:styleId="z-">
    <w:name w:val="z-窗体顶端 字符"/>
    <w:link w:val="z-1"/>
    <w:uiPriority w:val="99"/>
    <w:semiHidden/>
    <w:qFormat/>
    <w:locked/>
    <w:rsid w:val="001D6884"/>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eastAsia="zh-TW"/>
    </w:rPr>
  </w:style>
  <w:style w:type="character" w:customStyle="1" w:styleId="z-0">
    <w:name w:val="z-窗体底端 字符"/>
    <w:link w:val="z-10"/>
    <w:uiPriority w:val="99"/>
    <w:semiHidden/>
    <w:qFormat/>
    <w:locked/>
    <w:rsid w:val="001D6884"/>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eastAsia="zh-TW"/>
    </w:rPr>
  </w:style>
  <w:style w:type="paragraph" w:customStyle="1" w:styleId="Revision4">
    <w:name w:val="Revision4"/>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TOCHeading1">
    <w:name w:val="TOC Heading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character" w:customStyle="1" w:styleId="z-TopofFormChar">
    <w:name w:val="z-Top of Form Char"/>
    <w:link w:val="z-TopofForm1"/>
    <w:uiPriority w:val="99"/>
    <w:semiHidden/>
    <w:qFormat/>
    <w:locked/>
    <w:rsid w:val="001D6884"/>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val="en-GB" w:eastAsia="en-US"/>
    </w:rPr>
  </w:style>
  <w:style w:type="character" w:customStyle="1" w:styleId="z-BottomofFormChar">
    <w:name w:val="z-Bottom of Form Char"/>
    <w:link w:val="z-BottomofForm1"/>
    <w:uiPriority w:val="99"/>
    <w:semiHidden/>
    <w:qFormat/>
    <w:locked/>
    <w:rsid w:val="001D6884"/>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val="en-GB" w:eastAsia="en-US"/>
    </w:rPr>
  </w:style>
  <w:style w:type="paragraph" w:customStyle="1" w:styleId="11">
    <w:name w:val="変更箇所1"/>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Revision5">
    <w:name w:val="Revision5"/>
    <w:uiPriority w:val="99"/>
    <w:semiHidden/>
    <w:qFormat/>
    <w:rsid w:val="001D6884"/>
    <w:pPr>
      <w:spacing w:line="254" w:lineRule="auto"/>
    </w:pPr>
    <w:rPr>
      <w:rFonts w:ascii="Calibri" w:eastAsia="MS PGothic" w:hAnsi="Calibri" w:cs="Calibri"/>
      <w:sz w:val="21"/>
      <w:szCs w:val="21"/>
      <w:lang w:eastAsia="zh-TW"/>
    </w:rPr>
  </w:style>
  <w:style w:type="character" w:styleId="FootnoteReference">
    <w:name w:val="footnote reference"/>
    <w:semiHidden/>
    <w:unhideWhenUsed/>
    <w:qFormat/>
    <w:rsid w:val="001D6884"/>
    <w:rPr>
      <w:rFonts w:ascii="Times New Roman" w:eastAsia="Times New Roman" w:hAnsi="Times New Roman" w:cs="Times New Roman" w:hint="default"/>
      <w:b/>
      <w:bCs w:val="0"/>
      <w:kern w:val="2"/>
      <w:position w:val="6"/>
      <w:sz w:val="16"/>
      <w:lang w:val="en-GB"/>
    </w:rPr>
  </w:style>
  <w:style w:type="character" w:styleId="LineNumber">
    <w:name w:val="line number"/>
    <w:semiHidden/>
    <w:unhideWhenUsed/>
    <w:qFormat/>
    <w:rsid w:val="001D6884"/>
    <w:rPr>
      <w:rFonts w:ascii="Arial" w:eastAsia="SimSun" w:hAnsi="Arial" w:cs="Arial" w:hint="default"/>
      <w:color w:val="0000FF"/>
      <w:kern w:val="2"/>
      <w:sz w:val="18"/>
      <w:lang w:val="en-US" w:eastAsia="zh-CN" w:bidi="ar-SA"/>
    </w:rPr>
  </w:style>
  <w:style w:type="character" w:customStyle="1" w:styleId="28">
    <w:name w:val="28"/>
    <w:semiHidden/>
    <w:rsid w:val="001D6884"/>
    <w:rPr>
      <w:rFonts w:ascii="游ゴ シ ッ ク" w:hAnsi="游ゴ シ ッ ク" w:hint="default"/>
      <w:color w:val="auto"/>
    </w:rPr>
  </w:style>
  <w:style w:type="character" w:customStyle="1" w:styleId="300">
    <w:name w:val="30"/>
    <w:semiHidden/>
    <w:rsid w:val="001D6884"/>
    <w:rPr>
      <w:rFonts w:ascii="Yu Mincho" w:eastAsia="Yu Mincho" w:hAnsi="Yu Mincho" w:cs="Times New Roman" w:hint="eastAsia"/>
      <w:color w:val="auto"/>
      <w:sz w:val="22"/>
      <w:szCs w:val="22"/>
    </w:rPr>
  </w:style>
  <w:style w:type="character" w:customStyle="1" w:styleId="spellingerror">
    <w:name w:val="spellingerror"/>
    <w:qFormat/>
    <w:rsid w:val="001D6884"/>
  </w:style>
  <w:style w:type="character" w:customStyle="1" w:styleId="UnresolvedMention2">
    <w:name w:val="Unresolved Mention2"/>
    <w:uiPriority w:val="99"/>
    <w:semiHidden/>
    <w:qFormat/>
    <w:rsid w:val="001D6884"/>
    <w:rPr>
      <w:color w:val="605E5C"/>
      <w:shd w:val="clear" w:color="auto" w:fill="E1DFDD"/>
    </w:rPr>
  </w:style>
  <w:style w:type="character" w:customStyle="1" w:styleId="12">
    <w:name w:val="リスト段落 (文字)1"/>
    <w:uiPriority w:val="34"/>
    <w:qFormat/>
    <w:rsid w:val="001D6884"/>
    <w:rPr>
      <w:rFonts w:ascii="Times" w:eastAsia="Batang" w:hAnsi="Times" w:cs="Times" w:hint="default"/>
      <w:szCs w:val="24"/>
      <w:lang w:val="en-GB" w:eastAsia="zh-CN"/>
    </w:rPr>
  </w:style>
  <w:style w:type="character" w:customStyle="1" w:styleId="110">
    <w:name w:val="見出し 1 (文字)1"/>
    <w:uiPriority w:val="99"/>
    <w:qFormat/>
    <w:rsid w:val="001D6884"/>
    <w:rPr>
      <w:rFonts w:ascii="Yu Gothic Light" w:eastAsia="Yu Gothic Light" w:hAnsi="Yu Gothic Light" w:cs="Times New Roman" w:hint="eastAsia"/>
      <w:sz w:val="24"/>
      <w:szCs w:val="24"/>
      <w:lang w:eastAsia="en-US"/>
    </w:rPr>
  </w:style>
  <w:style w:type="character" w:customStyle="1" w:styleId="21">
    <w:name w:val="見出し 2 (文字)1"/>
    <w:semiHidden/>
    <w:qFormat/>
    <w:rsid w:val="001D6884"/>
    <w:rPr>
      <w:rFonts w:ascii="Yu Gothic Light" w:eastAsia="Yu Gothic Light" w:hAnsi="Yu Gothic Light" w:cs="Times New Roman" w:hint="eastAsia"/>
      <w:lang w:eastAsia="en-US"/>
    </w:rPr>
  </w:style>
  <w:style w:type="character" w:customStyle="1" w:styleId="31">
    <w:name w:val="見出し 3 (文字)1"/>
    <w:uiPriority w:val="9"/>
    <w:semiHidden/>
    <w:qFormat/>
    <w:rsid w:val="001D6884"/>
    <w:rPr>
      <w:rFonts w:ascii="Yu Gothic Light" w:eastAsia="Yu Gothic Light" w:hAnsi="Yu Gothic Light" w:cs="Times New Roman" w:hint="eastAsia"/>
      <w:lang w:eastAsia="en-US"/>
    </w:rPr>
  </w:style>
  <w:style w:type="character" w:customStyle="1" w:styleId="41">
    <w:name w:val="見出し 4 (文字)1"/>
    <w:semiHidden/>
    <w:qFormat/>
    <w:rsid w:val="001D6884"/>
    <w:rPr>
      <w:rFonts w:ascii="MS Mincho" w:eastAsia="Yu Mincho" w:hAnsi="MS Mincho" w:hint="eastAsia"/>
      <w:b/>
      <w:bCs/>
      <w:lang w:eastAsia="en-US"/>
    </w:rPr>
  </w:style>
  <w:style w:type="character" w:customStyle="1" w:styleId="510">
    <w:name w:val="見出し 5 (文字)1"/>
    <w:semiHidden/>
    <w:qFormat/>
    <w:rsid w:val="001D6884"/>
    <w:rPr>
      <w:rFonts w:ascii="Yu Gothic Light" w:eastAsia="Yu Gothic Light" w:hAnsi="Yu Gothic Light" w:cs="Times New Roman" w:hint="eastAsia"/>
      <w:lang w:eastAsia="en-US"/>
    </w:rPr>
  </w:style>
  <w:style w:type="character" w:customStyle="1" w:styleId="811">
    <w:name w:val="見出し 8 (文字)1"/>
    <w:semiHidden/>
    <w:qFormat/>
    <w:rsid w:val="001D6884"/>
    <w:rPr>
      <w:rFonts w:ascii="MS Mincho" w:eastAsia="Yu Mincho" w:hAnsi="MS Mincho" w:hint="eastAsia"/>
      <w:lang w:eastAsia="en-US"/>
    </w:rPr>
  </w:style>
  <w:style w:type="character" w:customStyle="1" w:styleId="911">
    <w:name w:val="見出し 9 (文字)1"/>
    <w:uiPriority w:val="9"/>
    <w:semiHidden/>
    <w:qFormat/>
    <w:rsid w:val="001D6884"/>
    <w:rPr>
      <w:rFonts w:ascii="MS Mincho" w:eastAsia="Yu Mincho" w:hAnsi="MS Mincho" w:hint="eastAsia"/>
      <w:lang w:eastAsia="en-US"/>
    </w:rPr>
  </w:style>
  <w:style w:type="character" w:customStyle="1" w:styleId="14">
    <w:name w:val="脚注文字列 (文字)1"/>
    <w:semiHidden/>
    <w:qFormat/>
    <w:rsid w:val="001D6884"/>
    <w:rPr>
      <w:rFonts w:ascii="Times New Roman" w:eastAsia="MS Gothic" w:hAnsi="Times New Roman" w:cs="Times New Roman" w:hint="default"/>
      <w:sz w:val="24"/>
      <w:lang w:val="en-GB" w:eastAsia="ja-JP"/>
    </w:rPr>
  </w:style>
  <w:style w:type="character" w:customStyle="1" w:styleId="16">
    <w:name w:val="ヘッダー (文字)1"/>
    <w:semiHidden/>
    <w:qFormat/>
    <w:rsid w:val="001D6884"/>
    <w:rPr>
      <w:rFonts w:ascii="Times New Roman" w:eastAsia="MS Gothic" w:hAnsi="Times New Roman" w:cs="Times New Roman" w:hint="default"/>
      <w:sz w:val="24"/>
      <w:lang w:val="en-GB" w:eastAsia="ja-JP"/>
    </w:rPr>
  </w:style>
  <w:style w:type="character" w:customStyle="1" w:styleId="17">
    <w:name w:val="図表番号 (文字)1"/>
    <w:uiPriority w:val="99"/>
    <w:qFormat/>
    <w:locked/>
    <w:rsid w:val="001D6884"/>
    <w:rPr>
      <w:rFonts w:ascii="Times New Roman" w:eastAsia="MS Gothic" w:hAnsi="Times New Roman" w:cs="Times New Roman" w:hint="default"/>
      <w:b/>
      <w:bCs w:val="0"/>
      <w:sz w:val="24"/>
      <w:lang w:val="en-GB"/>
    </w:rPr>
  </w:style>
  <w:style w:type="character" w:customStyle="1" w:styleId="18">
    <w:name w:val="表題 (文字)1"/>
    <w:qFormat/>
    <w:rsid w:val="001D6884"/>
    <w:rPr>
      <w:rFonts w:ascii="Yu Gothic Light" w:eastAsia="Yu Gothic Light" w:hAnsi="Yu Gothic Light" w:cs="Times New Roman" w:hint="eastAsia"/>
      <w:sz w:val="32"/>
      <w:szCs w:val="32"/>
      <w:lang w:val="en-GB" w:eastAsia="ja-JP"/>
    </w:rPr>
  </w:style>
  <w:style w:type="character" w:customStyle="1" w:styleId="19">
    <w:name w:val="本文 (文字)1"/>
    <w:semiHidden/>
    <w:qFormat/>
    <w:rsid w:val="001D6884"/>
    <w:rPr>
      <w:rFonts w:ascii="Times New Roman" w:eastAsia="MS Gothic" w:hAnsi="Times New Roman" w:cs="Times New Roman" w:hint="default"/>
      <w:sz w:val="24"/>
      <w:lang w:val="en-GB" w:eastAsia="ja-JP"/>
    </w:rPr>
  </w:style>
  <w:style w:type="character" w:customStyle="1" w:styleId="ZGSM">
    <w:name w:val="ZGSM"/>
    <w:qFormat/>
    <w:rsid w:val="001D6884"/>
  </w:style>
  <w:style w:type="character" w:customStyle="1" w:styleId="B2Car">
    <w:name w:val="B2 Car"/>
    <w:qFormat/>
    <w:rsid w:val="001D6884"/>
    <w:rPr>
      <w:lang w:val="en-GB" w:eastAsia="en-US"/>
    </w:rPr>
  </w:style>
  <w:style w:type="character" w:customStyle="1" w:styleId="GuidanceChar">
    <w:name w:val="Guidance Char"/>
    <w:qFormat/>
    <w:rsid w:val="001D6884"/>
    <w:rPr>
      <w:i/>
      <w:iCs w:val="0"/>
      <w:color w:val="0000FF"/>
      <w:lang w:val="en-GB" w:eastAsia="ja-JP" w:bidi="ar-SA"/>
    </w:rPr>
  </w:style>
  <w:style w:type="character" w:customStyle="1" w:styleId="h4CharChar">
    <w:name w:val="h4 Char Char"/>
    <w:qFormat/>
    <w:rsid w:val="001D6884"/>
    <w:rPr>
      <w:rFonts w:ascii="Arial" w:hAnsi="Arial" w:cs="Arial" w:hint="default"/>
      <w:sz w:val="24"/>
      <w:lang w:val="en-GB" w:eastAsia="ja-JP" w:bidi="ar-SA"/>
    </w:rPr>
  </w:style>
  <w:style w:type="character" w:customStyle="1" w:styleId="FigureCaption1">
    <w:name w:val="Figure Caption1"/>
    <w:qFormat/>
    <w:rsid w:val="001D6884"/>
    <w:rPr>
      <w:rFonts w:ascii="Arial" w:eastAsia="????" w:hAnsi="Arial" w:cs="Arial" w:hint="default"/>
      <w:color w:val="0000FF"/>
      <w:kern w:val="2"/>
      <w:lang w:val="en-US" w:eastAsia="en-US" w:bidi="ar-SA"/>
    </w:rPr>
  </w:style>
  <w:style w:type="character" w:customStyle="1" w:styleId="CharChar5">
    <w:name w:val="Char Char5"/>
    <w:semiHidden/>
    <w:qFormat/>
    <w:rsid w:val="001D6884"/>
    <w:rPr>
      <w:rFonts w:ascii="Times New Roman" w:hAnsi="Times New Roman" w:cs="Times New Roman" w:hint="default"/>
      <w:lang w:eastAsia="en-US"/>
    </w:rPr>
  </w:style>
  <w:style w:type="character" w:customStyle="1" w:styleId="CharChar51">
    <w:name w:val="Char Char51"/>
    <w:semiHidden/>
    <w:qFormat/>
    <w:rsid w:val="001D6884"/>
    <w:rPr>
      <w:rFonts w:ascii="Times New Roman" w:hAnsi="Times New Roman" w:cs="Times New Roman" w:hint="default"/>
      <w:lang w:eastAsia="en-US"/>
    </w:rPr>
  </w:style>
  <w:style w:type="character" w:customStyle="1" w:styleId="colour">
    <w:name w:val="colour"/>
    <w:qFormat/>
    <w:rsid w:val="001D6884"/>
  </w:style>
  <w:style w:type="character" w:customStyle="1" w:styleId="hps">
    <w:name w:val="hps"/>
    <w:qFormat/>
    <w:rsid w:val="001D6884"/>
  </w:style>
  <w:style w:type="character" w:customStyle="1" w:styleId="shorttext">
    <w:name w:val="short_text"/>
    <w:qFormat/>
    <w:rsid w:val="001D6884"/>
  </w:style>
  <w:style w:type="character" w:customStyle="1" w:styleId="keyword">
    <w:name w:val="keyword"/>
    <w:qFormat/>
    <w:rsid w:val="001D6884"/>
  </w:style>
  <w:style w:type="character" w:customStyle="1" w:styleId="ordinary-span-edit2">
    <w:name w:val="ordinary-span-edit2"/>
    <w:qFormat/>
    <w:rsid w:val="001D6884"/>
  </w:style>
  <w:style w:type="character" w:customStyle="1" w:styleId="size">
    <w:name w:val="size"/>
    <w:qFormat/>
    <w:rsid w:val="001D6884"/>
  </w:style>
  <w:style w:type="character" w:customStyle="1" w:styleId="Style10ptCharChar">
    <w:name w:val="Style 10 pt Char Char"/>
    <w:qFormat/>
    <w:rsid w:val="001D6884"/>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1D6884"/>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1D6884"/>
    <w:rPr>
      <w:rFonts w:ascii="Arial" w:eastAsia="SimSun" w:hAnsi="Arial" w:cs="Arial" w:hint="default"/>
      <w:color w:val="0000FF"/>
      <w:kern w:val="2"/>
      <w:sz w:val="22"/>
      <w:lang w:val="en-US" w:eastAsia="en-US" w:bidi="ar-SA"/>
    </w:rPr>
  </w:style>
  <w:style w:type="character" w:customStyle="1" w:styleId="moz-txt-tag">
    <w:name w:val="moz-txt-tag"/>
    <w:qFormat/>
    <w:rsid w:val="001D6884"/>
    <w:rPr>
      <w:rFonts w:ascii="Arial" w:eastAsia="SimSun" w:hAnsi="Arial" w:cs="Arial" w:hint="default"/>
      <w:color w:val="0000FF"/>
      <w:kern w:val="2"/>
      <w:lang w:val="en-US" w:eastAsia="zh-CN" w:bidi="ar-SA"/>
    </w:rPr>
  </w:style>
  <w:style w:type="character" w:customStyle="1" w:styleId="opdicttext22">
    <w:name w:val="op_dict_text22"/>
    <w:qFormat/>
    <w:rsid w:val="001D6884"/>
  </w:style>
  <w:style w:type="character" w:customStyle="1" w:styleId="def">
    <w:name w:val="def"/>
    <w:qFormat/>
    <w:rsid w:val="001D6884"/>
  </w:style>
  <w:style w:type="character" w:customStyle="1" w:styleId="high-light-bg4">
    <w:name w:val="high-light-bg4"/>
    <w:qFormat/>
    <w:rsid w:val="001D6884"/>
  </w:style>
  <w:style w:type="character" w:customStyle="1" w:styleId="TitleChar2">
    <w:name w:val="Title Char2"/>
    <w:uiPriority w:val="10"/>
    <w:qFormat/>
    <w:locked/>
    <w:rsid w:val="001D6884"/>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1D6884"/>
    <w:rPr>
      <w:rFonts w:ascii="Arial" w:hAnsi="Arial" w:cs="Arial" w:hint="default"/>
      <w:vanish/>
      <w:webHidden w:val="0"/>
      <w:color w:val="FF0000"/>
      <w:sz w:val="24"/>
      <w:specVanish w:val="0"/>
    </w:rPr>
  </w:style>
  <w:style w:type="character" w:customStyle="1" w:styleId="CharChar3">
    <w:name w:val="Char Char3"/>
    <w:qFormat/>
    <w:rsid w:val="001D6884"/>
    <w:rPr>
      <w:rFonts w:ascii="Arial" w:hAnsi="Arial" w:cs="Arial" w:hint="default"/>
      <w:sz w:val="36"/>
      <w:lang w:val="en-GB" w:eastAsia="en-US" w:bidi="ar-SA"/>
    </w:rPr>
  </w:style>
  <w:style w:type="character" w:customStyle="1" w:styleId="CharChar2">
    <w:name w:val="Char Char2"/>
    <w:qFormat/>
    <w:rsid w:val="001D6884"/>
    <w:rPr>
      <w:rFonts w:ascii="Arial" w:hAnsi="Arial" w:cs="Arial" w:hint="default"/>
      <w:sz w:val="32"/>
      <w:lang w:val="en-GB" w:eastAsia="en-US" w:bidi="ar-SA"/>
    </w:rPr>
  </w:style>
  <w:style w:type="character" w:customStyle="1" w:styleId="CharChar1">
    <w:name w:val="Char Char1"/>
    <w:qFormat/>
    <w:rsid w:val="001D6884"/>
    <w:rPr>
      <w:rFonts w:ascii="Arial" w:hAnsi="Arial" w:cs="Arial" w:hint="default"/>
      <w:sz w:val="28"/>
      <w:lang w:val="en-GB" w:eastAsia="en-US" w:bidi="ar-SA"/>
    </w:rPr>
  </w:style>
  <w:style w:type="character" w:customStyle="1" w:styleId="CharChar">
    <w:name w:val="Char Char"/>
    <w:qFormat/>
    <w:rsid w:val="001D6884"/>
    <w:rPr>
      <w:rFonts w:ascii="Arial" w:hAnsi="Arial" w:cs="Arial" w:hint="default"/>
      <w:sz w:val="22"/>
      <w:lang w:val="en-GB" w:eastAsia="en-US" w:bidi="ar-SA"/>
    </w:rPr>
  </w:style>
  <w:style w:type="character" w:customStyle="1" w:styleId="onecomwebmail-spelle">
    <w:name w:val="onecomwebmail-spelle"/>
    <w:qFormat/>
    <w:rsid w:val="001D6884"/>
  </w:style>
  <w:style w:type="character" w:customStyle="1" w:styleId="onecomwebmail-font">
    <w:name w:val="onecomwebmail-font"/>
    <w:qFormat/>
    <w:rsid w:val="001D6884"/>
  </w:style>
  <w:style w:type="character" w:customStyle="1" w:styleId="onecomwebmail-size">
    <w:name w:val="onecomwebmail-size"/>
    <w:qFormat/>
    <w:rsid w:val="001D6884"/>
  </w:style>
  <w:style w:type="character" w:customStyle="1" w:styleId="fontstyle01">
    <w:name w:val="fontstyle01"/>
    <w:qFormat/>
    <w:rsid w:val="001D6884"/>
    <w:rPr>
      <w:rFonts w:ascii="Times New Roman" w:hAnsi="Times New Roman" w:cs="Times New Roman" w:hint="default"/>
      <w:i/>
      <w:iCs/>
      <w:color w:val="000000"/>
      <w:sz w:val="20"/>
      <w:szCs w:val="20"/>
    </w:rPr>
  </w:style>
  <w:style w:type="character" w:customStyle="1" w:styleId="1a">
    <w:name w:val="列表段落 字符1"/>
    <w:uiPriority w:val="34"/>
    <w:qFormat/>
    <w:rsid w:val="001D6884"/>
    <w:rPr>
      <w:rFonts w:ascii="Times" w:hAnsi="Times" w:cs="Times" w:hint="default"/>
      <w:szCs w:val="24"/>
      <w:lang w:val="en-GB"/>
    </w:rPr>
  </w:style>
  <w:style w:type="character" w:customStyle="1" w:styleId="ui-provider">
    <w:name w:val="ui-provider"/>
    <w:qFormat/>
    <w:rsid w:val="001D6884"/>
  </w:style>
  <w:style w:type="table" w:styleId="TableSimple2">
    <w:name w:val="Table Simp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1D6884"/>
    <w:pPr>
      <w:spacing w:line="254" w:lineRule="auto"/>
    </w:pPr>
    <w:rPr>
      <w:rFonts w:ascii="CG Times (WN)" w:eastAsia="MS Mincho" w:hAnsi="CG Times (WN)" w:cs="Times"/>
      <w:sz w:val="20"/>
      <w:szCs w:val="20"/>
      <w:lang w:val="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1D6884"/>
    <w:pPr>
      <w:spacing w:line="254" w:lineRule="auto"/>
    </w:pPr>
    <w:rPr>
      <w:rFonts w:ascii="CG Times (WN)" w:eastAsia="MS Mincho" w:hAnsi="CG Times (WN)" w:cs="Times"/>
      <w:color w:val="E36C0A"/>
      <w:sz w:val="20"/>
      <w:szCs w:val="20"/>
      <w:lang w:val="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1D6884"/>
    <w:pPr>
      <w:spacing w:line="254" w:lineRule="auto"/>
    </w:pPr>
    <w:rPr>
      <w:rFonts w:ascii="CG Times (WN)" w:eastAsia="SimSun" w:hAnsi="CG Times (W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39"/>
    <w:qFormat/>
    <w:rsid w:val="001D6884"/>
    <w:pPr>
      <w:spacing w:line="254" w:lineRule="auto"/>
    </w:pPr>
    <w:rPr>
      <w:rFonts w:ascii="Calibri" w:eastAsia="SimSun" w:hAnsi="Calibri" w:cs="Times New Roman"/>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1D6884"/>
    <w:pPr>
      <w:spacing w:line="254" w:lineRule="auto"/>
    </w:pPr>
    <w:rPr>
      <w:rFonts w:ascii="Yu Mincho" w:eastAsia="Yu Mincho" w:hAnsi="Yu Mincho" w:cs="Times New Roman"/>
      <w:sz w:val="20"/>
      <w:szCs w:val="20"/>
      <w:lang w:val="en-CN"/>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1D6884"/>
    <w:pPr>
      <w:spacing w:line="254" w:lineRule="auto"/>
    </w:pPr>
    <w:rPr>
      <w:rFonts w:ascii="Yu Mincho" w:eastAsia="Yu Mincho" w:hAnsi="Yu Mincho" w:cs="Times New Roman"/>
      <w:color w:val="2F5496"/>
      <w:sz w:val="20"/>
      <w:szCs w:val="20"/>
      <w:lang w:val="en-CN"/>
    </w:rPr>
    <w:tblPr>
      <w:tblInd w:w="0" w:type="nil"/>
    </w:tblPr>
    <w:tblStylePr w:type="firstRow">
      <w:rPr>
        <w:rFonts w:ascii="Comic Sans MS" w:eastAsia="Comic Sans MS" w:hAnsi="Comic Sans MS" w:cs="Times New Roman" w:hint="eastAsia"/>
        <w:i/>
        <w:iCs/>
        <w:sz w:val="26"/>
        <w:szCs w:val="26"/>
      </w:rPr>
      <w:tblPr/>
      <w:tcPr>
        <w:tcBorders>
          <w:bottom w:val="single" w:sz="4" w:space="0" w:color="4472C4"/>
        </w:tcBorders>
        <w:shd w:val="clear" w:color="auto" w:fill="FFFFFF"/>
      </w:tcPr>
    </w:tblStylePr>
    <w:tblStylePr w:type="lastRow">
      <w:rPr>
        <w:rFonts w:ascii="Comic Sans MS" w:eastAsia="Comic Sans MS" w:hAnsi="Comic Sans MS" w:cs="Times New Roman" w:hint="eastAsia"/>
        <w:i/>
        <w:iCs/>
        <w:sz w:val="26"/>
        <w:szCs w:val="26"/>
      </w:rPr>
      <w:tblPr/>
      <w:tcPr>
        <w:tcBorders>
          <w:top w:val="single" w:sz="4" w:space="0" w:color="4472C4"/>
        </w:tcBorders>
        <w:shd w:val="clear" w:color="auto" w:fill="FFFFFF"/>
      </w:tcPr>
    </w:tblStylePr>
    <w:tblStylePr w:type="firstCol">
      <w:pPr>
        <w:jc w:val="right"/>
      </w:pPr>
      <w:rPr>
        <w:rFonts w:ascii="Comic Sans MS" w:eastAsia="Comic Sans MS" w:hAnsi="Comic Sans MS" w:cs="Times New Roman" w:hint="eastAsia"/>
        <w:i/>
        <w:iCs/>
        <w:sz w:val="26"/>
        <w:szCs w:val="26"/>
      </w:rPr>
      <w:tblPr/>
      <w:tcPr>
        <w:tcBorders>
          <w:right w:val="single" w:sz="4" w:space="0" w:color="4472C4"/>
        </w:tcBorders>
        <w:shd w:val="clear" w:color="auto" w:fill="FFFFFF"/>
      </w:tcPr>
    </w:tblStylePr>
    <w:tblStylePr w:type="lastCol">
      <w:rPr>
        <w:rFonts w:ascii="Comic Sans MS" w:eastAsia="Comic Sans MS" w:hAnsi="Comic Sans MS"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b">
    <w:name w:val="表 (格子)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浅色列表1"/>
    <w:basedOn w:val="TableNormal"/>
    <w:uiPriority w:val="61"/>
    <w:qFormat/>
    <w:rsid w:val="001D6884"/>
    <w:pPr>
      <w:spacing w:line="254" w:lineRule="auto"/>
    </w:pPr>
    <w:rPr>
      <w:rFonts w:ascii="CG Times (WN)" w:eastAsia="MS Mincho" w:hAnsi="CG Times (WN)" w:cs="Times"/>
      <w:sz w:val="20"/>
      <w:szCs w:val="20"/>
      <w:lang w:val="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1D6884"/>
  </w:style>
  <w:style w:type="table" w:customStyle="1" w:styleId="TableGrid20">
    <w:name w:val="Table Grid2"/>
    <w:basedOn w:val="TableNormal"/>
    <w:uiPriority w:val="39"/>
    <w:qFormat/>
    <w:rsid w:val="001D6884"/>
    <w:pPr>
      <w:spacing w:after="0" w:line="240" w:lineRule="auto"/>
    </w:pPr>
    <w:rPr>
      <w:rFonts w:ascii="Times New Roman" w:eastAsia="Batang" w:hAnsi="Times New Roman" w:cs="Times New Roman"/>
      <w:sz w:val="20"/>
      <w:szCs w:val="20"/>
      <w:lang w:val="en-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1D6884"/>
    <w:pPr>
      <w:spacing w:after="0" w:line="240" w:lineRule="auto"/>
    </w:pPr>
    <w:rPr>
      <w:rFonts w:ascii="Times New Roman" w:eastAsia="Batang" w:hAnsi="Times New Roman" w:cs="Times New Roman"/>
      <w:sz w:val="20"/>
      <w:szCs w:val="20"/>
      <w:lang w:val="en-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1D6884"/>
    <w:pPr>
      <w:suppressAutoHyphens/>
      <w:spacing w:after="50"/>
      <w:ind w:left="840"/>
    </w:pPr>
    <w:rPr>
      <w:rFonts w:ascii="Cambria" w:eastAsia="SimHei" w:hAnsi="Cambria" w:cs="SimSun"/>
      <w:sz w:val="20"/>
      <w:szCs w:val="20"/>
      <w:lang w:eastAsia="en-US"/>
    </w:rPr>
  </w:style>
  <w:style w:type="character" w:customStyle="1" w:styleId="contentpasted2">
    <w:name w:val="contentpasted2"/>
    <w:basedOn w:val="DefaultParagraphFont"/>
    <w:qFormat/>
    <w:rsid w:val="001D6884"/>
  </w:style>
  <w:style w:type="paragraph" w:customStyle="1" w:styleId="mc-p0">
    <w:name w:val="mc-p"/>
    <w:basedOn w:val="Normal"/>
    <w:uiPriority w:val="99"/>
    <w:rsid w:val="001D6884"/>
    <w:pPr>
      <w:spacing w:before="100" w:beforeAutospacing="1" w:after="100" w:afterAutospacing="1"/>
    </w:pPr>
    <w:rPr>
      <w:rFonts w:ascii="Calibri" w:eastAsia="Malgun Gothic" w:hAnsi="Calibri" w:cs="Calibri"/>
      <w:sz w:val="22"/>
      <w:szCs w:val="22"/>
      <w:lang w:eastAsia="ko-KR"/>
    </w:rPr>
  </w:style>
  <w:style w:type="character" w:customStyle="1" w:styleId="23">
    <w:name w:val="列表段落 字符2"/>
    <w:uiPriority w:val="34"/>
    <w:qFormat/>
    <w:rsid w:val="001D6884"/>
    <w:rPr>
      <w:sz w:val="22"/>
      <w:szCs w:val="22"/>
    </w:rPr>
  </w:style>
  <w:style w:type="character" w:customStyle="1" w:styleId="ObservationChar">
    <w:name w:val="Observation Char"/>
    <w:link w:val="Observation0"/>
    <w:qFormat/>
    <w:rsid w:val="001D6884"/>
    <w:rPr>
      <w:rFonts w:ascii="Arial" w:eastAsia="Yu Mincho" w:hAnsi="Arial" w:cs="Calibri"/>
      <w:b/>
      <w:bCs/>
      <w:kern w:val="2"/>
      <w:sz w:val="21"/>
      <w:szCs w:val="21"/>
      <w:lang w:eastAsia="ja-JP"/>
    </w:rPr>
  </w:style>
  <w:style w:type="paragraph" w:customStyle="1" w:styleId="sub-proposal">
    <w:name w:val="sub-proposal"/>
    <w:basedOn w:val="Normal"/>
    <w:qFormat/>
    <w:rsid w:val="001D6884"/>
    <w:pPr>
      <w:numPr>
        <w:numId w:val="272"/>
      </w:numPr>
      <w:tabs>
        <w:tab w:val="clear" w:pos="420"/>
      </w:tabs>
      <w:spacing w:beforeLines="30" w:afterLines="30" w:line="288" w:lineRule="auto"/>
      <w:ind w:left="360" w:firstLine="0"/>
    </w:pPr>
    <w:rPr>
      <w:rFonts w:eastAsia="SimSun"/>
      <w:b/>
      <w:bCs/>
      <w:i/>
      <w:iCs/>
      <w:sz w:val="22"/>
      <w:szCs w:val="22"/>
    </w:rPr>
  </w:style>
  <w:style w:type="paragraph" w:customStyle="1" w:styleId="m6509694335024454864msobodytext">
    <w:name w:val="m6509694335024454864msobodytext"/>
    <w:basedOn w:val="Normal"/>
    <w:uiPriority w:val="99"/>
    <w:rsid w:val="00FF55C4"/>
    <w:pPr>
      <w:spacing w:before="100" w:beforeAutospacing="1" w:after="100" w:afterAutospacing="1"/>
    </w:pPr>
    <w:rPr>
      <w:rFonts w:ascii="Calibri" w:eastAsia="Calibri" w:hAnsi="Calibri" w:cs="Calibri"/>
      <w:sz w:val="22"/>
      <w:szCs w:val="22"/>
      <w:lang w:val="en-CA" w:eastAsia="en-CA"/>
    </w:rPr>
  </w:style>
  <w:style w:type="paragraph" w:customStyle="1" w:styleId="ZTE-Proposal">
    <w:name w:val="ZTE-Proposal"/>
    <w:basedOn w:val="Normal"/>
    <w:uiPriority w:val="99"/>
    <w:qFormat/>
    <w:rsid w:val="00FF55C4"/>
    <w:pPr>
      <w:numPr>
        <w:numId w:val="535"/>
      </w:numPr>
      <w:tabs>
        <w:tab w:val="clear" w:pos="0"/>
        <w:tab w:val="left" w:pos="432"/>
      </w:tabs>
      <w:spacing w:beforeLines="50" w:before="50" w:afterLines="50" w:after="50" w:line="259" w:lineRule="auto"/>
      <w:ind w:left="432" w:hanging="432"/>
      <w:jc w:val="both"/>
    </w:pPr>
    <w:rPr>
      <w:rFonts w:ascii="Times" w:eastAsia="DengXian" w:hAnsi="Times"/>
      <w:b/>
      <w:bCs/>
      <w:i/>
      <w:iCs/>
      <w:kern w:val="2"/>
      <w:sz w:val="20"/>
      <w:szCs w:val="20"/>
      <w:lang w:val="en-GB" w:eastAsia="en-US"/>
    </w:rPr>
  </w:style>
  <w:style w:type="character" w:customStyle="1" w:styleId="Proposal2Char">
    <w:name w:val="Proposal2 Char"/>
    <w:qFormat/>
    <w:rsid w:val="00FF55C4"/>
    <w:rPr>
      <w:rFonts w:ascii="Times New Roman" w:eastAsia="Times New Roman" w:hAnsi="Times New Roman" w:cs="Times New Roman"/>
      <w:b/>
      <w:bCs w:val="0"/>
      <w:iCs/>
      <w:kern w:val="0"/>
      <w:sz w:val="32"/>
      <w:szCs w:val="26"/>
      <w:u w:val="single"/>
      <w:lang w:val="en-GB" w:eastAsia="ja-JP"/>
    </w:rPr>
  </w:style>
  <w:style w:type="paragraph" w:customStyle="1" w:styleId="listparagraph0">
    <w:name w:val="listparagraph"/>
    <w:basedOn w:val="Normal"/>
    <w:uiPriority w:val="99"/>
    <w:rsid w:val="00FF55C4"/>
    <w:pPr>
      <w:spacing w:after="160" w:line="252" w:lineRule="auto"/>
      <w:ind w:left="720"/>
    </w:pPr>
    <w:rPr>
      <w:rFonts w:ascii="Calibri" w:eastAsia="Calibri" w:hAnsi="Calibri" w:cs="Calibri"/>
      <w:sz w:val="22"/>
      <w:szCs w:val="22"/>
      <w:lang w:eastAsia="en-US"/>
    </w:rPr>
  </w:style>
  <w:style w:type="paragraph" w:customStyle="1" w:styleId="TDocObservation">
    <w:name w:val="TDoc Observation"/>
    <w:basedOn w:val="Normal"/>
    <w:qFormat/>
    <w:rsid w:val="00FF55C4"/>
    <w:pPr>
      <w:numPr>
        <w:numId w:val="573"/>
      </w:numPr>
      <w:overflowPunct w:val="0"/>
      <w:autoSpaceDE w:val="0"/>
      <w:autoSpaceDN w:val="0"/>
      <w:adjustRightInd w:val="0"/>
      <w:spacing w:after="180" w:line="259" w:lineRule="auto"/>
      <w:ind w:left="0" w:firstLine="0"/>
      <w:textAlignment w:val="baseline"/>
    </w:pPr>
    <w:rPr>
      <w:b/>
      <w:sz w:val="22"/>
      <w:szCs w:val="20"/>
      <w:lang w:val="de-DE" w:eastAsia="ja-JP"/>
    </w:rPr>
  </w:style>
  <w:style w:type="paragraph" w:customStyle="1" w:styleId="1e">
    <w:name w:val="リスト段落1"/>
    <w:basedOn w:val="Normal"/>
    <w:uiPriority w:val="34"/>
    <w:qFormat/>
    <w:rsid w:val="00FF55C4"/>
    <w:pPr>
      <w:ind w:left="720"/>
      <w:contextualSpacing/>
    </w:pPr>
    <w:rPr>
      <w:rFonts w:eastAsia="SimSun"/>
      <w:sz w:val="20"/>
      <w:lang w:eastAsia="en-US"/>
    </w:rPr>
  </w:style>
  <w:style w:type="character" w:customStyle="1" w:styleId="xxcontentpasted2">
    <w:name w:val="x_xcontentpasted2"/>
    <w:basedOn w:val="DefaultParagraphFont"/>
    <w:rsid w:val="00FF55C4"/>
  </w:style>
  <w:style w:type="character" w:customStyle="1" w:styleId="xxb1zchn">
    <w:name w:val="x_xb1zchn"/>
    <w:basedOn w:val="DefaultParagraphFont"/>
    <w:rsid w:val="00FF55C4"/>
  </w:style>
  <w:style w:type="character" w:customStyle="1" w:styleId="xxcontentpasted1">
    <w:name w:val="x_xcontentpasted1"/>
    <w:basedOn w:val="DefaultParagraphFont"/>
    <w:rsid w:val="00FF55C4"/>
  </w:style>
  <w:style w:type="table" w:styleId="GridTable4-Accent2">
    <w:name w:val="Grid Table 4 Accent 2"/>
    <w:basedOn w:val="TableNormal"/>
    <w:uiPriority w:val="49"/>
    <w:rsid w:val="00A4087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5" Type="http://schemas.openxmlformats.org/officeDocument/2006/relationships/hyperlink" Target="http://www.3gpp.org/ftp/Specs/html-info/21900.htm" TargetMode="External"/><Relationship Id="rId15" Type="http://schemas.openxmlformats.org/officeDocument/2006/relationships/image" Target="media/image5.wmf"/><Relationship Id="rId23" Type="http://schemas.openxmlformats.org/officeDocument/2006/relationships/image" Target="media/image9.wmf"/><Relationship Id="rId28" Type="http://schemas.microsoft.com/office/2011/relationships/people" Target="people.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yushuzhang yushuzhang</dc:creator>
  <cp:keywords/>
  <dc:description/>
  <cp:lastModifiedBy>Yushu Zhang</cp:lastModifiedBy>
  <cp:revision>4</cp:revision>
  <dcterms:created xsi:type="dcterms:W3CDTF">2024-02-26T08:59:00Z</dcterms:created>
  <dcterms:modified xsi:type="dcterms:W3CDTF">2024-02-26T09:12:00Z</dcterms:modified>
</cp:coreProperties>
</file>