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4F3B" w14:textId="7CCA5768" w:rsidR="00874B20" w:rsidRPr="00A301C9" w:rsidRDefault="00874B20" w:rsidP="00C94FD0">
      <w:pPr>
        <w:pStyle w:val="CRCoverPage"/>
        <w:tabs>
          <w:tab w:val="right" w:pos="9781"/>
        </w:tabs>
        <w:spacing w:after="0"/>
        <w:rPr>
          <w:b/>
          <w:noProof/>
          <w:sz w:val="24"/>
          <w:szCs w:val="24"/>
          <w:lang w:val="en-US"/>
        </w:rPr>
      </w:pPr>
      <w:r w:rsidRPr="00A301C9">
        <w:rPr>
          <w:b/>
          <w:noProof/>
          <w:sz w:val="24"/>
          <w:szCs w:val="24"/>
          <w:lang w:val="en-US"/>
        </w:rPr>
        <w:t xml:space="preserve">3GPP TSG RAN WG1 </w:t>
      </w:r>
      <w:r w:rsidR="006B2ADE">
        <w:rPr>
          <w:b/>
          <w:noProof/>
          <w:sz w:val="24"/>
          <w:szCs w:val="24"/>
          <w:lang w:val="en-US"/>
        </w:rPr>
        <w:t xml:space="preserve">Meeting </w:t>
      </w:r>
      <w:r w:rsidRPr="00A301C9">
        <w:rPr>
          <w:b/>
          <w:noProof/>
          <w:sz w:val="24"/>
          <w:szCs w:val="24"/>
          <w:lang w:val="en-US"/>
        </w:rPr>
        <w:t>#1</w:t>
      </w:r>
      <w:r w:rsidR="006B2ADE">
        <w:rPr>
          <w:b/>
          <w:noProof/>
          <w:sz w:val="24"/>
          <w:szCs w:val="24"/>
          <w:lang w:val="en-US"/>
        </w:rPr>
        <w:t>1</w:t>
      </w:r>
      <w:r w:rsidR="00EB207A">
        <w:rPr>
          <w:b/>
          <w:noProof/>
          <w:sz w:val="24"/>
          <w:szCs w:val="24"/>
          <w:lang w:val="en-US"/>
        </w:rPr>
        <w:t>4</w:t>
      </w:r>
      <w:r w:rsidRPr="00A301C9">
        <w:rPr>
          <w:b/>
          <w:noProof/>
          <w:sz w:val="24"/>
          <w:szCs w:val="24"/>
          <w:lang w:val="en-US"/>
        </w:rPr>
        <w:tab/>
      </w:r>
      <w:r w:rsidRPr="003169B9">
        <w:rPr>
          <w:b/>
          <w:noProof/>
          <w:sz w:val="24"/>
          <w:szCs w:val="24"/>
          <w:highlight w:val="yellow"/>
          <w:lang w:val="en-US"/>
        </w:rPr>
        <w:t>R1-</w:t>
      </w:r>
      <w:r w:rsidR="005533F1" w:rsidRPr="003169B9">
        <w:rPr>
          <w:b/>
          <w:noProof/>
          <w:sz w:val="24"/>
          <w:szCs w:val="24"/>
          <w:highlight w:val="yellow"/>
          <w:lang w:val="en-US"/>
        </w:rPr>
        <w:t>23</w:t>
      </w:r>
      <w:r w:rsidR="00EB207A" w:rsidRPr="003169B9">
        <w:rPr>
          <w:b/>
          <w:noProof/>
          <w:sz w:val="24"/>
          <w:szCs w:val="24"/>
          <w:highlight w:val="yellow"/>
          <w:lang w:val="en-US"/>
        </w:rPr>
        <w:t>xxxxx</w:t>
      </w:r>
    </w:p>
    <w:p w14:paraId="21D2646D" w14:textId="5077A5AD" w:rsidR="00874B20" w:rsidRPr="00A301C9" w:rsidRDefault="00EB207A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>
        <w:rPr>
          <w:b/>
          <w:noProof/>
          <w:sz w:val="24"/>
          <w:szCs w:val="24"/>
          <w:lang w:val="en-US"/>
        </w:rPr>
        <w:t>Toulouse, France, 21</w:t>
      </w:r>
      <w:r w:rsidRPr="00EB207A">
        <w:rPr>
          <w:b/>
          <w:noProof/>
          <w:sz w:val="24"/>
          <w:szCs w:val="24"/>
          <w:vertAlign w:val="superscript"/>
          <w:lang w:val="en-US"/>
        </w:rPr>
        <w:t>st</w:t>
      </w:r>
      <w:r>
        <w:rPr>
          <w:b/>
          <w:noProof/>
          <w:sz w:val="24"/>
          <w:szCs w:val="24"/>
          <w:lang w:val="en-US"/>
        </w:rPr>
        <w:t xml:space="preserve"> – 25</w:t>
      </w:r>
      <w:r w:rsidRPr="00EB207A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August 2023</w:t>
      </w:r>
    </w:p>
    <w:p w14:paraId="5C60AA3C" w14:textId="77777777" w:rsidR="00B97703" w:rsidRPr="00A301C9" w:rsidRDefault="00B97703">
      <w:pPr>
        <w:rPr>
          <w:rFonts w:ascii="Arial" w:hAnsi="Arial" w:cs="Arial"/>
          <w:lang w:val="en-US"/>
        </w:rPr>
      </w:pPr>
    </w:p>
    <w:p w14:paraId="036FB0B8" w14:textId="49226A3B" w:rsidR="004E3939" w:rsidRPr="005533F1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5533F1">
        <w:rPr>
          <w:rFonts w:ascii="Arial" w:hAnsi="Arial" w:cs="Arial"/>
          <w:b/>
          <w:lang w:val="en-US"/>
        </w:rPr>
        <w:t>Title:</w:t>
      </w:r>
      <w:r w:rsidRPr="005533F1">
        <w:rPr>
          <w:rFonts w:ascii="Arial" w:hAnsi="Arial" w:cs="Arial"/>
          <w:bCs/>
          <w:lang w:val="en-US"/>
        </w:rPr>
        <w:tab/>
      </w:r>
      <w:r w:rsidR="003169B9" w:rsidRPr="003169B9">
        <w:rPr>
          <w:rFonts w:ascii="Arial" w:hAnsi="Arial" w:cs="Arial"/>
          <w:bCs/>
          <w:highlight w:val="yellow"/>
          <w:lang w:val="en-US"/>
        </w:rPr>
        <w:t>[Draft]</w:t>
      </w:r>
      <w:r w:rsidR="003169B9">
        <w:rPr>
          <w:rFonts w:ascii="Arial" w:hAnsi="Arial" w:cs="Arial"/>
          <w:bCs/>
          <w:lang w:val="en-US"/>
        </w:rPr>
        <w:t xml:space="preserve"> </w:t>
      </w:r>
      <w:r w:rsidR="00E71C87" w:rsidRPr="005533F1">
        <w:rPr>
          <w:rFonts w:ascii="Arial" w:hAnsi="Arial" w:cs="Arial"/>
          <w:bCs/>
          <w:color w:val="000000"/>
          <w:lang w:val="en-US"/>
        </w:rPr>
        <w:t>LS</w:t>
      </w:r>
      <w:r w:rsidR="00A8069C" w:rsidRPr="005533F1">
        <w:rPr>
          <w:rFonts w:ascii="Arial" w:hAnsi="Arial" w:cs="Arial"/>
          <w:bCs/>
          <w:color w:val="000000"/>
          <w:lang w:val="en-US"/>
        </w:rPr>
        <w:t xml:space="preserve"> on </w:t>
      </w:r>
      <w:r w:rsidR="00714EFD">
        <w:rPr>
          <w:rFonts w:ascii="Arial" w:hAnsi="Arial" w:cs="Arial"/>
          <w:bCs/>
          <w:color w:val="000000"/>
          <w:lang w:val="en-US"/>
        </w:rPr>
        <w:t>reduced peak data rate for</w:t>
      </w:r>
      <w:r w:rsidR="00A8069C" w:rsidRPr="005533F1">
        <w:rPr>
          <w:rFonts w:ascii="Arial" w:hAnsi="Arial" w:cs="Arial"/>
          <w:bCs/>
          <w:color w:val="000000"/>
          <w:lang w:val="en-US"/>
        </w:rPr>
        <w:t xml:space="preserve"> Rel-18 </w:t>
      </w:r>
      <w:proofErr w:type="spellStart"/>
      <w:r w:rsidR="00A8069C" w:rsidRPr="005533F1">
        <w:rPr>
          <w:rFonts w:ascii="Arial" w:hAnsi="Arial" w:cs="Arial"/>
          <w:bCs/>
          <w:color w:val="000000"/>
          <w:lang w:val="en-US"/>
        </w:rPr>
        <w:t>eRedCap</w:t>
      </w:r>
      <w:proofErr w:type="spellEnd"/>
      <w:r w:rsidR="00A8069C" w:rsidRPr="005533F1">
        <w:rPr>
          <w:rFonts w:ascii="Arial" w:hAnsi="Arial" w:cs="Arial"/>
          <w:bCs/>
          <w:color w:val="000000"/>
          <w:lang w:val="en-US"/>
        </w:rPr>
        <w:t xml:space="preserve"> UEs</w:t>
      </w:r>
    </w:p>
    <w:p w14:paraId="6EDB2C0D" w14:textId="0BB7F3AC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5533F1">
        <w:rPr>
          <w:rFonts w:ascii="Arial" w:hAnsi="Arial" w:cs="Arial"/>
          <w:b/>
          <w:lang w:val="en-US"/>
        </w:rPr>
        <w:t>Response to:</w:t>
      </w:r>
      <w:r w:rsidRPr="005533F1">
        <w:rPr>
          <w:rFonts w:ascii="Arial" w:hAnsi="Arial" w:cs="Arial"/>
          <w:b/>
          <w:bCs/>
          <w:lang w:val="en-US"/>
        </w:rPr>
        <w:tab/>
      </w:r>
    </w:p>
    <w:p w14:paraId="6935EB2D" w14:textId="6E910F1F" w:rsidR="00B97703" w:rsidRPr="005533F1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5533F1">
        <w:rPr>
          <w:rFonts w:ascii="Arial" w:hAnsi="Arial" w:cs="Arial"/>
          <w:b/>
          <w:lang w:val="en-US"/>
        </w:rPr>
        <w:t>Release:</w:t>
      </w:r>
      <w:r w:rsidRPr="005533F1">
        <w:rPr>
          <w:rFonts w:ascii="Arial" w:hAnsi="Arial" w:cs="Arial"/>
          <w:b/>
          <w:bCs/>
          <w:lang w:val="en-US"/>
        </w:rPr>
        <w:tab/>
      </w:r>
      <w:r w:rsidR="00CD5F0E" w:rsidRPr="005533F1">
        <w:rPr>
          <w:rFonts w:ascii="Arial" w:hAnsi="Arial" w:cs="Arial"/>
          <w:lang w:val="en-US"/>
        </w:rPr>
        <w:t>Rel-1</w:t>
      </w:r>
      <w:r w:rsidR="00DB31B6" w:rsidRPr="005533F1">
        <w:rPr>
          <w:rFonts w:ascii="Arial" w:hAnsi="Arial" w:cs="Arial"/>
          <w:lang w:val="en-US"/>
        </w:rPr>
        <w:t>8</w:t>
      </w:r>
    </w:p>
    <w:bookmarkEnd w:id="2"/>
    <w:bookmarkEnd w:id="3"/>
    <w:bookmarkEnd w:id="4"/>
    <w:p w14:paraId="548C124F" w14:textId="1F3A73FB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5533F1">
        <w:rPr>
          <w:rFonts w:ascii="Arial" w:hAnsi="Arial" w:cs="Arial"/>
          <w:b/>
          <w:lang w:val="en-US"/>
        </w:rPr>
        <w:t>Work Item:</w:t>
      </w:r>
      <w:r w:rsidRPr="005533F1">
        <w:rPr>
          <w:rFonts w:ascii="Arial" w:hAnsi="Arial" w:cs="Arial"/>
          <w:lang w:val="en-US"/>
        </w:rPr>
        <w:tab/>
      </w:r>
      <w:bookmarkStart w:id="5" w:name="_Hlk88150731"/>
      <w:r w:rsidR="00DB31B6" w:rsidRPr="005533F1">
        <w:rPr>
          <w:rFonts w:ascii="Arial" w:hAnsi="Arial" w:cs="Arial"/>
          <w:lang w:val="en-US"/>
        </w:rPr>
        <w:t xml:space="preserve">Enhanced support of reduced capability NR devices </w:t>
      </w:r>
      <w:r w:rsidR="00104A20" w:rsidRPr="005533F1">
        <w:rPr>
          <w:rFonts w:ascii="Arial" w:hAnsi="Arial" w:cs="Arial"/>
          <w:lang w:val="en-US"/>
        </w:rPr>
        <w:t>(</w:t>
      </w:r>
      <w:proofErr w:type="spellStart"/>
      <w:r w:rsidR="00DB31B6" w:rsidRPr="005533F1">
        <w:rPr>
          <w:rFonts w:ascii="Arial" w:hAnsi="Arial" w:cs="Arial"/>
          <w:lang w:val="en-US"/>
        </w:rPr>
        <w:t>NR_redcap_enh</w:t>
      </w:r>
      <w:proofErr w:type="spellEnd"/>
      <w:r w:rsidR="00DB31B6" w:rsidRPr="005533F1">
        <w:rPr>
          <w:rFonts w:ascii="Arial" w:hAnsi="Arial" w:cs="Arial"/>
          <w:lang w:val="en-US"/>
        </w:rPr>
        <w:t>-Core</w:t>
      </w:r>
      <w:r w:rsidR="00104A20" w:rsidRPr="005533F1">
        <w:rPr>
          <w:rFonts w:ascii="Arial" w:hAnsi="Arial" w:cs="Arial"/>
          <w:lang w:val="en-US"/>
        </w:rPr>
        <w:t>)</w:t>
      </w:r>
      <w:bookmarkEnd w:id="5"/>
    </w:p>
    <w:p w14:paraId="1CA74F4C" w14:textId="77777777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4E6C993E" w:rsidR="00B97703" w:rsidRPr="005533F1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5533F1">
        <w:rPr>
          <w:rFonts w:ascii="Arial" w:hAnsi="Arial" w:cs="Arial"/>
          <w:b/>
          <w:lang w:val="en-US"/>
        </w:rPr>
        <w:t>Source:</w:t>
      </w:r>
      <w:r w:rsidRPr="005533F1">
        <w:rPr>
          <w:rFonts w:ascii="Arial" w:hAnsi="Arial" w:cs="Arial"/>
          <w:bCs/>
          <w:lang w:val="en-US"/>
        </w:rPr>
        <w:tab/>
      </w:r>
      <w:r w:rsidR="003169B9">
        <w:rPr>
          <w:rFonts w:ascii="Arial" w:hAnsi="Arial" w:cs="Arial"/>
          <w:bCs/>
          <w:lang w:val="en-US"/>
        </w:rPr>
        <w:t xml:space="preserve">Ericsson </w:t>
      </w:r>
      <w:r w:rsidR="003169B9" w:rsidRPr="007D06C5">
        <w:rPr>
          <w:rFonts w:ascii="Arial" w:hAnsi="Arial" w:cs="Arial"/>
          <w:bCs/>
          <w:highlight w:val="yellow"/>
          <w:lang w:val="en-US"/>
        </w:rPr>
        <w:t xml:space="preserve">[To be </w:t>
      </w:r>
      <w:r w:rsidR="005533F1" w:rsidRPr="007D06C5">
        <w:rPr>
          <w:rFonts w:ascii="Arial" w:hAnsi="Arial" w:cs="Arial"/>
          <w:bCs/>
          <w:highlight w:val="yellow"/>
          <w:lang w:val="en-US"/>
        </w:rPr>
        <w:t>RAN1</w:t>
      </w:r>
      <w:r w:rsidR="003169B9" w:rsidRPr="007D06C5">
        <w:rPr>
          <w:rFonts w:ascii="Arial" w:hAnsi="Arial" w:cs="Arial"/>
          <w:bCs/>
          <w:highlight w:val="yellow"/>
          <w:lang w:val="en-US"/>
        </w:rPr>
        <w:t>]</w:t>
      </w:r>
    </w:p>
    <w:p w14:paraId="7C7FF8F0" w14:textId="3DD5167C" w:rsidR="00B97703" w:rsidRPr="005533F1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5533F1">
        <w:rPr>
          <w:rFonts w:ascii="Arial" w:hAnsi="Arial" w:cs="Arial"/>
          <w:b/>
          <w:lang w:val="en-US"/>
        </w:rPr>
        <w:t>To:</w:t>
      </w:r>
      <w:r w:rsidRPr="005533F1">
        <w:rPr>
          <w:rFonts w:ascii="Arial" w:hAnsi="Arial" w:cs="Arial"/>
          <w:b/>
          <w:bCs/>
          <w:lang w:val="en-US"/>
        </w:rPr>
        <w:tab/>
      </w:r>
      <w:r w:rsidR="005E50AE" w:rsidRPr="005533F1">
        <w:rPr>
          <w:rFonts w:ascii="Arial" w:hAnsi="Arial" w:cs="Arial"/>
          <w:lang w:val="en-US"/>
        </w:rPr>
        <w:t>RAN2</w:t>
      </w:r>
    </w:p>
    <w:p w14:paraId="547DF876" w14:textId="0192A6B1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6" w:name="OLE_LINK45"/>
      <w:bookmarkStart w:id="7" w:name="OLE_LINK46"/>
      <w:r w:rsidRPr="005533F1">
        <w:rPr>
          <w:rFonts w:ascii="Arial" w:hAnsi="Arial" w:cs="Arial"/>
          <w:b/>
          <w:lang w:val="en-US"/>
        </w:rPr>
        <w:t>Cc:</w:t>
      </w:r>
      <w:r w:rsidRPr="005533F1">
        <w:rPr>
          <w:rFonts w:ascii="Arial" w:hAnsi="Arial" w:cs="Arial"/>
          <w:b/>
          <w:bCs/>
          <w:lang w:val="en-US"/>
        </w:rPr>
        <w:tab/>
      </w:r>
      <w:r w:rsidR="003169B9" w:rsidRPr="003169B9">
        <w:rPr>
          <w:rFonts w:ascii="Arial" w:hAnsi="Arial" w:cs="Arial"/>
          <w:lang w:val="en-US"/>
        </w:rPr>
        <w:t>RAN4</w:t>
      </w:r>
    </w:p>
    <w:bookmarkEnd w:id="6"/>
    <w:bookmarkEnd w:id="7"/>
    <w:p w14:paraId="7FB1A8A5" w14:textId="58A0F927" w:rsidR="00B97703" w:rsidRPr="005533F1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049ABA96" w:rsidR="00B97703" w:rsidRPr="005533F1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5533F1">
        <w:rPr>
          <w:rFonts w:ascii="Arial" w:hAnsi="Arial" w:cs="Arial"/>
          <w:b/>
          <w:lang w:val="en-US"/>
        </w:rPr>
        <w:t>Contact person:</w:t>
      </w:r>
      <w:r w:rsidRPr="005533F1">
        <w:rPr>
          <w:rFonts w:ascii="Arial" w:hAnsi="Arial" w:cs="Arial"/>
          <w:b/>
          <w:bCs/>
          <w:lang w:val="en-US"/>
        </w:rPr>
        <w:tab/>
      </w:r>
      <w:r w:rsidR="00CD5F0E" w:rsidRPr="005533F1">
        <w:rPr>
          <w:rFonts w:ascii="Arial" w:hAnsi="Arial" w:cs="Arial"/>
          <w:lang w:val="en-US"/>
        </w:rPr>
        <w:t xml:space="preserve">Johan Bergman, </w:t>
      </w:r>
      <w:proofErr w:type="spellStart"/>
      <w:r w:rsidR="00CD5F0E" w:rsidRPr="005533F1">
        <w:rPr>
          <w:rFonts w:ascii="Arial" w:eastAsia="SimSun" w:hAnsi="Arial" w:cs="Arial"/>
          <w:bCs/>
          <w:color w:val="0000FF"/>
          <w:lang w:val="en-US" w:eastAsia="en-US"/>
        </w:rPr>
        <w:t>johan</w:t>
      </w:r>
      <w:proofErr w:type="spellEnd"/>
      <w:r w:rsidR="00CD5F0E" w:rsidRPr="005533F1">
        <w:rPr>
          <w:rFonts w:ascii="Arial" w:eastAsia="SimSun" w:hAnsi="Arial" w:cs="Arial"/>
          <w:bCs/>
          <w:color w:val="0000FF"/>
          <w:lang w:val="en-US" w:eastAsia="en-US"/>
        </w:rPr>
        <w:t xml:space="preserve"> (dot) </w:t>
      </w:r>
      <w:proofErr w:type="spellStart"/>
      <w:r w:rsidR="00CD5F0E" w:rsidRPr="005533F1">
        <w:rPr>
          <w:rFonts w:ascii="Arial" w:eastAsia="SimSun" w:hAnsi="Arial" w:cs="Arial"/>
          <w:bCs/>
          <w:color w:val="0000FF"/>
          <w:lang w:val="en-US" w:eastAsia="en-US"/>
        </w:rPr>
        <w:t>bergman</w:t>
      </w:r>
      <w:proofErr w:type="spellEnd"/>
      <w:r w:rsidR="00CD5F0E" w:rsidRPr="005533F1">
        <w:rPr>
          <w:rFonts w:ascii="Arial" w:eastAsia="SimSun" w:hAnsi="Arial" w:cs="Arial"/>
          <w:bCs/>
          <w:color w:val="0000FF"/>
          <w:lang w:val="en-US" w:eastAsia="en-US"/>
        </w:rPr>
        <w:t xml:space="preserve"> (at) ericsson (dot) </w:t>
      </w:r>
      <w:proofErr w:type="gramStart"/>
      <w:r w:rsidR="00CD5F0E" w:rsidRPr="005533F1">
        <w:rPr>
          <w:rFonts w:ascii="Arial" w:eastAsia="SimSun" w:hAnsi="Arial" w:cs="Arial"/>
          <w:bCs/>
          <w:color w:val="0000FF"/>
          <w:lang w:val="en-US" w:eastAsia="en-US"/>
        </w:rPr>
        <w:t>com</w:t>
      </w:r>
      <w:proofErr w:type="gramEnd"/>
    </w:p>
    <w:p w14:paraId="68FAFCA0" w14:textId="2E269661" w:rsidR="00B97703" w:rsidRPr="005533F1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5533F1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8" w:name="_Hlk63164491"/>
      <w:r w:rsidRPr="005533F1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5533F1">
        <w:rPr>
          <w:rFonts w:ascii="Arial" w:hAnsi="Arial" w:cs="Arial"/>
          <w:b/>
          <w:lang w:val="en-US"/>
        </w:rPr>
        <w:t>reply</w:t>
      </w:r>
      <w:proofErr w:type="gramEnd"/>
      <w:r w:rsidRPr="005533F1">
        <w:rPr>
          <w:rFonts w:ascii="Arial" w:hAnsi="Arial" w:cs="Arial"/>
          <w:b/>
          <w:lang w:val="en-US"/>
        </w:rPr>
        <w:t xml:space="preserve"> LS to:</w:t>
      </w:r>
      <w:r w:rsidRPr="005533F1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1" w:history="1">
        <w:r w:rsidRPr="005533F1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8"/>
    <w:p w14:paraId="31305CA8" w14:textId="77777777" w:rsidR="00383545" w:rsidRPr="005533F1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0D5A2454" w:rsidR="00B97703" w:rsidRPr="005533F1" w:rsidRDefault="00B97703" w:rsidP="0029484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5533F1">
        <w:rPr>
          <w:rFonts w:ascii="Arial" w:hAnsi="Arial" w:cs="Arial"/>
          <w:b/>
          <w:lang w:val="en-US"/>
        </w:rPr>
        <w:t>Attachments:</w:t>
      </w:r>
      <w:r w:rsidRPr="005533F1">
        <w:rPr>
          <w:rFonts w:ascii="Arial" w:hAnsi="Arial" w:cs="Arial"/>
          <w:bCs/>
          <w:lang w:val="en-US"/>
        </w:rPr>
        <w:tab/>
      </w:r>
      <w:r w:rsidR="00874B20" w:rsidRPr="005533F1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A301C9" w:rsidRDefault="000F6242" w:rsidP="00B97703">
      <w:pPr>
        <w:pStyle w:val="Heading1"/>
        <w:rPr>
          <w:lang w:val="en-US"/>
        </w:rPr>
      </w:pPr>
      <w:r w:rsidRPr="005533F1">
        <w:rPr>
          <w:lang w:val="en-US"/>
        </w:rPr>
        <w:t>1</w:t>
      </w:r>
      <w:r w:rsidR="002F1940" w:rsidRPr="005533F1">
        <w:rPr>
          <w:lang w:val="en-US"/>
        </w:rPr>
        <w:tab/>
      </w:r>
      <w:r w:rsidRPr="005533F1">
        <w:rPr>
          <w:lang w:val="en-US"/>
        </w:rPr>
        <w:t>Overall description</w:t>
      </w:r>
    </w:p>
    <w:p w14:paraId="7C9E7BC5" w14:textId="4B647A64" w:rsidR="00195BFA" w:rsidRDefault="005802C2" w:rsidP="0012038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RAN1 </w:t>
      </w:r>
      <w:r w:rsidR="00FA4382">
        <w:rPr>
          <w:rFonts w:ascii="Arial" w:hAnsi="Arial" w:cs="Arial"/>
          <w:lang w:val="en-US"/>
        </w:rPr>
        <w:t xml:space="preserve">has </w:t>
      </w:r>
      <w:r w:rsidR="00C05A07">
        <w:rPr>
          <w:rFonts w:ascii="Arial" w:hAnsi="Arial" w:cs="Arial"/>
          <w:lang w:val="en-US"/>
        </w:rPr>
        <w:t>agree</w:t>
      </w:r>
      <w:r w:rsidR="003201E7">
        <w:rPr>
          <w:rFonts w:ascii="Arial" w:hAnsi="Arial" w:cs="Arial"/>
          <w:lang w:val="en-US"/>
        </w:rPr>
        <w:t>d</w:t>
      </w:r>
      <w:r w:rsidR="00C05A07">
        <w:rPr>
          <w:rFonts w:ascii="Arial" w:hAnsi="Arial" w:cs="Arial"/>
          <w:lang w:val="en-US"/>
        </w:rPr>
        <w:t xml:space="preserve"> the following</w:t>
      </w:r>
      <w:r w:rsidR="00FA4382">
        <w:rPr>
          <w:rFonts w:ascii="Arial" w:hAnsi="Arial" w:cs="Arial"/>
          <w:lang w:val="en-US"/>
        </w:rPr>
        <w:t xml:space="preserve"> for the Rel-18 </w:t>
      </w:r>
      <w:proofErr w:type="spellStart"/>
      <w:r w:rsidR="00FA4382">
        <w:rPr>
          <w:rFonts w:ascii="Arial" w:hAnsi="Arial" w:cs="Arial"/>
          <w:lang w:val="en-US"/>
        </w:rPr>
        <w:t>eRedCap</w:t>
      </w:r>
      <w:proofErr w:type="spellEnd"/>
      <w:r w:rsidR="00FA4382">
        <w:rPr>
          <w:rFonts w:ascii="Arial" w:hAnsi="Arial" w:cs="Arial"/>
          <w:lang w:val="en-US"/>
        </w:rPr>
        <w:t xml:space="preserve"> WI objective on peak data rate reduction</w:t>
      </w:r>
      <w:r w:rsidR="00F72695">
        <w:rPr>
          <w:rFonts w:ascii="Arial" w:hAnsi="Arial" w:cs="Arial"/>
          <w:lang w:val="en-US"/>
        </w:rPr>
        <w:t>, which seems to have specification impacts at least on TS 36.306 clause 4.1.2 (‘Supported max data rate for DL/UL’).</w:t>
      </w:r>
    </w:p>
    <w:p w14:paraId="21C0E8F1" w14:textId="171A4E06" w:rsidR="00CB5401" w:rsidRPr="00CB5401" w:rsidRDefault="00CB5401" w:rsidP="00CB5401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 w:rsidRPr="00CB5401">
        <w:rPr>
          <w:rFonts w:ascii="Arial" w:hAnsi="Arial" w:cs="Arial"/>
          <w:lang w:val="en-US"/>
        </w:rPr>
        <w:t>The UE signal</w:t>
      </w:r>
      <w:r>
        <w:rPr>
          <w:rFonts w:ascii="Arial" w:hAnsi="Arial" w:cs="Arial"/>
          <w:lang w:val="en-US"/>
        </w:rPr>
        <w:t>s</w:t>
      </w:r>
      <w:r w:rsidRPr="00CB5401">
        <w:rPr>
          <w:rFonts w:ascii="Arial" w:hAnsi="Arial" w:cs="Arial"/>
          <w:lang w:val="en-US"/>
        </w:rPr>
        <w:t xml:space="preserve"> peak data rate related parameters </w:t>
      </w:r>
      <w:proofErr w:type="spellStart"/>
      <w:r w:rsidRPr="00CB5401">
        <w:rPr>
          <w:rFonts w:ascii="Arial" w:hAnsi="Arial" w:cs="Arial"/>
          <w:i/>
          <w:iCs/>
          <w:lang w:val="en-US"/>
        </w:rPr>
        <w:t>v</w:t>
      </w:r>
      <w:r w:rsidRPr="00CB5401">
        <w:rPr>
          <w:rFonts w:ascii="Arial" w:hAnsi="Arial" w:cs="Arial"/>
          <w:i/>
          <w:iCs/>
          <w:vertAlign w:val="subscript"/>
          <w:lang w:val="en-US"/>
        </w:rPr>
        <w:t>Layers</w:t>
      </w:r>
      <w:proofErr w:type="spellEnd"/>
      <w:r w:rsidRPr="00CB5401">
        <w:rPr>
          <w:rFonts w:ascii="Arial" w:hAnsi="Arial" w:cs="Arial"/>
          <w:lang w:val="en-US"/>
        </w:rPr>
        <w:t xml:space="preserve">, </w:t>
      </w:r>
      <w:proofErr w:type="spellStart"/>
      <w:r w:rsidRPr="00CB5401">
        <w:rPr>
          <w:rFonts w:ascii="Arial" w:hAnsi="Arial" w:cs="Arial"/>
          <w:i/>
          <w:iCs/>
          <w:lang w:val="en-US"/>
        </w:rPr>
        <w:t>Q</w:t>
      </w:r>
      <w:r w:rsidRPr="00CB5401">
        <w:rPr>
          <w:rFonts w:ascii="Arial" w:hAnsi="Arial" w:cs="Arial"/>
          <w:i/>
          <w:iCs/>
          <w:vertAlign w:val="subscript"/>
          <w:lang w:val="en-US"/>
        </w:rPr>
        <w:t>m</w:t>
      </w:r>
      <w:proofErr w:type="spellEnd"/>
      <w:r w:rsidRPr="00CB5401">
        <w:rPr>
          <w:rFonts w:ascii="Arial" w:hAnsi="Arial" w:cs="Arial"/>
          <w:lang w:val="en-US"/>
        </w:rPr>
        <w:t xml:space="preserve"> and </w:t>
      </w:r>
      <w:r w:rsidRPr="00CB5401">
        <w:rPr>
          <w:rFonts w:ascii="Arial" w:hAnsi="Arial" w:cs="Arial"/>
          <w:i/>
          <w:iCs/>
          <w:lang w:val="en-US"/>
        </w:rPr>
        <w:t>f</w:t>
      </w:r>
      <w:r>
        <w:rPr>
          <w:rFonts w:ascii="Arial" w:hAnsi="Arial" w:cs="Arial"/>
          <w:lang w:val="en-US"/>
        </w:rPr>
        <w:t xml:space="preserve"> corresponding to 10 Mbps.</w:t>
      </w:r>
    </w:p>
    <w:p w14:paraId="00B52193" w14:textId="77777777" w:rsidR="00CB5401" w:rsidRPr="00CB5401" w:rsidRDefault="00CB5401" w:rsidP="00D14429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 w:rsidRPr="00CB5401">
        <w:rPr>
          <w:rFonts w:ascii="Arial" w:hAnsi="Arial" w:cs="Arial"/>
          <w:lang w:val="en-US"/>
        </w:rPr>
        <w:t xml:space="preserve">No new values for the above parameters will be introduced for Rel-18 </w:t>
      </w:r>
      <w:proofErr w:type="spellStart"/>
      <w:r w:rsidRPr="00CB5401">
        <w:rPr>
          <w:rFonts w:ascii="Arial" w:hAnsi="Arial" w:cs="Arial"/>
          <w:lang w:val="en-US"/>
        </w:rPr>
        <w:t>eRedCap</w:t>
      </w:r>
      <w:proofErr w:type="spellEnd"/>
      <w:r w:rsidRPr="00CB5401">
        <w:rPr>
          <w:rFonts w:ascii="Arial" w:hAnsi="Arial" w:cs="Arial"/>
          <w:lang w:val="en-US"/>
        </w:rPr>
        <w:t>.</w:t>
      </w:r>
    </w:p>
    <w:p w14:paraId="1710B1B4" w14:textId="413B578B" w:rsidR="00C05A07" w:rsidRPr="00C05A07" w:rsidRDefault="00C05A07" w:rsidP="00C05A07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 w:rsidRPr="00C05A07">
        <w:rPr>
          <w:rFonts w:ascii="Arial" w:hAnsi="Arial" w:cs="Arial"/>
          <w:lang w:val="en-US"/>
        </w:rPr>
        <w:t>For UE peak data rate reduction with UE BB bandwidth reduction</w:t>
      </w:r>
      <w:r w:rsidR="003201E7">
        <w:rPr>
          <w:rFonts w:ascii="Arial" w:hAnsi="Arial" w:cs="Arial"/>
          <w:lang w:val="en-US"/>
        </w:rPr>
        <w:t xml:space="preserve"> (</w:t>
      </w:r>
      <w:r w:rsidR="00AF7841">
        <w:rPr>
          <w:rFonts w:ascii="Arial" w:hAnsi="Arial" w:cs="Arial"/>
          <w:lang w:val="en-US"/>
        </w:rPr>
        <w:t xml:space="preserve">i.e., </w:t>
      </w:r>
      <w:r w:rsidR="003201E7">
        <w:rPr>
          <w:rFonts w:ascii="Arial" w:hAnsi="Arial" w:cs="Arial"/>
          <w:lang w:val="en-US"/>
        </w:rPr>
        <w:t>FG 48-1)</w:t>
      </w:r>
      <w:r w:rsidRPr="00C05A07">
        <w:rPr>
          <w:rFonts w:ascii="Arial" w:hAnsi="Arial" w:cs="Arial"/>
          <w:lang w:val="en-US"/>
        </w:rPr>
        <w:t>,</w:t>
      </w:r>
    </w:p>
    <w:p w14:paraId="767DFBD0" w14:textId="31B00B5A" w:rsidR="00C05A07" w:rsidRDefault="00C05A07" w:rsidP="00102306">
      <w:pPr>
        <w:pStyle w:val="ListParagraph"/>
        <w:numPr>
          <w:ilvl w:val="1"/>
          <w:numId w:val="26"/>
        </w:numPr>
        <w:rPr>
          <w:ins w:id="9" w:author="CW Tsai (蔡秋薇)" w:date="2023-08-24T15:17:00Z"/>
          <w:rFonts w:ascii="Arial" w:hAnsi="Arial" w:cs="Arial"/>
          <w:lang w:val="en-US"/>
        </w:rPr>
      </w:pPr>
      <w:r w:rsidRPr="00C05A07">
        <w:rPr>
          <w:rFonts w:ascii="Arial" w:hAnsi="Arial" w:cs="Arial"/>
          <w:lang w:val="en-US"/>
        </w:rPr>
        <w:t xml:space="preserve">The 10-Mbps peak rate target corresponds to a </w:t>
      </w:r>
      <w:r w:rsidRPr="00C05A07">
        <w:rPr>
          <w:rFonts w:ascii="Arial" w:hAnsi="Arial" w:cs="Arial"/>
          <w:i/>
          <w:iCs/>
          <w:lang w:val="en-US"/>
        </w:rPr>
        <w:t>v</w:t>
      </w:r>
      <w:r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Pr="00C05A07">
        <w:rPr>
          <w:rFonts w:ascii="Arial" w:hAnsi="Arial" w:cs="Arial"/>
          <w:i/>
          <w:iCs/>
          <w:lang w:val="en-US"/>
        </w:rPr>
        <w:t>·Q</w:t>
      </w:r>
      <w:r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Pr="00C05A07">
        <w:rPr>
          <w:rFonts w:ascii="Arial" w:hAnsi="Arial" w:cs="Arial"/>
          <w:i/>
          <w:iCs/>
          <w:lang w:val="en-US"/>
        </w:rPr>
        <w:t>·f</w:t>
      </w:r>
      <w:r w:rsidRPr="00C05A07">
        <w:rPr>
          <w:rFonts w:ascii="Arial" w:hAnsi="Arial" w:cs="Arial"/>
          <w:lang w:val="en-US"/>
        </w:rPr>
        <w:t xml:space="preserve"> of 3.2</w:t>
      </w:r>
      <w:r>
        <w:rPr>
          <w:rFonts w:ascii="Arial" w:hAnsi="Arial" w:cs="Arial"/>
          <w:lang w:val="en-US"/>
        </w:rPr>
        <w:t>.</w:t>
      </w:r>
    </w:p>
    <w:p w14:paraId="01BF2088" w14:textId="37C7033E" w:rsidR="00D30355" w:rsidRPr="003B6AA6" w:rsidRDefault="00D30355" w:rsidP="00D30355">
      <w:pPr>
        <w:pStyle w:val="ListParagraph"/>
        <w:numPr>
          <w:ilvl w:val="1"/>
          <w:numId w:val="26"/>
        </w:numPr>
        <w:rPr>
          <w:ins w:id="10" w:author="CW Tsai (蔡秋薇)" w:date="2023-08-24T15:17:00Z"/>
          <w:rFonts w:ascii="Arial" w:hAnsi="Arial" w:cs="Arial"/>
          <w:lang w:val="en-US"/>
        </w:rPr>
      </w:pPr>
      <w:ins w:id="11" w:author="CW Tsai (蔡秋薇)" w:date="2023-08-24T15:17:00Z">
        <w:r w:rsidRPr="003B6AA6">
          <w:rPr>
            <w:rFonts w:ascii="Arial" w:hAnsi="Arial" w:cs="Arial"/>
            <w:lang w:val="en-US"/>
          </w:rPr>
          <w:t xml:space="preserve">This is assuming </w:t>
        </w:r>
        <w:del w:id="12" w:author="Vip" w:date="2023-08-24T09:32:00Z">
          <w:r w:rsidR="000473C0" w:rsidDel="00D37737">
            <w:rPr>
              <w:rFonts w:ascii="Arial" w:hAnsi="Arial" w:cs="Arial"/>
              <w:lang w:val="en-US"/>
            </w:rPr>
            <w:delText>5</w:delText>
          </w:r>
          <w:r w:rsidRPr="003B6AA6" w:rsidDel="00D37737">
            <w:rPr>
              <w:rFonts w:ascii="Arial" w:hAnsi="Arial" w:cs="Arial"/>
              <w:lang w:val="en-US"/>
            </w:rPr>
            <w:delText xml:space="preserve"> MHz bandwidth </w:delText>
          </w:r>
        </w:del>
        <w:r w:rsidRPr="003B6AA6">
          <w:rPr>
            <w:rFonts w:ascii="Arial" w:hAnsi="Arial" w:cs="Arial"/>
            <w:lang w:val="en-US"/>
          </w:rPr>
          <w:t>in the TS 38.306 peak rate expression</w:t>
        </w:r>
        <w:del w:id="13" w:author="Vip" w:date="2023-08-24T09:32:00Z">
          <w:r w:rsidRPr="003B6AA6" w:rsidDel="00D37737">
            <w:rPr>
              <w:rFonts w:ascii="Arial" w:hAnsi="Arial" w:cs="Arial"/>
              <w:lang w:val="en-US"/>
            </w:rPr>
            <w:delText>.</w:delText>
          </w:r>
          <w:r w:rsidDel="00D37737">
            <w:rPr>
              <w:rFonts w:ascii="Arial" w:hAnsi="Arial" w:cs="Arial"/>
              <w:lang w:val="en-US"/>
            </w:rPr>
            <w:delText xml:space="preserve"> </w:delText>
          </w:r>
          <w:r w:rsidRPr="003B6AA6" w:rsidDel="00D37737">
            <w:rPr>
              <w:rFonts w:ascii="Arial" w:hAnsi="Arial" w:cs="Arial"/>
              <w:lang w:val="en-US"/>
            </w:rPr>
            <w:delText>That</w:delText>
          </w:r>
        </w:del>
      </w:ins>
      <w:ins w:id="14" w:author="Vip" w:date="2023-08-24T09:32:00Z">
        <w:r w:rsidR="00D37737">
          <w:rPr>
            <w:rFonts w:ascii="Arial" w:hAnsi="Arial" w:cs="Arial"/>
            <w:lang w:val="en-US"/>
          </w:rPr>
          <w:t xml:space="preserve"> that</w:t>
        </w:r>
      </w:ins>
      <w:ins w:id="15" w:author="CW Tsai (蔡秋薇)" w:date="2023-08-24T15:17:00Z">
        <w:del w:id="16" w:author="Vip" w:date="2023-08-24T09:32:00Z">
          <w:r w:rsidRPr="003B6AA6" w:rsidDel="00D37737">
            <w:rPr>
              <w:rFonts w:ascii="Arial" w:hAnsi="Arial" w:cs="Arial"/>
              <w:lang w:val="en-US"/>
            </w:rPr>
            <w:delText xml:space="preserve"> is,</w:delText>
          </w:r>
        </w:del>
        <w:r w:rsidRPr="003B6AA6">
          <w:rPr>
            <w:rFonts w:ascii="Arial" w:hAnsi="Arial" w:cs="Arial"/>
            <w:lang w:val="en-US"/>
          </w:rPr>
          <w:t xml:space="preserve"> </w:t>
        </w:r>
      </w:ins>
      <w:ins w:id="17" w:author="CW Tsai (蔡秋薇)" w:date="2023-08-24T15:17:00Z">
        <w:r w:rsidRPr="003B6AA6">
          <w:rPr>
            <w:rFonts w:ascii="Arial" w:hAnsi="Arial" w:cs="Arial"/>
          </w:rPr>
          <w:object w:dxaOrig="740" w:dyaOrig="340" w14:anchorId="0EA59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7.5pt;height:16.5pt" o:ole="">
              <v:imagedata r:id="rId12" o:title=""/>
            </v:shape>
            <o:OLEObject Type="Embed" ProgID="Equation.3" ShapeID="_x0000_i1025" DrawAspect="Content" ObjectID="_1754378926" r:id="rId13"/>
          </w:object>
        </w:r>
      </w:ins>
      <w:ins w:id="18" w:author="CW Tsai (蔡秋薇)" w:date="2023-08-24T15:17:00Z">
        <w:r w:rsidRPr="003B6AA6">
          <w:rPr>
            <w:rFonts w:ascii="Arial" w:hAnsi="Arial" w:cs="Arial"/>
          </w:rPr>
          <w:t xml:space="preserve"> is </w:t>
        </w:r>
      </w:ins>
      <w:ins w:id="19" w:author="Vip" w:date="2023-08-24T09:32:00Z">
        <w:r w:rsidR="00D37737">
          <w:rPr>
            <w:rFonts w:ascii="Arial" w:hAnsi="Arial" w:cs="Arial"/>
          </w:rPr>
          <w:t xml:space="preserve">25 PRBs for </w:t>
        </w:r>
      </w:ins>
      <m:oMath>
        <m:r>
          <w:ins w:id="20" w:author="Vip" w:date="2023-08-24T09:33:00Z">
            <w:rPr>
              <w:rFonts w:ascii="Cambria Math" w:hAnsi="Cambria Math" w:cs="Arial"/>
            </w:rPr>
            <m:t>μ=0</m:t>
          </w:ins>
        </m:r>
      </m:oMath>
      <w:ins w:id="21" w:author="Vip" w:date="2023-08-24T09:33:00Z">
        <w:r w:rsidR="00D37737">
          <w:rPr>
            <w:rFonts w:ascii="Arial" w:hAnsi="Arial" w:cs="Arial"/>
          </w:rPr>
          <w:t xml:space="preserve"> and 12</w:t>
        </w:r>
        <w:r w:rsidR="00D37737">
          <w:rPr>
            <w:rFonts w:ascii="Arial" w:hAnsi="Arial" w:cs="Arial"/>
          </w:rPr>
          <w:t xml:space="preserve"> PRBs for </w:t>
        </w:r>
      </w:ins>
      <m:oMath>
        <m:r>
          <w:ins w:id="22" w:author="Vip" w:date="2023-08-24T09:33:00Z">
            <w:rPr>
              <w:rFonts w:ascii="Cambria Math" w:hAnsi="Cambria Math" w:cs="Arial"/>
            </w:rPr>
            <m:t>μ=</m:t>
          </w:ins>
        </m:r>
        <m:r>
          <w:ins w:id="23" w:author="Vip" w:date="2023-08-24T09:33:00Z">
            <w:rPr>
              <w:rFonts w:ascii="Cambria Math" w:hAnsi="Cambria Math" w:cs="Arial"/>
            </w:rPr>
            <m:t>1</m:t>
          </w:ins>
        </m:r>
      </m:oMath>
      <w:ins w:id="24" w:author="CW Tsai (蔡秋薇)" w:date="2023-08-24T15:17:00Z">
        <w:del w:id="25" w:author="Vip" w:date="2023-08-24T09:34:00Z">
          <w:r w:rsidRPr="003B6AA6" w:rsidDel="00D37737">
            <w:rPr>
              <w:rFonts w:ascii="Arial" w:hAnsi="Arial" w:cs="Arial"/>
            </w:rPr>
            <w:delText xml:space="preserve">the maximum RB allocation in bandwidth </w:delText>
          </w:r>
        </w:del>
      </w:ins>
      <w:ins w:id="26" w:author="CW Tsai (蔡秋薇)" w:date="2023-08-24T15:17:00Z">
        <w:del w:id="27" w:author="Vip" w:date="2023-08-24T09:34:00Z">
          <w:r w:rsidRPr="003B6AA6" w:rsidDel="00D37737">
            <w:rPr>
              <w:rFonts w:ascii="Arial" w:hAnsi="Arial" w:cs="Arial"/>
            </w:rPr>
            <w:object w:dxaOrig="560" w:dyaOrig="300" w14:anchorId="01CA13A4">
              <v:shape id="_x0000_i1026" type="#_x0000_t75" style="width:27.75pt;height:15pt" o:ole="">
                <v:imagedata r:id="rId14" o:title=""/>
              </v:shape>
              <o:OLEObject Type="Embed" ProgID="Equation.3" ShapeID="_x0000_i1026" DrawAspect="Content" ObjectID="_1754378927" r:id="rId15"/>
            </w:object>
          </w:r>
        </w:del>
      </w:ins>
      <w:ins w:id="28" w:author="CW Tsai (蔡秋薇)" w:date="2023-08-24T15:17:00Z">
        <w:del w:id="29" w:author="Vip" w:date="2023-08-24T09:34:00Z">
          <w:r w:rsidRPr="003B6AA6" w:rsidDel="00D37737">
            <w:rPr>
              <w:rFonts w:ascii="Arial" w:hAnsi="Arial" w:cs="Arial"/>
            </w:rPr>
            <w:delText xml:space="preserve"> with numerology </w:delText>
          </w:r>
        </w:del>
      </w:ins>
      <w:ins w:id="30" w:author="CW Tsai (蔡秋薇)" w:date="2023-08-24T15:17:00Z">
        <w:del w:id="31" w:author="Vip" w:date="2023-08-24T09:34:00Z">
          <w:r w:rsidRPr="003B6AA6" w:rsidDel="00D37737">
            <w:rPr>
              <w:rFonts w:ascii="Arial" w:hAnsi="Arial" w:cs="Arial"/>
            </w:rPr>
            <w:object w:dxaOrig="220" w:dyaOrig="240" w14:anchorId="40603266">
              <v:shape id="_x0000_i1027" type="#_x0000_t75" style="width:11.25pt;height:12pt" o:ole="">
                <v:imagedata r:id="rId16" o:title=""/>
              </v:shape>
              <o:OLEObject Type="Embed" ProgID="Equation.3" ShapeID="_x0000_i1027" DrawAspect="Content" ObjectID="_1754378928" r:id="rId17"/>
            </w:object>
          </w:r>
        </w:del>
      </w:ins>
      <w:ins w:id="32" w:author="CW Tsai (蔡秋薇)" w:date="2023-08-24T15:17:00Z">
        <w:del w:id="33" w:author="Vip" w:date="2023-08-24T09:34:00Z">
          <w:r w:rsidRPr="003B6AA6" w:rsidDel="00D37737">
            <w:rPr>
              <w:rFonts w:ascii="Arial" w:hAnsi="Arial" w:cs="Arial"/>
            </w:rPr>
            <w:delText xml:space="preserve">, as defined in </w:delText>
          </w:r>
          <w:r w:rsidDel="00D37737">
            <w:rPr>
              <w:rFonts w:ascii="Arial" w:hAnsi="Arial" w:cs="Arial"/>
            </w:rPr>
            <w:delText xml:space="preserve">clause </w:delText>
          </w:r>
          <w:r w:rsidRPr="003B6AA6" w:rsidDel="00D37737">
            <w:rPr>
              <w:rFonts w:ascii="Arial" w:hAnsi="Arial" w:cs="Arial"/>
            </w:rPr>
            <w:delText>5.3</w:delText>
          </w:r>
          <w:r w:rsidDel="00D37737">
            <w:rPr>
              <w:rFonts w:ascii="Arial" w:hAnsi="Arial" w:cs="Arial"/>
            </w:rPr>
            <w:delText xml:space="preserve"> in</w:delText>
          </w:r>
          <w:r w:rsidRPr="003B6AA6" w:rsidDel="00D37737">
            <w:rPr>
              <w:rFonts w:ascii="Arial" w:hAnsi="Arial" w:cs="Arial"/>
            </w:rPr>
            <w:delText xml:space="preserve"> TS 38.101-1, where </w:delText>
          </w:r>
        </w:del>
      </w:ins>
      <w:ins w:id="34" w:author="CW Tsai (蔡秋薇)" w:date="2023-08-24T15:17:00Z">
        <w:del w:id="35" w:author="Vip" w:date="2023-08-24T09:34:00Z">
          <w:r w:rsidRPr="003B6AA6" w:rsidDel="00D37737">
            <w:rPr>
              <w:rFonts w:ascii="Arial" w:hAnsi="Arial" w:cs="Arial"/>
            </w:rPr>
            <w:object w:dxaOrig="560" w:dyaOrig="300" w14:anchorId="457A5942">
              <v:shape id="_x0000_i1028" type="#_x0000_t75" style="width:27.75pt;height:15pt" o:ole="">
                <v:imagedata r:id="rId14" o:title=""/>
              </v:shape>
              <o:OLEObject Type="Embed" ProgID="Equation.3" ShapeID="_x0000_i1028" DrawAspect="Content" ObjectID="_1754378929" r:id="rId18"/>
            </w:object>
          </w:r>
        </w:del>
      </w:ins>
      <w:ins w:id="36" w:author="CW Tsai (蔡秋薇)" w:date="2023-08-24T15:17:00Z">
        <w:del w:id="37" w:author="Vip" w:date="2023-08-24T09:34:00Z">
          <w:r w:rsidRPr="003B6AA6" w:rsidDel="00D37737">
            <w:rPr>
              <w:rFonts w:ascii="Arial" w:hAnsi="Arial" w:cs="Arial"/>
            </w:rPr>
            <w:delText xml:space="preserve"> always corresponds to </w:delText>
          </w:r>
          <w:r w:rsidR="000473C0" w:rsidDel="00D37737">
            <w:rPr>
              <w:rFonts w:ascii="Arial" w:hAnsi="Arial" w:cs="Arial"/>
            </w:rPr>
            <w:delText>5</w:delText>
          </w:r>
          <w:r w:rsidRPr="003B6AA6" w:rsidDel="00D37737">
            <w:rPr>
              <w:rFonts w:ascii="Arial" w:hAnsi="Arial" w:cs="Arial"/>
            </w:rPr>
            <w:delText xml:space="preserve"> MHz</w:delText>
          </w:r>
        </w:del>
      </w:ins>
      <w:ins w:id="38" w:author="CW Tsai (蔡秋薇)" w:date="2023-08-24T15:18:00Z">
        <w:r w:rsidR="001E1C93">
          <w:rPr>
            <w:rFonts w:ascii="Arial" w:hAnsi="Arial" w:cs="Arial"/>
          </w:rPr>
          <w:t xml:space="preserve"> </w:t>
        </w:r>
        <w:r w:rsidR="005B6ECF">
          <w:rPr>
            <w:rFonts w:ascii="Arial" w:hAnsi="Arial" w:cs="Arial"/>
          </w:rPr>
          <w:t>for all bands</w:t>
        </w:r>
      </w:ins>
      <w:ins w:id="39" w:author="CW Tsai (蔡秋薇)" w:date="2023-08-24T15:17:00Z">
        <w:r w:rsidRPr="003B6AA6">
          <w:rPr>
            <w:rFonts w:ascii="Arial" w:hAnsi="Arial" w:cs="Arial"/>
          </w:rPr>
          <w:t>.</w:t>
        </w:r>
      </w:ins>
    </w:p>
    <w:p w14:paraId="49B0583B" w14:textId="77777777" w:rsidR="00D30355" w:rsidRPr="00C05A07" w:rsidRDefault="00D30355" w:rsidP="00102306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</w:p>
    <w:p w14:paraId="5A3247F5" w14:textId="1C9A4D4F" w:rsidR="00C05A07" w:rsidRPr="00C05A07" w:rsidRDefault="00C05A07" w:rsidP="00C05A07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 w:rsidRPr="00C05A07">
        <w:rPr>
          <w:rFonts w:ascii="Arial" w:hAnsi="Arial" w:cs="Arial"/>
          <w:lang w:val="en-US"/>
        </w:rPr>
        <w:t>For UE peak data rate reduction without UE BB bandwidth reduction</w:t>
      </w:r>
      <w:r w:rsidR="003201E7">
        <w:rPr>
          <w:rFonts w:ascii="Arial" w:hAnsi="Arial" w:cs="Arial"/>
          <w:lang w:val="en-US"/>
        </w:rPr>
        <w:t xml:space="preserve"> (i.e., FG 48-2)</w:t>
      </w:r>
      <w:r w:rsidRPr="00C05A07">
        <w:rPr>
          <w:rFonts w:ascii="Arial" w:hAnsi="Arial" w:cs="Arial"/>
          <w:lang w:val="en-US"/>
        </w:rPr>
        <w:t>,</w:t>
      </w:r>
    </w:p>
    <w:p w14:paraId="55FF6356" w14:textId="6769567A" w:rsidR="00C05A07" w:rsidRPr="00C05A07" w:rsidRDefault="007966B1" w:rsidP="00102306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When </w:t>
      </w:r>
      <w:r w:rsidRPr="007966B1">
        <w:rPr>
          <w:rFonts w:ascii="Arial" w:hAnsi="Arial" w:cs="Arial"/>
          <w:i/>
          <w:iCs/>
          <w:lang w:val="en-US"/>
        </w:rPr>
        <w:t>v</w:t>
      </w:r>
      <w:r w:rsidRPr="007966B1">
        <w:rPr>
          <w:rFonts w:ascii="Arial" w:hAnsi="Arial" w:cs="Arial"/>
          <w:i/>
          <w:iCs/>
          <w:vertAlign w:val="subscript"/>
          <w:lang w:val="en-US"/>
        </w:rPr>
        <w:t>Layers</w:t>
      </w:r>
      <w:r>
        <w:rPr>
          <w:rFonts w:ascii="Arial" w:hAnsi="Arial" w:cs="Arial"/>
          <w:lang w:val="en-US"/>
        </w:rPr>
        <w:t xml:space="preserve"> = 1, the</w:t>
      </w:r>
      <w:r w:rsidR="00C05A07" w:rsidRPr="00C05A07">
        <w:rPr>
          <w:rFonts w:ascii="Arial" w:hAnsi="Arial" w:cs="Arial"/>
          <w:lang w:val="en-US"/>
        </w:rPr>
        <w:t xml:space="preserve"> 10-Mbps peak rate target corresponds to a </w:t>
      </w:r>
      <w:r w:rsidR="00C05A07" w:rsidRPr="00C05A07">
        <w:rPr>
          <w:rFonts w:ascii="Arial" w:hAnsi="Arial" w:cs="Arial"/>
          <w:i/>
          <w:iCs/>
          <w:lang w:val="en-US"/>
        </w:rPr>
        <w:t>v</w:t>
      </w:r>
      <w:r w:rsidR="00C05A07"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="00C05A07" w:rsidRPr="00C05A07">
        <w:rPr>
          <w:rFonts w:ascii="Arial" w:hAnsi="Arial" w:cs="Arial"/>
          <w:i/>
          <w:iCs/>
          <w:lang w:val="en-US"/>
        </w:rPr>
        <w:t>·Q</w:t>
      </w:r>
      <w:r w:rsidR="00C05A07"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="00C05A07" w:rsidRPr="00C05A07">
        <w:rPr>
          <w:rFonts w:ascii="Arial" w:hAnsi="Arial" w:cs="Arial"/>
          <w:i/>
          <w:iCs/>
          <w:lang w:val="en-US"/>
        </w:rPr>
        <w:t>·f</w:t>
      </w:r>
      <w:r w:rsidR="00C05A07" w:rsidRPr="00C05A07">
        <w:rPr>
          <w:rFonts w:ascii="Arial" w:hAnsi="Arial" w:cs="Arial"/>
          <w:lang w:val="en-US"/>
        </w:rPr>
        <w:t xml:space="preserve"> of 0.75</w:t>
      </w:r>
      <w:r w:rsidR="00C05A07">
        <w:rPr>
          <w:rFonts w:ascii="Arial" w:hAnsi="Arial" w:cs="Arial"/>
          <w:lang w:val="en-US"/>
        </w:rPr>
        <w:t>.</w:t>
      </w:r>
    </w:p>
    <w:p w14:paraId="10FE132C" w14:textId="40C2F8AE" w:rsidR="007966B1" w:rsidRPr="00C05A07" w:rsidRDefault="007966B1" w:rsidP="007966B1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When </w:t>
      </w:r>
      <w:r w:rsidRPr="007966B1">
        <w:rPr>
          <w:rFonts w:ascii="Arial" w:hAnsi="Arial" w:cs="Arial"/>
          <w:i/>
          <w:iCs/>
          <w:lang w:val="en-US"/>
        </w:rPr>
        <w:t>v</w:t>
      </w:r>
      <w:r w:rsidRPr="007966B1">
        <w:rPr>
          <w:rFonts w:ascii="Arial" w:hAnsi="Arial" w:cs="Arial"/>
          <w:i/>
          <w:iCs/>
          <w:vertAlign w:val="subscript"/>
          <w:lang w:val="en-US"/>
        </w:rPr>
        <w:t>Layers</w:t>
      </w:r>
      <w:r>
        <w:rPr>
          <w:rFonts w:ascii="Arial" w:hAnsi="Arial" w:cs="Arial"/>
          <w:lang w:val="en-US"/>
        </w:rPr>
        <w:t xml:space="preserve"> = 2, the</w:t>
      </w:r>
      <w:r w:rsidRPr="00C05A07">
        <w:rPr>
          <w:rFonts w:ascii="Arial" w:hAnsi="Arial" w:cs="Arial"/>
          <w:lang w:val="en-US"/>
        </w:rPr>
        <w:t xml:space="preserve"> peak rate target corresponds to a </w:t>
      </w:r>
      <w:r w:rsidRPr="00C05A07">
        <w:rPr>
          <w:rFonts w:ascii="Arial" w:hAnsi="Arial" w:cs="Arial"/>
          <w:i/>
          <w:iCs/>
          <w:lang w:val="en-US"/>
        </w:rPr>
        <w:t>v</w:t>
      </w:r>
      <w:r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Pr="00C05A07">
        <w:rPr>
          <w:rFonts w:ascii="Arial" w:hAnsi="Arial" w:cs="Arial"/>
          <w:i/>
          <w:iCs/>
          <w:lang w:val="en-US"/>
        </w:rPr>
        <w:t>·Q</w:t>
      </w:r>
      <w:r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Pr="00C05A07">
        <w:rPr>
          <w:rFonts w:ascii="Arial" w:hAnsi="Arial" w:cs="Arial"/>
          <w:i/>
          <w:iCs/>
          <w:lang w:val="en-US"/>
        </w:rPr>
        <w:t>·f</w:t>
      </w:r>
      <w:r w:rsidRPr="00C05A07">
        <w:rPr>
          <w:rFonts w:ascii="Arial" w:hAnsi="Arial" w:cs="Arial"/>
          <w:lang w:val="en-US"/>
        </w:rPr>
        <w:t xml:space="preserve"> of 0.</w:t>
      </w:r>
      <w:r>
        <w:rPr>
          <w:rFonts w:ascii="Arial" w:hAnsi="Arial" w:cs="Arial"/>
          <w:lang w:val="en-US"/>
        </w:rPr>
        <w:t>8.</w:t>
      </w:r>
    </w:p>
    <w:p w14:paraId="4192B235" w14:textId="51124C68" w:rsidR="00C05A07" w:rsidRPr="003B6AA6" w:rsidRDefault="00C05A07" w:rsidP="00102306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 w:rsidRPr="003B6AA6">
        <w:rPr>
          <w:rFonts w:ascii="Arial" w:hAnsi="Arial" w:cs="Arial"/>
          <w:lang w:val="en-US"/>
        </w:rPr>
        <w:t xml:space="preserve">This is assuming 20 MHz bandwidth in the </w:t>
      </w:r>
      <w:r w:rsidR="005A77D8" w:rsidRPr="003B6AA6">
        <w:rPr>
          <w:rFonts w:ascii="Arial" w:hAnsi="Arial" w:cs="Arial"/>
          <w:lang w:val="en-US"/>
        </w:rPr>
        <w:t xml:space="preserve">TS </w:t>
      </w:r>
      <w:r w:rsidRPr="003B6AA6">
        <w:rPr>
          <w:rFonts w:ascii="Arial" w:hAnsi="Arial" w:cs="Arial"/>
          <w:lang w:val="en-US"/>
        </w:rPr>
        <w:t>38.306 peak rate expression.</w:t>
      </w:r>
      <w:r w:rsidR="00225243">
        <w:rPr>
          <w:rFonts w:ascii="Arial" w:hAnsi="Arial" w:cs="Arial"/>
          <w:lang w:val="en-US"/>
        </w:rPr>
        <w:t xml:space="preserve"> </w:t>
      </w:r>
      <w:r w:rsidR="00F2701C" w:rsidRPr="003B6AA6">
        <w:rPr>
          <w:rFonts w:ascii="Arial" w:hAnsi="Arial" w:cs="Arial"/>
          <w:lang w:val="en-US"/>
        </w:rPr>
        <w:t xml:space="preserve">That is, </w:t>
      </w:r>
      <w:r w:rsidR="0023230A" w:rsidRPr="003B6AA6">
        <w:rPr>
          <w:rFonts w:ascii="Arial" w:hAnsi="Arial" w:cs="Arial"/>
        </w:rPr>
        <w:object w:dxaOrig="740" w:dyaOrig="340" w14:anchorId="4D34F809">
          <v:shape id="_x0000_i1029" type="#_x0000_t75" style="width:37.5pt;height:16.5pt" o:ole="">
            <v:imagedata r:id="rId12" o:title=""/>
          </v:shape>
          <o:OLEObject Type="Embed" ProgID="Equation.3" ShapeID="_x0000_i1029" DrawAspect="Content" ObjectID="_1754378930" r:id="rId19"/>
        </w:object>
      </w:r>
      <w:r w:rsidR="0023230A" w:rsidRPr="003B6AA6">
        <w:rPr>
          <w:rFonts w:ascii="Arial" w:hAnsi="Arial" w:cs="Arial"/>
        </w:rPr>
        <w:t xml:space="preserve"> is the maximum RB allocation in bandwidth </w:t>
      </w:r>
      <w:r w:rsidR="0023230A" w:rsidRPr="003B6AA6">
        <w:rPr>
          <w:rFonts w:ascii="Arial" w:hAnsi="Arial" w:cs="Arial"/>
        </w:rPr>
        <w:object w:dxaOrig="560" w:dyaOrig="300" w14:anchorId="041C51B5">
          <v:shape id="_x0000_i1030" type="#_x0000_t75" style="width:27.75pt;height:15pt" o:ole="">
            <v:imagedata r:id="rId14" o:title=""/>
          </v:shape>
          <o:OLEObject Type="Embed" ProgID="Equation.3" ShapeID="_x0000_i1030" DrawAspect="Content" ObjectID="_1754378931" r:id="rId20"/>
        </w:object>
      </w:r>
      <w:r w:rsidR="0023230A" w:rsidRPr="003B6AA6">
        <w:rPr>
          <w:rFonts w:ascii="Arial" w:hAnsi="Arial" w:cs="Arial"/>
        </w:rPr>
        <w:t xml:space="preserve"> with numerology </w:t>
      </w:r>
      <w:r w:rsidR="0023230A" w:rsidRPr="003B6AA6">
        <w:rPr>
          <w:rFonts w:ascii="Arial" w:hAnsi="Arial" w:cs="Arial"/>
        </w:rPr>
        <w:object w:dxaOrig="220" w:dyaOrig="240" w14:anchorId="4D773776">
          <v:shape id="_x0000_i1031" type="#_x0000_t75" style="width:11.25pt;height:12pt" o:ole="">
            <v:imagedata r:id="rId16" o:title=""/>
          </v:shape>
          <o:OLEObject Type="Embed" ProgID="Equation.3" ShapeID="_x0000_i1031" DrawAspect="Content" ObjectID="_1754378932" r:id="rId21"/>
        </w:object>
      </w:r>
      <w:r w:rsidR="0023230A" w:rsidRPr="003B6AA6">
        <w:rPr>
          <w:rFonts w:ascii="Arial" w:hAnsi="Arial" w:cs="Arial"/>
        </w:rPr>
        <w:t xml:space="preserve">, as defined in </w:t>
      </w:r>
      <w:r w:rsidR="00B2456B">
        <w:rPr>
          <w:rFonts w:ascii="Arial" w:hAnsi="Arial" w:cs="Arial"/>
        </w:rPr>
        <w:t xml:space="preserve">clause </w:t>
      </w:r>
      <w:r w:rsidR="0023230A" w:rsidRPr="003B6AA6">
        <w:rPr>
          <w:rFonts w:ascii="Arial" w:hAnsi="Arial" w:cs="Arial"/>
        </w:rPr>
        <w:t>5.3</w:t>
      </w:r>
      <w:r w:rsidR="00B2456B">
        <w:rPr>
          <w:rFonts w:ascii="Arial" w:hAnsi="Arial" w:cs="Arial"/>
        </w:rPr>
        <w:t xml:space="preserve"> in</w:t>
      </w:r>
      <w:r w:rsidR="0023230A" w:rsidRPr="003B6AA6">
        <w:rPr>
          <w:rFonts w:ascii="Arial" w:hAnsi="Arial" w:cs="Arial"/>
        </w:rPr>
        <w:t xml:space="preserve"> TS 38.101-1, where </w:t>
      </w:r>
      <w:r w:rsidR="0023230A" w:rsidRPr="003B6AA6">
        <w:rPr>
          <w:rFonts w:ascii="Arial" w:hAnsi="Arial" w:cs="Arial"/>
        </w:rPr>
        <w:object w:dxaOrig="560" w:dyaOrig="300" w14:anchorId="7197983C">
          <v:shape id="_x0000_i1032" type="#_x0000_t75" style="width:27.75pt;height:15pt" o:ole="">
            <v:imagedata r:id="rId14" o:title=""/>
          </v:shape>
          <o:OLEObject Type="Embed" ProgID="Equation.3" ShapeID="_x0000_i1032" DrawAspect="Content" ObjectID="_1754378933" r:id="rId22"/>
        </w:object>
      </w:r>
      <w:r w:rsidR="0023230A" w:rsidRPr="003B6AA6">
        <w:rPr>
          <w:rFonts w:ascii="Arial" w:hAnsi="Arial" w:cs="Arial"/>
        </w:rPr>
        <w:t xml:space="preserve"> always corresponds to </w:t>
      </w:r>
      <w:r w:rsidR="00364A8F" w:rsidRPr="003B6AA6">
        <w:rPr>
          <w:rFonts w:ascii="Arial" w:hAnsi="Arial" w:cs="Arial"/>
        </w:rPr>
        <w:t>20 MHz</w:t>
      </w:r>
      <w:ins w:id="40" w:author="CW Tsai (蔡秋薇)" w:date="2023-08-24T15:18:00Z">
        <w:r w:rsidR="00A1578B">
          <w:rPr>
            <w:rFonts w:ascii="Arial" w:hAnsi="Arial" w:cs="Arial"/>
          </w:rPr>
          <w:t xml:space="preserve"> for all bands</w:t>
        </w:r>
      </w:ins>
      <w:r w:rsidR="0023230A" w:rsidRPr="003B6AA6">
        <w:rPr>
          <w:rFonts w:ascii="Arial" w:hAnsi="Arial" w:cs="Arial"/>
        </w:rPr>
        <w:t>.</w:t>
      </w:r>
    </w:p>
    <w:p w14:paraId="13B5DE2B" w14:textId="35689602" w:rsidR="002A52D7" w:rsidRPr="00C05A07" w:rsidRDefault="002A52D7" w:rsidP="002A52D7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all cases, the same value for </w:t>
      </w:r>
      <w:r w:rsidRPr="00C05A07">
        <w:rPr>
          <w:rFonts w:ascii="Arial" w:hAnsi="Arial" w:cs="Arial"/>
          <w:i/>
          <w:iCs/>
          <w:lang w:val="en-US"/>
        </w:rPr>
        <w:t>v</w:t>
      </w:r>
      <w:r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Pr="00C05A07">
        <w:rPr>
          <w:rFonts w:ascii="Arial" w:hAnsi="Arial" w:cs="Arial"/>
          <w:i/>
          <w:iCs/>
          <w:lang w:val="en-US"/>
        </w:rPr>
        <w:t>·Q</w:t>
      </w:r>
      <w:r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Pr="00C05A07">
        <w:rPr>
          <w:rFonts w:ascii="Arial" w:hAnsi="Arial" w:cs="Arial"/>
          <w:i/>
          <w:iCs/>
          <w:lang w:val="en-US"/>
        </w:rPr>
        <w:t>·f</w:t>
      </w:r>
      <w:r>
        <w:rPr>
          <w:rFonts w:ascii="Arial" w:hAnsi="Arial" w:cs="Arial"/>
          <w:lang w:val="en-US"/>
        </w:rPr>
        <w:t xml:space="preserve"> is used for DL and UL.</w:t>
      </w:r>
    </w:p>
    <w:p w14:paraId="657857C6" w14:textId="77777777" w:rsidR="00F72695" w:rsidRDefault="00F72695" w:rsidP="0012038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RAN1 respectfully requests RAN2 to take the above into account in their future work.</w:t>
      </w:r>
    </w:p>
    <w:p w14:paraId="40BF3D5C" w14:textId="77777777" w:rsidR="00B97703" w:rsidRPr="00A301C9" w:rsidRDefault="002F1940" w:rsidP="00120384">
      <w:pPr>
        <w:pStyle w:val="Heading1"/>
        <w:rPr>
          <w:lang w:val="en-US"/>
        </w:rPr>
      </w:pPr>
      <w:r w:rsidRPr="00A301C9">
        <w:rPr>
          <w:lang w:val="en-US"/>
        </w:rPr>
        <w:t>2</w:t>
      </w:r>
      <w:r w:rsidRPr="00A301C9">
        <w:rPr>
          <w:lang w:val="en-US"/>
        </w:rPr>
        <w:tab/>
      </w:r>
      <w:r w:rsidR="000F6242" w:rsidRPr="00A301C9">
        <w:rPr>
          <w:lang w:val="en-US"/>
        </w:rPr>
        <w:t>Actions</w:t>
      </w:r>
    </w:p>
    <w:p w14:paraId="60076605" w14:textId="12243A48" w:rsidR="00635A9A" w:rsidRPr="00A301C9" w:rsidRDefault="00635A9A" w:rsidP="00120384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To </w:t>
      </w:r>
      <w:r w:rsidR="00BC012C" w:rsidRPr="00A301C9">
        <w:rPr>
          <w:rFonts w:ascii="Arial" w:hAnsi="Arial" w:cs="Arial"/>
          <w:b/>
          <w:lang w:val="en-US"/>
        </w:rPr>
        <w:t>RAN2</w:t>
      </w:r>
      <w:r w:rsidRPr="00A301C9">
        <w:rPr>
          <w:rFonts w:ascii="Arial" w:hAnsi="Arial" w:cs="Arial"/>
          <w:b/>
          <w:lang w:val="en-US"/>
        </w:rPr>
        <w:t>:</w:t>
      </w:r>
    </w:p>
    <w:p w14:paraId="16E1B7FE" w14:textId="53C2F623" w:rsidR="00635A9A" w:rsidRPr="00A301C9" w:rsidRDefault="00635A9A" w:rsidP="00120384">
      <w:pPr>
        <w:spacing w:after="120"/>
        <w:ind w:left="993" w:hanging="993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ACTION: </w:t>
      </w:r>
      <w:r w:rsidRPr="00A301C9">
        <w:rPr>
          <w:rFonts w:ascii="Arial" w:hAnsi="Arial" w:cs="Arial"/>
          <w:b/>
          <w:lang w:val="en-US"/>
        </w:rPr>
        <w:tab/>
      </w:r>
      <w:r w:rsidR="003A1062" w:rsidRPr="00A301C9">
        <w:rPr>
          <w:rFonts w:ascii="Arial" w:hAnsi="Arial" w:cs="Arial"/>
          <w:bCs/>
          <w:lang w:val="en-US"/>
        </w:rPr>
        <w:t xml:space="preserve">RAN1 respectfully requests </w:t>
      </w:r>
      <w:r w:rsidR="00BC012C" w:rsidRPr="00A301C9">
        <w:rPr>
          <w:rFonts w:ascii="Arial" w:hAnsi="Arial" w:cs="Arial"/>
          <w:bCs/>
          <w:lang w:val="en-US"/>
        </w:rPr>
        <w:t xml:space="preserve">RAN2 </w:t>
      </w:r>
      <w:r w:rsidR="003A1062" w:rsidRPr="00A301C9">
        <w:rPr>
          <w:rFonts w:ascii="Arial" w:hAnsi="Arial" w:cs="Arial"/>
          <w:bCs/>
          <w:lang w:val="en-US"/>
        </w:rPr>
        <w:t>t</w:t>
      </w:r>
      <w:r w:rsidR="00400B3C" w:rsidRPr="00A301C9">
        <w:rPr>
          <w:rFonts w:ascii="Arial" w:hAnsi="Arial" w:cs="Arial"/>
          <w:bCs/>
          <w:lang w:val="en-US"/>
        </w:rPr>
        <w:t>o take the above into account in their future work</w:t>
      </w:r>
      <w:r w:rsidRPr="00A301C9">
        <w:rPr>
          <w:rFonts w:ascii="Arial" w:hAnsi="Arial" w:cs="Arial"/>
          <w:lang w:val="en-US"/>
        </w:rPr>
        <w:t>.</w:t>
      </w:r>
    </w:p>
    <w:p w14:paraId="0BD09A43" w14:textId="3149971E" w:rsidR="00B97703" w:rsidRPr="00A301C9" w:rsidRDefault="00B97703" w:rsidP="000F6242">
      <w:pPr>
        <w:pStyle w:val="Heading1"/>
        <w:rPr>
          <w:szCs w:val="36"/>
          <w:lang w:val="en-US"/>
        </w:rPr>
      </w:pPr>
      <w:r w:rsidRPr="00A301C9">
        <w:rPr>
          <w:szCs w:val="36"/>
          <w:lang w:val="en-US"/>
        </w:rPr>
        <w:t>3</w:t>
      </w:r>
      <w:r w:rsidR="002F1940" w:rsidRPr="00A301C9">
        <w:rPr>
          <w:szCs w:val="36"/>
          <w:lang w:val="en-US"/>
        </w:rPr>
        <w:tab/>
      </w:r>
      <w:r w:rsidR="000F6242" w:rsidRPr="00A301C9">
        <w:rPr>
          <w:szCs w:val="36"/>
          <w:lang w:val="en-US"/>
        </w:rPr>
        <w:t xml:space="preserve">Dates of next </w:t>
      </w:r>
      <w:r w:rsidR="000F6242" w:rsidRPr="00A301C9">
        <w:rPr>
          <w:rFonts w:cs="Arial"/>
          <w:bCs/>
          <w:szCs w:val="36"/>
          <w:lang w:val="en-US"/>
        </w:rPr>
        <w:t>TSG</w:t>
      </w:r>
      <w:r w:rsidR="00DB41AB" w:rsidRPr="00A301C9">
        <w:rPr>
          <w:rFonts w:cs="Arial"/>
          <w:bCs/>
          <w:szCs w:val="36"/>
          <w:lang w:val="en-US"/>
        </w:rPr>
        <w:t>-RAN</w:t>
      </w:r>
      <w:r w:rsidR="000F6242" w:rsidRPr="00A301C9">
        <w:rPr>
          <w:rFonts w:cs="Arial"/>
          <w:bCs/>
          <w:szCs w:val="36"/>
          <w:lang w:val="en-US"/>
        </w:rPr>
        <w:t xml:space="preserve"> WG</w:t>
      </w:r>
      <w:r w:rsidR="00DB41AB" w:rsidRPr="00A301C9">
        <w:rPr>
          <w:rFonts w:cs="Arial"/>
          <w:bCs/>
          <w:szCs w:val="36"/>
          <w:lang w:val="en-US"/>
        </w:rPr>
        <w:t>1</w:t>
      </w:r>
      <w:r w:rsidR="000F6242" w:rsidRPr="00A301C9">
        <w:rPr>
          <w:szCs w:val="36"/>
          <w:lang w:val="en-US"/>
        </w:rPr>
        <w:t xml:space="preserve"> meetings</w:t>
      </w:r>
    </w:p>
    <w:p w14:paraId="3614BCAC" w14:textId="1A9C7C47" w:rsidR="00506AC3" w:rsidRDefault="00506AC3" w:rsidP="00506AC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>
        <w:rPr>
          <w:rFonts w:ascii="Arial" w:hAnsi="Arial" w:cs="Arial"/>
          <w:bCs/>
          <w:color w:val="000000"/>
          <w:lang w:val="en-US"/>
        </w:rPr>
        <w:t>4</w:t>
      </w:r>
      <w:r w:rsidR="00DE05EB">
        <w:rPr>
          <w:rFonts w:ascii="Arial" w:hAnsi="Arial" w:cs="Arial"/>
          <w:bCs/>
          <w:color w:val="000000"/>
          <w:lang w:val="en-US"/>
        </w:rPr>
        <w:t>-</w:t>
      </w:r>
      <w:r>
        <w:rPr>
          <w:rFonts w:ascii="Arial" w:hAnsi="Arial" w:cs="Arial"/>
          <w:bCs/>
          <w:color w:val="000000"/>
          <w:lang w:val="en-US"/>
        </w:rPr>
        <w:t>bis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9</w:t>
      </w:r>
      <w:r w:rsidRPr="00506AC3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– 13</w:t>
      </w:r>
      <w:r w:rsidRPr="00506AC3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October 2023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Xiamen, C</w:t>
      </w:r>
      <w:r w:rsidR="007C59CC">
        <w:rPr>
          <w:rFonts w:ascii="Arial" w:hAnsi="Arial" w:cs="Arial"/>
          <w:bCs/>
          <w:color w:val="000000"/>
          <w:lang w:val="en-US"/>
        </w:rPr>
        <w:t>N</w:t>
      </w:r>
    </w:p>
    <w:p w14:paraId="00586D3D" w14:textId="625BD61F" w:rsidR="008C11E4" w:rsidRPr="00881104" w:rsidRDefault="008C11E4" w:rsidP="008C11E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 w:rsidR="000F0B82">
        <w:rPr>
          <w:rFonts w:ascii="Arial" w:hAnsi="Arial" w:cs="Arial"/>
          <w:bCs/>
          <w:color w:val="000000"/>
          <w:lang w:val="en-US"/>
        </w:rPr>
        <w:t>5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0F0B82">
        <w:rPr>
          <w:rFonts w:ascii="Arial" w:hAnsi="Arial" w:cs="Arial"/>
          <w:bCs/>
          <w:color w:val="000000"/>
          <w:lang w:val="en-US"/>
        </w:rPr>
        <w:t>13</w:t>
      </w:r>
      <w:r w:rsidR="000F0B82" w:rsidRPr="000F0B82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0F0B82">
        <w:rPr>
          <w:rFonts w:ascii="Arial" w:hAnsi="Arial" w:cs="Arial"/>
          <w:bCs/>
          <w:color w:val="000000"/>
          <w:lang w:val="en-US"/>
        </w:rPr>
        <w:t xml:space="preserve"> – 17</w:t>
      </w:r>
      <w:r w:rsidR="000F0B82" w:rsidRPr="000F0B82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0F0B82">
        <w:rPr>
          <w:rFonts w:ascii="Arial" w:hAnsi="Arial" w:cs="Arial"/>
          <w:bCs/>
          <w:color w:val="000000"/>
          <w:lang w:val="en-US"/>
        </w:rPr>
        <w:t xml:space="preserve"> November</w:t>
      </w:r>
      <w:r>
        <w:rPr>
          <w:rFonts w:ascii="Arial" w:hAnsi="Arial" w:cs="Arial"/>
          <w:bCs/>
          <w:color w:val="000000"/>
          <w:lang w:val="en-US"/>
        </w:rPr>
        <w:t xml:space="preserve"> 2023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Chicago, US</w:t>
      </w:r>
    </w:p>
    <w:sectPr w:rsidR="008C11E4" w:rsidRPr="008811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7ED2" w14:textId="77777777" w:rsidR="00813571" w:rsidRDefault="00813571">
      <w:pPr>
        <w:spacing w:after="0"/>
      </w:pPr>
      <w:r>
        <w:separator/>
      </w:r>
    </w:p>
  </w:endnote>
  <w:endnote w:type="continuationSeparator" w:id="0">
    <w:p w14:paraId="5052CA97" w14:textId="77777777" w:rsidR="00813571" w:rsidRDefault="008135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72AB6" w14:textId="77777777" w:rsidR="00813571" w:rsidRDefault="00813571">
      <w:pPr>
        <w:spacing w:after="0"/>
      </w:pPr>
      <w:r>
        <w:separator/>
      </w:r>
    </w:p>
  </w:footnote>
  <w:footnote w:type="continuationSeparator" w:id="0">
    <w:p w14:paraId="2497FA8E" w14:textId="77777777" w:rsidR="00813571" w:rsidRDefault="008135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47F"/>
    <w:multiLevelType w:val="hybridMultilevel"/>
    <w:tmpl w:val="8E5E3F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8ED55D4"/>
    <w:multiLevelType w:val="hybridMultilevel"/>
    <w:tmpl w:val="001A4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D3A27"/>
    <w:multiLevelType w:val="multilevel"/>
    <w:tmpl w:val="375D3A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94591"/>
    <w:multiLevelType w:val="multilevel"/>
    <w:tmpl w:val="3C6945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AB5BC0"/>
    <w:multiLevelType w:val="hybridMultilevel"/>
    <w:tmpl w:val="53846F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5166CFA"/>
    <w:multiLevelType w:val="hybridMultilevel"/>
    <w:tmpl w:val="0B4A81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E88264C"/>
    <w:multiLevelType w:val="multilevel"/>
    <w:tmpl w:val="6E882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 w16cid:durableId="1040712159">
    <w:abstractNumId w:val="20"/>
  </w:num>
  <w:num w:numId="2" w16cid:durableId="1661688694">
    <w:abstractNumId w:val="18"/>
  </w:num>
  <w:num w:numId="3" w16cid:durableId="991449807">
    <w:abstractNumId w:val="12"/>
  </w:num>
  <w:num w:numId="4" w16cid:durableId="486164474">
    <w:abstractNumId w:val="6"/>
  </w:num>
  <w:num w:numId="5" w16cid:durableId="625157474">
    <w:abstractNumId w:val="11"/>
  </w:num>
  <w:num w:numId="6" w16cid:durableId="561671368">
    <w:abstractNumId w:val="5"/>
  </w:num>
  <w:num w:numId="7" w16cid:durableId="1476415698">
    <w:abstractNumId w:val="13"/>
  </w:num>
  <w:num w:numId="8" w16cid:durableId="12413324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64849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330708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1171495">
    <w:abstractNumId w:val="3"/>
  </w:num>
  <w:num w:numId="12" w16cid:durableId="793209610">
    <w:abstractNumId w:val="14"/>
  </w:num>
  <w:num w:numId="13" w16cid:durableId="473722886">
    <w:abstractNumId w:val="5"/>
  </w:num>
  <w:num w:numId="14" w16cid:durableId="1627543845">
    <w:abstractNumId w:val="4"/>
  </w:num>
  <w:num w:numId="15" w16cid:durableId="297302190">
    <w:abstractNumId w:val="15"/>
  </w:num>
  <w:num w:numId="16" w16cid:durableId="1149520175">
    <w:abstractNumId w:val="8"/>
  </w:num>
  <w:num w:numId="17" w16cid:durableId="311569957">
    <w:abstractNumId w:val="2"/>
  </w:num>
  <w:num w:numId="18" w16cid:durableId="185414748">
    <w:abstractNumId w:val="1"/>
  </w:num>
  <w:num w:numId="19" w16cid:durableId="1560289702">
    <w:abstractNumId w:val="10"/>
  </w:num>
  <w:num w:numId="20" w16cid:durableId="1356732208">
    <w:abstractNumId w:val="7"/>
  </w:num>
  <w:num w:numId="21" w16cid:durableId="2032796865">
    <w:abstractNumId w:val="16"/>
  </w:num>
  <w:num w:numId="22" w16cid:durableId="32971638">
    <w:abstractNumId w:val="21"/>
  </w:num>
  <w:num w:numId="23" w16cid:durableId="1710301488">
    <w:abstractNumId w:val="0"/>
  </w:num>
  <w:num w:numId="24" w16cid:durableId="844127496">
    <w:abstractNumId w:val="9"/>
  </w:num>
  <w:num w:numId="25" w16cid:durableId="1580868638">
    <w:abstractNumId w:val="19"/>
  </w:num>
  <w:num w:numId="26" w16cid:durableId="1013802419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W Tsai (蔡秋薇)">
    <w15:presenceInfo w15:providerId="AD" w15:userId="S::cw.tsai@mediatek.com::6b38ce83-276e-4be0-aa7c-e8c98b183d82"/>
  </w15:person>
  <w15:person w15:author="Vip">
    <w15:presenceInfo w15:providerId="None" w15:userId="Vi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3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7CCD"/>
    <w:rsid w:val="000328C7"/>
    <w:rsid w:val="00044E34"/>
    <w:rsid w:val="000473C0"/>
    <w:rsid w:val="00060B70"/>
    <w:rsid w:val="0006197E"/>
    <w:rsid w:val="00076532"/>
    <w:rsid w:val="00076A2C"/>
    <w:rsid w:val="00087C2A"/>
    <w:rsid w:val="00091F7A"/>
    <w:rsid w:val="000A5C1D"/>
    <w:rsid w:val="000B3697"/>
    <w:rsid w:val="000C5908"/>
    <w:rsid w:val="000C5F01"/>
    <w:rsid w:val="000D080B"/>
    <w:rsid w:val="000D0FC1"/>
    <w:rsid w:val="000D18E3"/>
    <w:rsid w:val="000D41D6"/>
    <w:rsid w:val="000E2857"/>
    <w:rsid w:val="000E534D"/>
    <w:rsid w:val="000F0B82"/>
    <w:rsid w:val="000F6242"/>
    <w:rsid w:val="00102306"/>
    <w:rsid w:val="00104A20"/>
    <w:rsid w:val="00120384"/>
    <w:rsid w:val="00127931"/>
    <w:rsid w:val="00133193"/>
    <w:rsid w:val="00143490"/>
    <w:rsid w:val="0015288E"/>
    <w:rsid w:val="00155ADC"/>
    <w:rsid w:val="0016412F"/>
    <w:rsid w:val="0018067F"/>
    <w:rsid w:val="00185AC6"/>
    <w:rsid w:val="00192C49"/>
    <w:rsid w:val="00195BFA"/>
    <w:rsid w:val="001B0DD2"/>
    <w:rsid w:val="001B73E8"/>
    <w:rsid w:val="001D1CBB"/>
    <w:rsid w:val="001D2FF1"/>
    <w:rsid w:val="001E1C93"/>
    <w:rsid w:val="0020005B"/>
    <w:rsid w:val="00207F7F"/>
    <w:rsid w:val="00225243"/>
    <w:rsid w:val="00225B01"/>
    <w:rsid w:val="0023230A"/>
    <w:rsid w:val="00233BFE"/>
    <w:rsid w:val="0024401A"/>
    <w:rsid w:val="002509B1"/>
    <w:rsid w:val="00294840"/>
    <w:rsid w:val="002A52D7"/>
    <w:rsid w:val="002A56C5"/>
    <w:rsid w:val="002B7998"/>
    <w:rsid w:val="002C3036"/>
    <w:rsid w:val="002F1940"/>
    <w:rsid w:val="003169B9"/>
    <w:rsid w:val="00317373"/>
    <w:rsid w:val="003201E7"/>
    <w:rsid w:val="00333578"/>
    <w:rsid w:val="00333B36"/>
    <w:rsid w:val="003376F6"/>
    <w:rsid w:val="00346E5D"/>
    <w:rsid w:val="00364A8F"/>
    <w:rsid w:val="00376CC7"/>
    <w:rsid w:val="00383545"/>
    <w:rsid w:val="003A1062"/>
    <w:rsid w:val="003A3D0F"/>
    <w:rsid w:val="003B004F"/>
    <w:rsid w:val="003B3E7E"/>
    <w:rsid w:val="003B6AA6"/>
    <w:rsid w:val="003C0384"/>
    <w:rsid w:val="003C4438"/>
    <w:rsid w:val="003C4966"/>
    <w:rsid w:val="003F5799"/>
    <w:rsid w:val="003F6A5A"/>
    <w:rsid w:val="00400B3C"/>
    <w:rsid w:val="00427247"/>
    <w:rsid w:val="00427D73"/>
    <w:rsid w:val="00433500"/>
    <w:rsid w:val="00433F71"/>
    <w:rsid w:val="00440D43"/>
    <w:rsid w:val="00446044"/>
    <w:rsid w:val="0045163D"/>
    <w:rsid w:val="004604CE"/>
    <w:rsid w:val="00461388"/>
    <w:rsid w:val="004775D7"/>
    <w:rsid w:val="00491F63"/>
    <w:rsid w:val="004B2541"/>
    <w:rsid w:val="004B2E8B"/>
    <w:rsid w:val="004C11B0"/>
    <w:rsid w:val="004C330F"/>
    <w:rsid w:val="004C5AB8"/>
    <w:rsid w:val="004C79DA"/>
    <w:rsid w:val="004D1A8F"/>
    <w:rsid w:val="004E3939"/>
    <w:rsid w:val="004F50ED"/>
    <w:rsid w:val="00506AC3"/>
    <w:rsid w:val="00507782"/>
    <w:rsid w:val="005152E6"/>
    <w:rsid w:val="005224D4"/>
    <w:rsid w:val="00531B44"/>
    <w:rsid w:val="00540F6A"/>
    <w:rsid w:val="00543232"/>
    <w:rsid w:val="005452D7"/>
    <w:rsid w:val="005533F1"/>
    <w:rsid w:val="00562D28"/>
    <w:rsid w:val="00572C17"/>
    <w:rsid w:val="0057340D"/>
    <w:rsid w:val="00574A6E"/>
    <w:rsid w:val="005802C2"/>
    <w:rsid w:val="00593208"/>
    <w:rsid w:val="005A0F84"/>
    <w:rsid w:val="005A42B8"/>
    <w:rsid w:val="005A4D9F"/>
    <w:rsid w:val="005A4E13"/>
    <w:rsid w:val="005A77D8"/>
    <w:rsid w:val="005B170C"/>
    <w:rsid w:val="005B5669"/>
    <w:rsid w:val="005B6ECF"/>
    <w:rsid w:val="005B7357"/>
    <w:rsid w:val="005C52EC"/>
    <w:rsid w:val="005D4477"/>
    <w:rsid w:val="005E177C"/>
    <w:rsid w:val="005E50AE"/>
    <w:rsid w:val="005F301F"/>
    <w:rsid w:val="005F59B9"/>
    <w:rsid w:val="005F70CB"/>
    <w:rsid w:val="00613CEB"/>
    <w:rsid w:val="00622BDC"/>
    <w:rsid w:val="00635A9A"/>
    <w:rsid w:val="00644EA6"/>
    <w:rsid w:val="00647B57"/>
    <w:rsid w:val="00655C9A"/>
    <w:rsid w:val="00655F3D"/>
    <w:rsid w:val="00662B1A"/>
    <w:rsid w:val="00664280"/>
    <w:rsid w:val="006673BF"/>
    <w:rsid w:val="00687DA8"/>
    <w:rsid w:val="006B2ADE"/>
    <w:rsid w:val="006C175C"/>
    <w:rsid w:val="006C7C92"/>
    <w:rsid w:val="006D6EA6"/>
    <w:rsid w:val="006E4EFE"/>
    <w:rsid w:val="006E59EC"/>
    <w:rsid w:val="007142EE"/>
    <w:rsid w:val="00714EFD"/>
    <w:rsid w:val="007207DA"/>
    <w:rsid w:val="00731A25"/>
    <w:rsid w:val="007372CC"/>
    <w:rsid w:val="00761040"/>
    <w:rsid w:val="0077591E"/>
    <w:rsid w:val="00780BEF"/>
    <w:rsid w:val="00782BEB"/>
    <w:rsid w:val="00783528"/>
    <w:rsid w:val="0079060A"/>
    <w:rsid w:val="007912E0"/>
    <w:rsid w:val="007926EA"/>
    <w:rsid w:val="007966B1"/>
    <w:rsid w:val="00797D80"/>
    <w:rsid w:val="007A32EE"/>
    <w:rsid w:val="007B4B09"/>
    <w:rsid w:val="007C00CF"/>
    <w:rsid w:val="007C59CC"/>
    <w:rsid w:val="007D06C5"/>
    <w:rsid w:val="007D5975"/>
    <w:rsid w:val="007E437E"/>
    <w:rsid w:val="007F4F92"/>
    <w:rsid w:val="008120FA"/>
    <w:rsid w:val="00813571"/>
    <w:rsid w:val="00835A09"/>
    <w:rsid w:val="00837618"/>
    <w:rsid w:val="008620E3"/>
    <w:rsid w:val="00874B20"/>
    <w:rsid w:val="00881104"/>
    <w:rsid w:val="00884013"/>
    <w:rsid w:val="008903C9"/>
    <w:rsid w:val="008B65BA"/>
    <w:rsid w:val="008B7BF0"/>
    <w:rsid w:val="008C11E4"/>
    <w:rsid w:val="008C5739"/>
    <w:rsid w:val="008D38C6"/>
    <w:rsid w:val="008D41DA"/>
    <w:rsid w:val="008D5FF1"/>
    <w:rsid w:val="008D772F"/>
    <w:rsid w:val="008E0643"/>
    <w:rsid w:val="008E3288"/>
    <w:rsid w:val="008F6F22"/>
    <w:rsid w:val="009034B4"/>
    <w:rsid w:val="0091063D"/>
    <w:rsid w:val="00930865"/>
    <w:rsid w:val="00947CC3"/>
    <w:rsid w:val="009507A3"/>
    <w:rsid w:val="0095782C"/>
    <w:rsid w:val="009877F9"/>
    <w:rsid w:val="0099581A"/>
    <w:rsid w:val="0099764C"/>
    <w:rsid w:val="009C0B84"/>
    <w:rsid w:val="009E7AA3"/>
    <w:rsid w:val="009F5352"/>
    <w:rsid w:val="00A06BFD"/>
    <w:rsid w:val="00A1578B"/>
    <w:rsid w:val="00A202C0"/>
    <w:rsid w:val="00A301C9"/>
    <w:rsid w:val="00A32491"/>
    <w:rsid w:val="00A360AB"/>
    <w:rsid w:val="00A45DA0"/>
    <w:rsid w:val="00A60273"/>
    <w:rsid w:val="00A8069C"/>
    <w:rsid w:val="00A81A84"/>
    <w:rsid w:val="00AA2A37"/>
    <w:rsid w:val="00AB44C0"/>
    <w:rsid w:val="00AB58C1"/>
    <w:rsid w:val="00AC37FC"/>
    <w:rsid w:val="00AD0AB9"/>
    <w:rsid w:val="00AD5D52"/>
    <w:rsid w:val="00AE0A08"/>
    <w:rsid w:val="00AE6554"/>
    <w:rsid w:val="00AF4308"/>
    <w:rsid w:val="00AF7841"/>
    <w:rsid w:val="00B00756"/>
    <w:rsid w:val="00B11E09"/>
    <w:rsid w:val="00B144EC"/>
    <w:rsid w:val="00B16880"/>
    <w:rsid w:val="00B2456B"/>
    <w:rsid w:val="00B24E39"/>
    <w:rsid w:val="00B33FD9"/>
    <w:rsid w:val="00B36F54"/>
    <w:rsid w:val="00B45F10"/>
    <w:rsid w:val="00B468C4"/>
    <w:rsid w:val="00B46E10"/>
    <w:rsid w:val="00B7281A"/>
    <w:rsid w:val="00B72C6F"/>
    <w:rsid w:val="00B73E78"/>
    <w:rsid w:val="00B9214D"/>
    <w:rsid w:val="00B9383C"/>
    <w:rsid w:val="00B97703"/>
    <w:rsid w:val="00BA75F3"/>
    <w:rsid w:val="00BC012C"/>
    <w:rsid w:val="00BC6679"/>
    <w:rsid w:val="00BD3A95"/>
    <w:rsid w:val="00BF3973"/>
    <w:rsid w:val="00C015DD"/>
    <w:rsid w:val="00C05A07"/>
    <w:rsid w:val="00C11E1A"/>
    <w:rsid w:val="00C12F2C"/>
    <w:rsid w:val="00C14449"/>
    <w:rsid w:val="00C14915"/>
    <w:rsid w:val="00C473C9"/>
    <w:rsid w:val="00C55C1C"/>
    <w:rsid w:val="00C57239"/>
    <w:rsid w:val="00C70921"/>
    <w:rsid w:val="00C75C79"/>
    <w:rsid w:val="00C932DD"/>
    <w:rsid w:val="00C94FD0"/>
    <w:rsid w:val="00CA4894"/>
    <w:rsid w:val="00CA6D7F"/>
    <w:rsid w:val="00CA76AC"/>
    <w:rsid w:val="00CB266E"/>
    <w:rsid w:val="00CB5401"/>
    <w:rsid w:val="00CD3570"/>
    <w:rsid w:val="00CD5F0E"/>
    <w:rsid w:val="00CD781C"/>
    <w:rsid w:val="00CE4DAC"/>
    <w:rsid w:val="00CF6087"/>
    <w:rsid w:val="00D0751F"/>
    <w:rsid w:val="00D07C24"/>
    <w:rsid w:val="00D14429"/>
    <w:rsid w:val="00D1444E"/>
    <w:rsid w:val="00D256E5"/>
    <w:rsid w:val="00D25DF7"/>
    <w:rsid w:val="00D30355"/>
    <w:rsid w:val="00D318BE"/>
    <w:rsid w:val="00D334FD"/>
    <w:rsid w:val="00D357DE"/>
    <w:rsid w:val="00D37737"/>
    <w:rsid w:val="00D40F56"/>
    <w:rsid w:val="00D55613"/>
    <w:rsid w:val="00D752F8"/>
    <w:rsid w:val="00D87BEE"/>
    <w:rsid w:val="00DA6E56"/>
    <w:rsid w:val="00DB31B6"/>
    <w:rsid w:val="00DB41AB"/>
    <w:rsid w:val="00DB5D28"/>
    <w:rsid w:val="00DD5447"/>
    <w:rsid w:val="00DE05EB"/>
    <w:rsid w:val="00DE66DA"/>
    <w:rsid w:val="00DE69A1"/>
    <w:rsid w:val="00DF46AB"/>
    <w:rsid w:val="00DF4E15"/>
    <w:rsid w:val="00DF6F5F"/>
    <w:rsid w:val="00E04D34"/>
    <w:rsid w:val="00E45BED"/>
    <w:rsid w:val="00E63A42"/>
    <w:rsid w:val="00E652C9"/>
    <w:rsid w:val="00E71C87"/>
    <w:rsid w:val="00E86401"/>
    <w:rsid w:val="00EA5610"/>
    <w:rsid w:val="00EB207A"/>
    <w:rsid w:val="00EC05A3"/>
    <w:rsid w:val="00EE03F7"/>
    <w:rsid w:val="00EF1AFC"/>
    <w:rsid w:val="00F13ABD"/>
    <w:rsid w:val="00F164A9"/>
    <w:rsid w:val="00F20ADF"/>
    <w:rsid w:val="00F21F94"/>
    <w:rsid w:val="00F24231"/>
    <w:rsid w:val="00F2513C"/>
    <w:rsid w:val="00F2600A"/>
    <w:rsid w:val="00F264B3"/>
    <w:rsid w:val="00F2701C"/>
    <w:rsid w:val="00F417CC"/>
    <w:rsid w:val="00F45FC9"/>
    <w:rsid w:val="00F52241"/>
    <w:rsid w:val="00F554F0"/>
    <w:rsid w:val="00F72695"/>
    <w:rsid w:val="00F824D4"/>
    <w:rsid w:val="00FA4382"/>
    <w:rsid w:val="00FB3460"/>
    <w:rsid w:val="00FB5817"/>
    <w:rsid w:val="00FC0916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424"/>
    <w:rPr>
      <w:color w:val="605E5C"/>
      <w:shd w:val="clear" w:color="auto" w:fill="E1DFDD"/>
    </w:rPr>
  </w:style>
  <w:style w:type="paragraph" w:customStyle="1" w:styleId="Reference">
    <w:name w:val="Reference"/>
    <w:basedOn w:val="BodyText"/>
    <w:rsid w:val="00783528"/>
    <w:pPr>
      <w:numPr>
        <w:numId w:val="21"/>
      </w:numPr>
      <w:overflowPunct/>
      <w:autoSpaceDE/>
      <w:autoSpaceDN/>
      <w:adjustRightInd/>
      <w:spacing w:after="120" w:line="259" w:lineRule="auto"/>
      <w:jc w:val="both"/>
      <w:textAlignment w:val="auto"/>
    </w:pPr>
    <w:rPr>
      <w:rFonts w:eastAsiaTheme="minorHAnsi" w:cstheme="minorBidi"/>
      <w:color w:val="auto"/>
      <w:szCs w:val="22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802C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30355"/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D377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7.bin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oleObject" Target="embeddings/oleObject5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oleObject" Target="embeddings/oleObject8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1A70B-AC94-41C1-B027-6828974BF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C9B09-8752-459A-87D9-A448F1AB40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C52EA0-8E04-4586-A6E3-D8294DBF86F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75BFA87A-E898-4449-AA37-8635BB8F4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2442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Vip</cp:lastModifiedBy>
  <cp:revision>2</cp:revision>
  <cp:lastPrinted>2002-04-23T07:10:00Z</cp:lastPrinted>
  <dcterms:created xsi:type="dcterms:W3CDTF">2023-08-24T14:38:00Z</dcterms:created>
  <dcterms:modified xsi:type="dcterms:W3CDTF">2023-08-24T14:38:00Z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2023-08-24T13:13:21Z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c6e705b7-766b-49da-97c1-bbb06a7c0b0d</vt:lpwstr>
  </property>
  <property fmtid="{D5CDD505-2E9C-101B-9397-08002B2CF9AE}" pid="10" name="MSIP_Label_83bcef13-7cac-433f-ba1d-47a323951816_ContentBits">
    <vt:lpwstr>0</vt:lpwstr>
  </property>
</Properties>
</file>