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8A8FB" w14:textId="77777777" w:rsidR="004866F9" w:rsidRPr="0003255A" w:rsidRDefault="004866F9" w:rsidP="00257882">
      <w:pPr>
        <w:pStyle w:val="CRCoverPage"/>
        <w:tabs>
          <w:tab w:val="right" w:pos="9639"/>
        </w:tabs>
        <w:spacing w:after="0"/>
        <w:rPr>
          <w:b/>
          <w:noProof/>
          <w:sz w:val="24"/>
        </w:rPr>
      </w:pPr>
      <w:r>
        <w:rPr>
          <w:b/>
          <w:noProof/>
          <w:sz w:val="24"/>
        </w:rPr>
        <w:t>3GPP TSG-RAN WG1 Meeting #114</w:t>
      </w:r>
      <w:r>
        <w:rPr>
          <w:b/>
          <w:i/>
          <w:noProof/>
          <w:sz w:val="28"/>
        </w:rPr>
        <w:tab/>
      </w:r>
      <w:r w:rsidRPr="00464106">
        <w:rPr>
          <w:b/>
          <w:noProof/>
          <w:sz w:val="24"/>
        </w:rPr>
        <w:t>R1-23</w:t>
      </w:r>
      <w:r>
        <w:rPr>
          <w:b/>
          <w:noProof/>
          <w:sz w:val="24"/>
        </w:rPr>
        <w:t>xxxxx</w:t>
      </w:r>
    </w:p>
    <w:p w14:paraId="6727846A" w14:textId="77777777" w:rsidR="004866F9" w:rsidRDefault="004866F9" w:rsidP="004866F9">
      <w:pPr>
        <w:pStyle w:val="CRCoverPage"/>
        <w:tabs>
          <w:tab w:val="right" w:pos="9639"/>
        </w:tabs>
        <w:spacing w:after="0"/>
        <w:rPr>
          <w:b/>
          <w:noProof/>
          <w:sz w:val="24"/>
        </w:rPr>
      </w:pPr>
      <w:r>
        <w:rPr>
          <w:b/>
          <w:noProof/>
          <w:sz w:val="24"/>
        </w:rPr>
        <w:t>Toulouse, France, August 21 – 25,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4866F9" w14:paraId="3FBB62B8" w14:textId="77777777" w:rsidTr="00547111">
        <w:tc>
          <w:tcPr>
            <w:tcW w:w="9641" w:type="dxa"/>
            <w:gridSpan w:val="9"/>
            <w:tcBorders>
              <w:left w:val="single" w:sz="4" w:space="0" w:color="auto"/>
              <w:right w:val="single" w:sz="4" w:space="0" w:color="auto"/>
            </w:tcBorders>
          </w:tcPr>
          <w:p w14:paraId="79AB67D6" w14:textId="07FD16A5" w:rsidR="004866F9" w:rsidRDefault="004866F9" w:rsidP="004866F9">
            <w:pPr>
              <w:pStyle w:val="CRCoverPage"/>
              <w:spacing w:after="0"/>
              <w:jc w:val="center"/>
              <w:rPr>
                <w:noProof/>
              </w:rPr>
            </w:pPr>
            <w:r w:rsidRPr="000F4990">
              <w:rPr>
                <w:b/>
                <w:noProof/>
                <w:color w:val="FF0000"/>
                <w:sz w:val="32"/>
              </w:rPr>
              <w:t>DRAFT</w:t>
            </w:r>
            <w:r>
              <w:rPr>
                <w:b/>
                <w:noProof/>
                <w:sz w:val="32"/>
              </w:rPr>
              <w:t xml:space="preserve"> CHANGE REQUEST</w:t>
            </w:r>
          </w:p>
        </w:tc>
      </w:tr>
      <w:tr w:rsidR="004866F9" w14:paraId="79946B04" w14:textId="77777777" w:rsidTr="00547111">
        <w:tc>
          <w:tcPr>
            <w:tcW w:w="9641" w:type="dxa"/>
            <w:gridSpan w:val="9"/>
            <w:tcBorders>
              <w:left w:val="single" w:sz="4" w:space="0" w:color="auto"/>
              <w:right w:val="single" w:sz="4" w:space="0" w:color="auto"/>
            </w:tcBorders>
          </w:tcPr>
          <w:p w14:paraId="12C70EEE" w14:textId="77777777" w:rsidR="004866F9" w:rsidRDefault="004866F9" w:rsidP="004866F9">
            <w:pPr>
              <w:pStyle w:val="CRCoverPage"/>
              <w:spacing w:after="0"/>
              <w:rPr>
                <w:noProof/>
                <w:sz w:val="8"/>
                <w:szCs w:val="8"/>
              </w:rPr>
            </w:pPr>
          </w:p>
        </w:tc>
      </w:tr>
      <w:tr w:rsidR="00DD412E" w14:paraId="3999489E" w14:textId="77777777" w:rsidTr="00547111">
        <w:tc>
          <w:tcPr>
            <w:tcW w:w="142" w:type="dxa"/>
            <w:tcBorders>
              <w:left w:val="single" w:sz="4" w:space="0" w:color="auto"/>
            </w:tcBorders>
          </w:tcPr>
          <w:p w14:paraId="4DDA7F40" w14:textId="77777777" w:rsidR="00DD412E" w:rsidRDefault="00DD412E" w:rsidP="00DD412E">
            <w:pPr>
              <w:pStyle w:val="CRCoverPage"/>
              <w:spacing w:after="0"/>
              <w:jc w:val="right"/>
              <w:rPr>
                <w:noProof/>
              </w:rPr>
            </w:pPr>
          </w:p>
        </w:tc>
        <w:tc>
          <w:tcPr>
            <w:tcW w:w="1559" w:type="dxa"/>
            <w:shd w:val="pct30" w:color="FFFF00" w:fill="auto"/>
          </w:tcPr>
          <w:p w14:paraId="52508B66" w14:textId="089E232B" w:rsidR="00DD412E" w:rsidRPr="00410371" w:rsidRDefault="00DD412E" w:rsidP="00DD412E">
            <w:pPr>
              <w:pStyle w:val="CRCoverPage"/>
              <w:spacing w:after="0"/>
              <w:jc w:val="right"/>
              <w:rPr>
                <w:b/>
                <w:noProof/>
                <w:sz w:val="28"/>
              </w:rPr>
            </w:pPr>
            <w:r w:rsidRPr="00963CB2">
              <w:rPr>
                <w:b/>
                <w:noProof/>
                <w:sz w:val="28"/>
              </w:rPr>
              <w:t>38.211</w:t>
            </w:r>
          </w:p>
        </w:tc>
        <w:tc>
          <w:tcPr>
            <w:tcW w:w="709" w:type="dxa"/>
          </w:tcPr>
          <w:p w14:paraId="77009707" w14:textId="6C2F9DF9" w:rsidR="00DD412E" w:rsidRDefault="00DD412E" w:rsidP="00DD412E">
            <w:pPr>
              <w:pStyle w:val="CRCoverPage"/>
              <w:spacing w:after="0"/>
              <w:jc w:val="center"/>
              <w:rPr>
                <w:noProof/>
              </w:rPr>
            </w:pPr>
            <w:r>
              <w:rPr>
                <w:b/>
                <w:noProof/>
                <w:sz w:val="28"/>
              </w:rPr>
              <w:t>CR</w:t>
            </w:r>
          </w:p>
        </w:tc>
        <w:tc>
          <w:tcPr>
            <w:tcW w:w="1276" w:type="dxa"/>
            <w:shd w:val="pct30" w:color="FFFF00" w:fill="auto"/>
          </w:tcPr>
          <w:p w14:paraId="6CAED29D" w14:textId="2C45A06C" w:rsidR="00DD412E" w:rsidRPr="00410371" w:rsidRDefault="00DD412E" w:rsidP="00DD412E">
            <w:pPr>
              <w:pStyle w:val="CRCoverPage"/>
              <w:spacing w:after="0"/>
              <w:rPr>
                <w:noProof/>
              </w:rPr>
            </w:pPr>
            <w:r>
              <w:rPr>
                <w:b/>
                <w:noProof/>
                <w:sz w:val="28"/>
              </w:rPr>
              <w:t>xxxx</w:t>
            </w:r>
          </w:p>
        </w:tc>
        <w:tc>
          <w:tcPr>
            <w:tcW w:w="709" w:type="dxa"/>
          </w:tcPr>
          <w:p w14:paraId="09D2C09B" w14:textId="4D8E91A5" w:rsidR="00DD412E" w:rsidRDefault="00DD412E" w:rsidP="00DD412E">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F0DDBA" w:rsidR="00DD412E" w:rsidRPr="00410371" w:rsidRDefault="00DD412E" w:rsidP="00DD412E">
            <w:pPr>
              <w:pStyle w:val="CRCoverPage"/>
              <w:spacing w:after="0"/>
              <w:jc w:val="center"/>
              <w:rPr>
                <w:b/>
                <w:noProof/>
              </w:rPr>
            </w:pPr>
            <w:r w:rsidRPr="00963CB2">
              <w:rPr>
                <w:b/>
                <w:noProof/>
                <w:sz w:val="28"/>
              </w:rPr>
              <w:t>-</w:t>
            </w:r>
          </w:p>
        </w:tc>
        <w:tc>
          <w:tcPr>
            <w:tcW w:w="2410" w:type="dxa"/>
          </w:tcPr>
          <w:p w14:paraId="5D4AEAE9" w14:textId="4639C117" w:rsidR="00DD412E" w:rsidRDefault="00DD412E" w:rsidP="00DD412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6D9A32" w:rsidR="00DD412E" w:rsidRPr="00410371" w:rsidRDefault="00DD412E" w:rsidP="00DD412E">
            <w:pPr>
              <w:pStyle w:val="CRCoverPage"/>
              <w:spacing w:after="0"/>
              <w:jc w:val="center"/>
              <w:rPr>
                <w:noProof/>
                <w:sz w:val="28"/>
              </w:rPr>
            </w:pPr>
            <w:r>
              <w:rPr>
                <w:b/>
                <w:noProof/>
                <w:sz w:val="28"/>
              </w:rPr>
              <w:t>17.5.0</w:t>
            </w:r>
          </w:p>
        </w:tc>
        <w:tc>
          <w:tcPr>
            <w:tcW w:w="143" w:type="dxa"/>
            <w:tcBorders>
              <w:right w:val="single" w:sz="4" w:space="0" w:color="auto"/>
            </w:tcBorders>
          </w:tcPr>
          <w:p w14:paraId="399238C9" w14:textId="77777777" w:rsidR="00DD412E" w:rsidRDefault="00DD412E" w:rsidP="00DD412E">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3839DF5" w:rsidR="00F25D98" w:rsidRDefault="004866F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B4F98F1" w:rsidR="00F25D98" w:rsidRDefault="004866F9"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0DF12D" w:rsidR="001E41F3" w:rsidRDefault="004866F9">
            <w:pPr>
              <w:pStyle w:val="CRCoverPage"/>
              <w:spacing w:after="0"/>
              <w:ind w:left="100"/>
              <w:rPr>
                <w:noProof/>
              </w:rPr>
            </w:pPr>
            <w:r>
              <w:t>Alignment of terminology across specifications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9350FD4" w:rsidR="001E41F3" w:rsidRDefault="004866F9">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AD238A"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4866F9" w14:paraId="50563E52" w14:textId="77777777" w:rsidTr="00547111">
        <w:tc>
          <w:tcPr>
            <w:tcW w:w="1843" w:type="dxa"/>
            <w:tcBorders>
              <w:left w:val="single" w:sz="4" w:space="0" w:color="auto"/>
            </w:tcBorders>
          </w:tcPr>
          <w:p w14:paraId="32C381B7" w14:textId="77777777" w:rsidR="004866F9" w:rsidRDefault="004866F9" w:rsidP="004866F9">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1A39AD76" w:rsidR="004866F9" w:rsidRDefault="004866F9" w:rsidP="004866F9">
            <w:pPr>
              <w:pStyle w:val="CRCoverPage"/>
              <w:spacing w:after="0"/>
              <w:ind w:left="100"/>
              <w:rPr>
                <w:noProof/>
              </w:rPr>
            </w:pPr>
            <w:r w:rsidRPr="00EE5DBE">
              <w:rPr>
                <w:noProof/>
              </w:rPr>
              <w:t>NR_MBS-Core</w:t>
            </w:r>
          </w:p>
        </w:tc>
        <w:tc>
          <w:tcPr>
            <w:tcW w:w="567" w:type="dxa"/>
            <w:tcBorders>
              <w:left w:val="nil"/>
            </w:tcBorders>
          </w:tcPr>
          <w:p w14:paraId="61A86BCF" w14:textId="77777777" w:rsidR="004866F9" w:rsidRDefault="004866F9" w:rsidP="004866F9">
            <w:pPr>
              <w:pStyle w:val="CRCoverPage"/>
              <w:spacing w:after="0"/>
              <w:ind w:right="100"/>
              <w:rPr>
                <w:noProof/>
              </w:rPr>
            </w:pPr>
          </w:p>
        </w:tc>
        <w:tc>
          <w:tcPr>
            <w:tcW w:w="1417" w:type="dxa"/>
            <w:gridSpan w:val="3"/>
            <w:tcBorders>
              <w:left w:val="nil"/>
            </w:tcBorders>
          </w:tcPr>
          <w:p w14:paraId="153CBFB1" w14:textId="77777777" w:rsidR="004866F9" w:rsidRDefault="004866F9" w:rsidP="004866F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D38C69E" w:rsidR="004866F9" w:rsidRDefault="004866F9" w:rsidP="004866F9">
            <w:pPr>
              <w:pStyle w:val="CRCoverPage"/>
              <w:spacing w:after="0"/>
              <w:ind w:left="100"/>
              <w:rPr>
                <w:noProof/>
              </w:rPr>
            </w:pPr>
            <w:r>
              <w:t>2023-08-30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50DAC37" w:rsidR="001E41F3" w:rsidRDefault="004866F9"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1BE1CB" w:rsidR="001E41F3" w:rsidRDefault="004866F9">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C9A1B19" w:rsidR="001E41F3" w:rsidRDefault="004866F9" w:rsidP="004866F9">
            <w:pPr>
              <w:pStyle w:val="CRCoverPage"/>
              <w:numPr>
                <w:ilvl w:val="0"/>
                <w:numId w:val="1"/>
              </w:numPr>
              <w:spacing w:after="0"/>
              <w:rPr>
                <w:noProof/>
              </w:rPr>
            </w:pPr>
            <w:r>
              <w:rPr>
                <w:noProof/>
              </w:rPr>
              <w:t>The definition of common MBS frequency resource in TS38.211 does not include one case of CFR configuration for MBS broadcast that is larger than the bandwidth for the initial DL BWP configured in SIB1 according to the configuration of the CFR from TS38.331. (</w:t>
            </w:r>
            <w:r w:rsidRPr="004866F9">
              <w:rPr>
                <w:noProof/>
              </w:rPr>
              <w:t>R1-2308152</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D870F7F" w:rsidR="001E41F3" w:rsidRDefault="004866F9" w:rsidP="004866F9">
            <w:pPr>
              <w:pStyle w:val="CRCoverPage"/>
              <w:numPr>
                <w:ilvl w:val="0"/>
                <w:numId w:val="1"/>
              </w:numPr>
              <w:spacing w:after="0"/>
              <w:rPr>
                <w:noProof/>
              </w:rPr>
            </w:pPr>
            <w:r w:rsidRPr="004866F9">
              <w:rPr>
                <w:noProof/>
              </w:rPr>
              <w:t>Remove the restriction that the CFR configured for MBS broadcast or multicast is confined within a bandwidth part.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5882F5" w:rsidR="001E41F3" w:rsidRDefault="004866F9" w:rsidP="004866F9">
            <w:pPr>
              <w:pStyle w:val="CRCoverPage"/>
              <w:numPr>
                <w:ilvl w:val="0"/>
                <w:numId w:val="1"/>
              </w:numPr>
              <w:spacing w:after="0"/>
              <w:rPr>
                <w:noProof/>
              </w:rPr>
            </w:pPr>
            <w:r>
              <w:rPr>
                <w:noProof/>
              </w:rPr>
              <w:t>Misalignment between 38.211 and 38.33</w:t>
            </w:r>
            <w:r w:rsidR="00E269A1">
              <w:rPr>
                <w:noProof/>
              </w:rPr>
              <w:t>1</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4E7126" w:rsidR="001E41F3" w:rsidRDefault="004866F9">
            <w:pPr>
              <w:pStyle w:val="CRCoverPage"/>
              <w:spacing w:after="0"/>
              <w:ind w:left="100"/>
              <w:rPr>
                <w:noProof/>
              </w:rPr>
            </w:pPr>
            <w:r>
              <w:rPr>
                <w:noProof/>
              </w:rPr>
              <w:t>4.4.6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57AC1F" w:rsidR="001E41F3" w:rsidRDefault="004866F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97321FC" w:rsidR="001E41F3" w:rsidRDefault="004866F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EBC325" w:rsidR="001E41F3" w:rsidRDefault="004866F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C39CEE5" w14:textId="77777777" w:rsidR="00F45535" w:rsidRDefault="00F45535" w:rsidP="00F45535">
      <w:pPr>
        <w:pStyle w:val="Heading3"/>
      </w:pPr>
      <w:bookmarkStart w:id="1" w:name="_Toc106014719"/>
      <w:r>
        <w:lastRenderedPageBreak/>
        <w:t>4.4.6</w:t>
      </w:r>
      <w:r>
        <w:tab/>
        <w:t>Common MBS frequency resource</w:t>
      </w:r>
      <w:bookmarkEnd w:id="1"/>
    </w:p>
    <w:p w14:paraId="60C3096C" w14:textId="2ABA8A84" w:rsidR="00F45535" w:rsidRDefault="00F45535" w:rsidP="00F45535">
      <w:r>
        <w:t xml:space="preserve">A common MBS frequency resource is a contiguous </w:t>
      </w:r>
      <w:del w:id="2" w:author="Stefan Parkvall" w:date="2023-08-30T16:32:00Z">
        <w:r w:rsidDel="00052A91">
          <w:delText>sub</w:delText>
        </w:r>
      </w:del>
      <w:r>
        <w:t>set of common resource blocks</w:t>
      </w:r>
      <w:del w:id="3" w:author="Stefan Parkvall" w:date="2023-08-30T09:15:00Z">
        <w:r w:rsidDel="00254582">
          <w:delText xml:space="preserve"> within a bandwidth part</w:delText>
        </w:r>
      </w:del>
      <w:r>
        <w:t xml:space="preserve">. The starting position </w:t>
      </w:r>
      <m:oMath>
        <m:sSubSup>
          <m:sSubSupPr>
            <m:ctrlPr>
              <w:rPr>
                <w:rFonts w:ascii="Cambria Math" w:hAnsi="Cambria Math"/>
                <w:i/>
              </w:rPr>
            </m:ctrlPr>
          </m:sSubSupPr>
          <m:e>
            <m:r>
              <w:rPr>
                <w:rFonts w:ascii="Cambria Math" w:hAnsi="Cambria Math"/>
              </w:rPr>
              <m:t>N</m:t>
            </m:r>
          </m:e>
          <m:sub>
            <m:r>
              <m:rPr>
                <m:nor/>
              </m:rPr>
              <w:rPr>
                <w:rFonts w:ascii="Cambria Math" w:hAnsi="Cambria Math"/>
              </w:rPr>
              <m:t>MBS</m:t>
            </m:r>
            <m:r>
              <w:rPr>
                <w:rFonts w:ascii="Cambria Math" w:hAnsi="Cambria Math"/>
              </w:rPr>
              <m:t>,i</m:t>
            </m:r>
          </m:sub>
          <m:sup>
            <m:r>
              <m:rPr>
                <m:nor/>
              </m:rPr>
              <w:rPr>
                <w:rFonts w:ascii="Cambria Math" w:hAnsi="Cambria Math"/>
              </w:rPr>
              <m:t>start,</m:t>
            </m:r>
            <m:r>
              <w:rPr>
                <w:rFonts w:ascii="Cambria Math" w:hAnsi="Cambria Math"/>
              </w:rPr>
              <m:t>μ</m:t>
            </m:r>
          </m:sup>
        </m:sSubSup>
      </m:oMath>
      <w:r>
        <w:t xml:space="preserve"> of the common MBS frequency resource </w:t>
      </w:r>
      <m:oMath>
        <m:r>
          <w:rPr>
            <w:rFonts w:ascii="Cambria Math" w:hAnsi="Cambria Math"/>
          </w:rPr>
          <m:t>i</m:t>
        </m:r>
      </m:oMath>
      <w:r>
        <w:t xml:space="preserve"> is defined relative to point A and the size of the common MBS frequency resource is given by </w:t>
      </w:r>
      <m:oMath>
        <m:sSubSup>
          <m:sSubSupPr>
            <m:ctrlPr>
              <w:rPr>
                <w:rFonts w:ascii="Cambria Math" w:hAnsi="Cambria Math"/>
                <w:i/>
              </w:rPr>
            </m:ctrlPr>
          </m:sSubSupPr>
          <m:e>
            <m:r>
              <w:rPr>
                <w:rFonts w:ascii="Cambria Math" w:hAnsi="Cambria Math"/>
              </w:rPr>
              <m:t>N</m:t>
            </m:r>
          </m:e>
          <m:sub>
            <m:r>
              <m:rPr>
                <m:nor/>
              </m:rPr>
              <w:rPr>
                <w:rFonts w:ascii="Cambria Math" w:hAnsi="Cambria Math"/>
              </w:rPr>
              <m:t>MBS</m:t>
            </m:r>
            <m:r>
              <w:rPr>
                <w:rFonts w:ascii="Cambria Math" w:hAnsi="Cambria Math"/>
              </w:rPr>
              <m:t>,i</m:t>
            </m:r>
          </m:sub>
          <m:sup>
            <m:r>
              <m:rPr>
                <m:nor/>
              </m:rPr>
              <w:rPr>
                <w:rFonts w:ascii="Cambria Math" w:hAnsi="Cambria Math"/>
              </w:rPr>
              <m:t>size,</m:t>
            </m:r>
            <m:r>
              <w:rPr>
                <w:rFonts w:ascii="Cambria Math" w:hAnsi="Cambria Math"/>
              </w:rPr>
              <m:t>μ</m:t>
            </m:r>
          </m:sup>
        </m:sSubSup>
      </m:oMath>
      <w:r>
        <w:t xml:space="preserve">. Resource blocks in a common MBS frequency resource are numbered in the same way as resource blocks in clause 4.4.4.4 with </w:t>
      </w:r>
      <m:oMath>
        <m:sSubSup>
          <m:sSubSupPr>
            <m:ctrlPr>
              <w:rPr>
                <w:rFonts w:ascii="Cambria Math" w:hAnsi="Cambria Math"/>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w:proofErr w:type="gramStart"/>
            <m:r>
              <m:rPr>
                <m:nor/>
              </m:rPr>
              <m:t>start,μ</m:t>
            </m:r>
            <w:proofErr w:type="gramEnd"/>
          </m:sup>
        </m:sSubSup>
      </m:oMath>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BWP</m:t>
            </m:r>
            <m:r>
              <w:rPr>
                <w:rFonts w:ascii="Cambria Math" w:hAnsi="Cambria Math"/>
              </w:rPr>
              <m:t>,i</m:t>
            </m:r>
          </m:sub>
          <m:sup>
            <m:r>
              <m:rPr>
                <m:nor/>
              </m:rPr>
              <w:rPr>
                <w:rFonts w:ascii="Cambria Math" w:hAnsi="Cambria Math"/>
              </w:rPr>
              <m:t>size,μ</m:t>
            </m:r>
          </m:sup>
        </m:sSubSup>
      </m:oMath>
      <w:r>
        <w:t xml:space="preserve"> replaced by </w:t>
      </w:r>
      <m:oMath>
        <m:sSubSup>
          <m:sSubSupPr>
            <m:ctrlPr>
              <w:rPr>
                <w:rFonts w:ascii="Cambria Math" w:hAnsi="Cambria Math"/>
                <w:i/>
              </w:rPr>
            </m:ctrlPr>
          </m:sSubSupPr>
          <m:e>
            <m:r>
              <w:rPr>
                <w:rFonts w:ascii="Cambria Math" w:hAnsi="Cambria Math"/>
              </w:rPr>
              <m:t>N</m:t>
            </m:r>
          </m:e>
          <m:sub>
            <m:r>
              <m:rPr>
                <m:nor/>
              </m:rPr>
              <w:rPr>
                <w:rFonts w:ascii="Cambria Math" w:hAnsi="Cambria Math"/>
              </w:rPr>
              <m:t>MBS</m:t>
            </m:r>
            <m:r>
              <w:rPr>
                <w:rFonts w:ascii="Cambria Math" w:hAnsi="Cambria Math"/>
              </w:rPr>
              <m:t>,i</m:t>
            </m:r>
          </m:sub>
          <m:sup>
            <m:r>
              <m:rPr>
                <m:nor/>
              </m:rPr>
              <w:rPr>
                <w:rFonts w:ascii="Cambria Math" w:hAnsi="Cambria Math"/>
              </w:rPr>
              <m:t>start,</m:t>
            </m:r>
            <m:r>
              <w:rPr>
                <w:rFonts w:ascii="Cambria Math" w:hAnsi="Cambria Math"/>
              </w:rPr>
              <m:t>μ</m:t>
            </m:r>
          </m:sup>
        </m:sSubSup>
      </m:oMath>
      <w:r>
        <w:t xml:space="preserve"> and </w:t>
      </w:r>
      <m:oMath>
        <m:sSubSup>
          <m:sSubSupPr>
            <m:ctrlPr>
              <w:rPr>
                <w:rFonts w:ascii="Cambria Math" w:hAnsi="Cambria Math"/>
                <w:i/>
              </w:rPr>
            </m:ctrlPr>
          </m:sSubSupPr>
          <m:e>
            <m:r>
              <w:rPr>
                <w:rFonts w:ascii="Cambria Math" w:hAnsi="Cambria Math"/>
              </w:rPr>
              <m:t>N</m:t>
            </m:r>
          </m:e>
          <m:sub>
            <m:r>
              <m:rPr>
                <m:nor/>
              </m:rPr>
              <w:rPr>
                <w:rFonts w:ascii="Cambria Math" w:hAnsi="Cambria Math"/>
              </w:rPr>
              <m:t>MBS</m:t>
            </m:r>
            <m:r>
              <w:rPr>
                <w:rFonts w:ascii="Cambria Math" w:hAnsi="Cambria Math"/>
              </w:rPr>
              <m:t>,i</m:t>
            </m:r>
          </m:sub>
          <m:sup>
            <m:r>
              <m:rPr>
                <m:nor/>
              </m:rPr>
              <w:rPr>
                <w:rFonts w:ascii="Cambria Math" w:hAnsi="Cambria Math"/>
              </w:rPr>
              <m:t>size,</m:t>
            </m:r>
            <m:r>
              <w:rPr>
                <w:rFonts w:ascii="Cambria Math" w:hAnsi="Cambria Math"/>
              </w:rPr>
              <m:t>μ</m:t>
            </m:r>
          </m:sup>
        </m:sSubSup>
      </m:oMath>
      <w:r>
        <w:t>, respectively.</w:t>
      </w:r>
    </w:p>
    <w:p w14:paraId="354D5318" w14:textId="77777777" w:rsidR="00F45535" w:rsidRDefault="00F45535" w:rsidP="00F45535">
      <w:r>
        <w:t>A UE is not expected to receive PDSCH or PDCCH associated with MBS transmissions scheduled with G-RNTI, G-CS-RNTI or MCCH-RNTI outside the common MBS frequency</w:t>
      </w:r>
      <w:bookmarkStart w:id="4" w:name="_Hlk86744829"/>
      <w:r>
        <w:t xml:space="preserve"> resource.</w:t>
      </w:r>
      <w:bookmarkEnd w:id="4"/>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CD0441" w14:textId="77777777" w:rsidR="00F9375D" w:rsidRDefault="00F9375D">
      <w:r>
        <w:separator/>
      </w:r>
    </w:p>
  </w:endnote>
  <w:endnote w:type="continuationSeparator" w:id="0">
    <w:p w14:paraId="0327D8A3" w14:textId="77777777" w:rsidR="00F9375D" w:rsidRDefault="00F93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D9662" w14:textId="77777777" w:rsidR="00F9375D" w:rsidRDefault="00F9375D">
      <w:r>
        <w:separator/>
      </w:r>
    </w:p>
  </w:footnote>
  <w:footnote w:type="continuationSeparator" w:id="0">
    <w:p w14:paraId="3D1EA1A7" w14:textId="77777777" w:rsidR="00F9375D" w:rsidRDefault="00F937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20265"/>
    <w:multiLevelType w:val="hybridMultilevel"/>
    <w:tmpl w:val="E122813E"/>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16cid:durableId="35746582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Parkvall">
    <w15:presenceInfo w15:providerId="None" w15:userId="Stefan Parkva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2A91"/>
    <w:rsid w:val="000A6394"/>
    <w:rsid w:val="000B7FED"/>
    <w:rsid w:val="000C038A"/>
    <w:rsid w:val="000C6598"/>
    <w:rsid w:val="000D44B3"/>
    <w:rsid w:val="000D6729"/>
    <w:rsid w:val="00145D43"/>
    <w:rsid w:val="00192C46"/>
    <w:rsid w:val="001A08B3"/>
    <w:rsid w:val="001A7B60"/>
    <w:rsid w:val="001B52F0"/>
    <w:rsid w:val="001B7A65"/>
    <w:rsid w:val="001E41F3"/>
    <w:rsid w:val="00254582"/>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866F9"/>
    <w:rsid w:val="004B75B7"/>
    <w:rsid w:val="004D6634"/>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313A1"/>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14E20"/>
    <w:rsid w:val="00D24991"/>
    <w:rsid w:val="00D50255"/>
    <w:rsid w:val="00D66520"/>
    <w:rsid w:val="00D84AE9"/>
    <w:rsid w:val="00DD412E"/>
    <w:rsid w:val="00DE34CF"/>
    <w:rsid w:val="00E13F3D"/>
    <w:rsid w:val="00E269A1"/>
    <w:rsid w:val="00E34898"/>
    <w:rsid w:val="00EB09B7"/>
    <w:rsid w:val="00EE7D7C"/>
    <w:rsid w:val="00F25D98"/>
    <w:rsid w:val="00F300FB"/>
    <w:rsid w:val="00F45535"/>
    <w:rsid w:val="00F9375D"/>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F45535"/>
    <w:rPr>
      <w:rFonts w:ascii="Arial" w:hAnsi="Arial"/>
      <w:sz w:val="28"/>
      <w:lang w:val="en-GB" w:eastAsia="en-US"/>
    </w:rPr>
  </w:style>
  <w:style w:type="paragraph" w:styleId="Revision">
    <w:name w:val="Revision"/>
    <w:hidden/>
    <w:uiPriority w:val="99"/>
    <w:semiHidden/>
    <w:rsid w:val="0025458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2</Pages>
  <Words>367</Words>
  <Characters>2381</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Stefan Parkvall</cp:lastModifiedBy>
  <cp:revision>6</cp:revision>
  <cp:lastPrinted>1899-12-31T23:00:00Z</cp:lastPrinted>
  <dcterms:created xsi:type="dcterms:W3CDTF">2023-08-30T14:32:00Z</dcterms:created>
  <dcterms:modified xsi:type="dcterms:W3CDTF">2023-08-30T14:33:00Z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