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E9148" w14:textId="77777777" w:rsidR="0036183A" w:rsidRDefault="0036183A" w:rsidP="0036183A">
      <w:pPr>
        <w:tabs>
          <w:tab w:val="center" w:pos="4536"/>
          <w:tab w:val="right" w:pos="7938"/>
          <w:tab w:val="right" w:pos="9639"/>
        </w:tabs>
        <w:ind w:right="2"/>
        <w:rPr>
          <w:rFonts w:ascii="Arial" w:hAnsi="Arial" w:cs="Arial"/>
          <w:b/>
          <w:bCs/>
          <w:sz w:val="28"/>
        </w:rPr>
      </w:pPr>
      <w:r>
        <w:rPr>
          <w:rFonts w:ascii="Arial" w:hAnsi="Arial" w:cs="Arial"/>
          <w:b/>
          <w:bCs/>
          <w:sz w:val="28"/>
        </w:rPr>
        <w:t>3GPP TSG RAN WG1 #114</w:t>
      </w:r>
      <w:r>
        <w:rPr>
          <w:rFonts w:ascii="Arial" w:hAnsi="Arial" w:cs="Arial"/>
          <w:b/>
          <w:bCs/>
          <w:sz w:val="28"/>
        </w:rPr>
        <w:tab/>
      </w:r>
      <w:r>
        <w:rPr>
          <w:rFonts w:ascii="Arial" w:hAnsi="Arial" w:cs="Arial"/>
          <w:b/>
          <w:bCs/>
          <w:sz w:val="28"/>
        </w:rPr>
        <w:tab/>
      </w:r>
      <w:r>
        <w:rPr>
          <w:rFonts w:ascii="Arial" w:hAnsi="Arial" w:cs="Arial"/>
          <w:b/>
          <w:bCs/>
          <w:sz w:val="28"/>
        </w:rPr>
        <w:tab/>
        <w:t>R1-230XXXX</w:t>
      </w:r>
    </w:p>
    <w:p w14:paraId="04386514" w14:textId="77777777" w:rsidR="0036183A" w:rsidRDefault="0036183A" w:rsidP="0036183A">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Toulouse, France, August 21</w:t>
      </w:r>
      <w:r>
        <w:rPr>
          <w:rFonts w:ascii="Arial" w:eastAsia="MS Mincho" w:hAnsi="Arial" w:cs="Arial"/>
          <w:b/>
          <w:bCs/>
          <w:sz w:val="28"/>
          <w:vertAlign w:val="superscript"/>
          <w:lang w:eastAsia="ja-JP"/>
        </w:rPr>
        <w:t>st</w:t>
      </w:r>
      <w:r>
        <w:rPr>
          <w:rFonts w:ascii="Arial" w:eastAsia="MS Mincho" w:hAnsi="Arial" w:cs="Arial"/>
          <w:b/>
          <w:bCs/>
          <w:sz w:val="28"/>
          <w:lang w:eastAsia="ja-JP"/>
        </w:rPr>
        <w:t xml:space="preserve"> – August 25</w:t>
      </w:r>
      <w:r>
        <w:rPr>
          <w:rFonts w:ascii="Arial" w:eastAsia="MS Mincho" w:hAnsi="Arial" w:cs="Arial"/>
          <w:b/>
          <w:bCs/>
          <w:sz w:val="28"/>
          <w:vertAlign w:val="superscript"/>
          <w:lang w:eastAsia="ja-JP"/>
        </w:rPr>
        <w:t>th</w:t>
      </w:r>
      <w:r>
        <w:rPr>
          <w:rFonts w:ascii="Arial" w:eastAsia="MS Mincho" w:hAnsi="Arial" w:cs="Arial"/>
          <w:b/>
          <w:bCs/>
          <w:sz w:val="28"/>
          <w:lang w:eastAsia="ja-JP"/>
        </w:rPr>
        <w:t>, 2023</w:t>
      </w:r>
    </w:p>
    <w:p w14:paraId="67A2B521" w14:textId="77777777" w:rsidR="0053163A" w:rsidRPr="00CC27F5" w:rsidRDefault="0053163A" w:rsidP="0053163A">
      <w:pPr>
        <w:pStyle w:val="Header"/>
        <w:tabs>
          <w:tab w:val="right" w:pos="9639"/>
        </w:tabs>
        <w:jc w:val="both"/>
        <w:rPr>
          <w:i/>
          <w:sz w:val="32"/>
          <w:lang w:val="en-GB"/>
        </w:rPr>
      </w:pPr>
      <w:r w:rsidRPr="00CC27F5">
        <w:rPr>
          <w:sz w:val="24"/>
          <w:lang w:val="en-GB"/>
        </w:rPr>
        <w:tab/>
      </w:r>
    </w:p>
    <w:p w14:paraId="680BB06B" w14:textId="017C7142" w:rsidR="0053163A" w:rsidRPr="00CC27F5" w:rsidRDefault="0053163A" w:rsidP="0053163A">
      <w:pPr>
        <w:tabs>
          <w:tab w:val="left" w:pos="1985"/>
        </w:tabs>
        <w:jc w:val="both"/>
        <w:rPr>
          <w:rFonts w:ascii="Arial" w:hAnsi="Arial"/>
          <w:sz w:val="24"/>
        </w:rPr>
      </w:pPr>
      <w:r w:rsidRPr="00CC27F5">
        <w:rPr>
          <w:rFonts w:ascii="Arial" w:hAnsi="Arial"/>
          <w:b/>
          <w:sz w:val="24"/>
        </w:rPr>
        <w:t>Agenda item:</w:t>
      </w:r>
      <w:r w:rsidRPr="00CC27F5">
        <w:rPr>
          <w:rFonts w:ascii="Arial" w:hAnsi="Arial"/>
          <w:sz w:val="24"/>
        </w:rPr>
        <w:tab/>
      </w:r>
      <w:bookmarkStart w:id="0" w:name="Source"/>
      <w:bookmarkEnd w:id="0"/>
      <w:r w:rsidR="009E1D65">
        <w:rPr>
          <w:rFonts w:ascii="Arial" w:hAnsi="Arial"/>
          <w:sz w:val="24"/>
        </w:rPr>
        <w:t>7.1</w:t>
      </w:r>
    </w:p>
    <w:p w14:paraId="237BD542" w14:textId="3E40FAAB" w:rsidR="0053163A" w:rsidRPr="00CC27F5" w:rsidRDefault="0053163A" w:rsidP="0053163A">
      <w:pPr>
        <w:tabs>
          <w:tab w:val="left" w:pos="1985"/>
        </w:tabs>
        <w:jc w:val="both"/>
        <w:rPr>
          <w:rFonts w:ascii="Arial" w:hAnsi="Arial"/>
          <w:sz w:val="24"/>
        </w:rPr>
      </w:pPr>
      <w:r w:rsidRPr="00CC27F5">
        <w:rPr>
          <w:rFonts w:ascii="Arial" w:hAnsi="Arial"/>
          <w:b/>
          <w:sz w:val="24"/>
        </w:rPr>
        <w:t xml:space="preserve">Source: </w:t>
      </w:r>
      <w:r w:rsidRPr="00CC27F5">
        <w:rPr>
          <w:rFonts w:ascii="Arial" w:hAnsi="Arial"/>
          <w:b/>
          <w:sz w:val="24"/>
        </w:rPr>
        <w:tab/>
      </w:r>
      <w:r w:rsidR="00D62BDA" w:rsidRPr="00D62BDA">
        <w:rPr>
          <w:rFonts w:ascii="Arial" w:hAnsi="Arial"/>
          <w:bCs/>
          <w:sz w:val="24"/>
        </w:rPr>
        <w:t>Moderator (</w:t>
      </w:r>
      <w:r w:rsidRPr="00D62BDA">
        <w:rPr>
          <w:rFonts w:ascii="Arial" w:hAnsi="Arial"/>
          <w:bCs/>
          <w:sz w:val="24"/>
        </w:rPr>
        <w:t>Qualcomm Incorporated</w:t>
      </w:r>
      <w:r w:rsidR="00D62BDA" w:rsidRPr="00D62BDA">
        <w:rPr>
          <w:rFonts w:ascii="Arial" w:hAnsi="Arial"/>
          <w:bCs/>
          <w:sz w:val="24"/>
        </w:rPr>
        <w:t>)</w:t>
      </w:r>
    </w:p>
    <w:p w14:paraId="60B11D64" w14:textId="63D267F5" w:rsidR="0053163A" w:rsidRPr="00DF4042" w:rsidRDefault="0053163A" w:rsidP="0053163A">
      <w:pPr>
        <w:ind w:left="1988" w:hanging="1988"/>
        <w:jc w:val="both"/>
        <w:rPr>
          <w:rFonts w:ascii="Arial" w:hAnsi="Arial"/>
          <w:sz w:val="28"/>
          <w:lang w:val="en-US"/>
        </w:rPr>
      </w:pPr>
      <w:r w:rsidRPr="00CC27F5">
        <w:rPr>
          <w:rFonts w:ascii="Arial" w:hAnsi="Arial"/>
          <w:b/>
          <w:sz w:val="24"/>
        </w:rPr>
        <w:t>Title:</w:t>
      </w:r>
      <w:r w:rsidRPr="00CC27F5">
        <w:rPr>
          <w:rFonts w:ascii="Arial" w:hAnsi="Arial"/>
          <w:sz w:val="24"/>
        </w:rPr>
        <w:t xml:space="preserve"> </w:t>
      </w:r>
      <w:r w:rsidRPr="00CC27F5">
        <w:rPr>
          <w:rFonts w:ascii="Arial" w:hAnsi="Arial"/>
          <w:sz w:val="22"/>
        </w:rPr>
        <w:tab/>
      </w:r>
      <w:r w:rsidR="009E1D65">
        <w:rPr>
          <w:rFonts w:ascii="Arial" w:hAnsi="Arial"/>
          <w:sz w:val="24"/>
        </w:rPr>
        <w:t>Summary for x</w:t>
      </w:r>
      <w:r w:rsidR="009E1D65" w:rsidRPr="009E1D65">
        <w:rPr>
          <w:rFonts w:ascii="Arial" w:hAnsi="Arial"/>
          <w:sz w:val="24"/>
        </w:rPr>
        <w:t>7899</w:t>
      </w:r>
      <w:r w:rsidR="009E1D65">
        <w:rPr>
          <w:rFonts w:ascii="Arial" w:hAnsi="Arial"/>
          <w:sz w:val="24"/>
        </w:rPr>
        <w:t xml:space="preserve"> (</w:t>
      </w:r>
      <w:r w:rsidR="009E1D65" w:rsidRPr="009E1D65">
        <w:rPr>
          <w:rFonts w:ascii="Arial" w:hAnsi="Arial"/>
          <w:sz w:val="24"/>
        </w:rPr>
        <w:t>Correction on RRC parameter name for SRS carrier switching</w:t>
      </w:r>
      <w:r w:rsidR="009E1D65">
        <w:rPr>
          <w:rFonts w:ascii="Arial" w:hAnsi="Arial"/>
          <w:sz w:val="24"/>
        </w:rPr>
        <w:t>)</w:t>
      </w:r>
    </w:p>
    <w:p w14:paraId="05C16C0F" w14:textId="77777777" w:rsidR="0053163A" w:rsidRDefault="0053163A" w:rsidP="0053163A">
      <w:pPr>
        <w:tabs>
          <w:tab w:val="left" w:pos="1985"/>
        </w:tabs>
        <w:ind w:right="-441"/>
        <w:jc w:val="both"/>
        <w:rPr>
          <w:rFonts w:ascii="Arial" w:hAnsi="Arial"/>
          <w:sz w:val="24"/>
        </w:rPr>
      </w:pPr>
      <w:r w:rsidRPr="00CC27F5">
        <w:rPr>
          <w:rFonts w:ascii="Arial" w:hAnsi="Arial"/>
          <w:b/>
          <w:sz w:val="24"/>
        </w:rPr>
        <w:t>Document for:</w:t>
      </w:r>
      <w:r w:rsidRPr="00CC27F5">
        <w:rPr>
          <w:rFonts w:ascii="Arial" w:hAnsi="Arial"/>
          <w:sz w:val="24"/>
        </w:rPr>
        <w:tab/>
      </w:r>
      <w:bookmarkStart w:id="1" w:name="DocumentFor"/>
      <w:bookmarkEnd w:id="1"/>
      <w:r w:rsidRPr="00CC27F5">
        <w:rPr>
          <w:rFonts w:ascii="Arial" w:hAnsi="Arial"/>
          <w:sz w:val="24"/>
        </w:rPr>
        <w:t>Discussion</w:t>
      </w:r>
      <w:r>
        <w:rPr>
          <w:rFonts w:ascii="Arial" w:hAnsi="Arial"/>
          <w:sz w:val="24"/>
        </w:rPr>
        <w:t xml:space="preserve"> and Decision</w:t>
      </w:r>
    </w:p>
    <w:p w14:paraId="53A059C1" w14:textId="77777777" w:rsidR="00645661" w:rsidRDefault="00645661" w:rsidP="00F16C8B">
      <w:pPr>
        <w:ind w:left="1988" w:hanging="1988"/>
        <w:jc w:val="both"/>
        <w:rPr>
          <w:rFonts w:ascii="Arial" w:hAnsi="Arial"/>
          <w:sz w:val="24"/>
        </w:rPr>
      </w:pPr>
    </w:p>
    <w:p w14:paraId="60AD1856" w14:textId="674A8A8E" w:rsidR="000E0526" w:rsidRDefault="009E1D65" w:rsidP="009D7D73">
      <w:pPr>
        <w:pStyle w:val="Heading1"/>
        <w:numPr>
          <w:ilvl w:val="0"/>
          <w:numId w:val="1"/>
        </w:numPr>
        <w:tabs>
          <w:tab w:val="num" w:pos="720"/>
        </w:tabs>
        <w:ind w:left="720" w:hanging="720"/>
        <w:jc w:val="both"/>
      </w:pPr>
      <w:r>
        <w:t>Proposed change</w:t>
      </w:r>
    </w:p>
    <w:p w14:paraId="712AAF1D" w14:textId="3EC0C4D6" w:rsidR="000F210C" w:rsidRDefault="009E1D65" w:rsidP="000F210C">
      <w:r>
        <w:rPr>
          <w:noProof/>
        </w:rPr>
        <mc:AlternateContent>
          <mc:Choice Requires="wps">
            <w:drawing>
              <wp:anchor distT="45720" distB="45720" distL="114300" distR="114300" simplePos="0" relativeHeight="251659264" behindDoc="0" locked="0" layoutInCell="1" allowOverlap="1" wp14:anchorId="7C1AFE0C" wp14:editId="00B7EF5E">
                <wp:simplePos x="0" y="0"/>
                <wp:positionH relativeFrom="column">
                  <wp:posOffset>21590</wp:posOffset>
                </wp:positionH>
                <wp:positionV relativeFrom="paragraph">
                  <wp:posOffset>443230</wp:posOffset>
                </wp:positionV>
                <wp:extent cx="6062345" cy="2475865"/>
                <wp:effectExtent l="0" t="0" r="14605" b="196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2345" cy="2475865"/>
                        </a:xfrm>
                        <a:prstGeom prst="rect">
                          <a:avLst/>
                        </a:prstGeom>
                        <a:solidFill>
                          <a:srgbClr val="FFFFFF"/>
                        </a:solidFill>
                        <a:ln w="9525">
                          <a:solidFill>
                            <a:srgbClr val="000000"/>
                          </a:solidFill>
                          <a:miter lim="800000"/>
                          <a:headEnd/>
                          <a:tailEnd/>
                        </a:ln>
                      </wps:spPr>
                      <wps:txbx>
                        <w:txbxContent>
                          <w:p w14:paraId="65AE57B4" w14:textId="3734D55E" w:rsidR="009E1D65" w:rsidRPr="009E1D65" w:rsidRDefault="009E1D65" w:rsidP="009E1D65">
                            <w:pPr>
                              <w:keepNext/>
                              <w:keepLines/>
                              <w:spacing w:before="120"/>
                              <w:ind w:left="1418" w:hanging="1418"/>
                              <w:outlineLvl w:val="3"/>
                              <w:rPr>
                                <w:rFonts w:ascii="Arial" w:hAnsi="Arial"/>
                                <w:color w:val="000000"/>
                                <w:sz w:val="24"/>
                              </w:rPr>
                            </w:pPr>
                            <w:bookmarkStart w:id="2" w:name="_Toc11352160"/>
                            <w:bookmarkStart w:id="3" w:name="_Toc20318050"/>
                            <w:bookmarkStart w:id="4" w:name="_Toc27299948"/>
                            <w:bookmarkStart w:id="5" w:name="_Toc29673222"/>
                            <w:bookmarkStart w:id="6" w:name="_Toc29673363"/>
                            <w:bookmarkStart w:id="7" w:name="_Toc29674356"/>
                            <w:bookmarkStart w:id="8" w:name="_Toc36645586"/>
                            <w:bookmarkStart w:id="9" w:name="_Toc45810635"/>
                            <w:bookmarkStart w:id="10" w:name="_Toc137117178"/>
                            <w:r w:rsidRPr="009E1D65">
                              <w:rPr>
                                <w:rFonts w:ascii="Arial" w:hAnsi="Arial"/>
                                <w:color w:val="000000"/>
                                <w:sz w:val="24"/>
                              </w:rPr>
                              <w:t>6.2.1.3</w:t>
                            </w:r>
                            <w:r w:rsidRPr="009E1D65">
                              <w:rPr>
                                <w:rFonts w:ascii="Arial" w:hAnsi="Arial"/>
                                <w:color w:val="000000"/>
                                <w:sz w:val="24"/>
                              </w:rPr>
                              <w:tab/>
                              <w:t>UE sounding procedure between component carriers</w:t>
                            </w:r>
                            <w:bookmarkEnd w:id="2"/>
                            <w:bookmarkEnd w:id="3"/>
                            <w:bookmarkEnd w:id="4"/>
                            <w:bookmarkEnd w:id="5"/>
                            <w:bookmarkEnd w:id="6"/>
                            <w:bookmarkEnd w:id="7"/>
                            <w:bookmarkEnd w:id="8"/>
                            <w:bookmarkEnd w:id="9"/>
                            <w:bookmarkEnd w:id="10"/>
                          </w:p>
                          <w:p w14:paraId="6C67745F" w14:textId="77777777" w:rsidR="009E1D65" w:rsidRPr="009E1D65" w:rsidRDefault="009E1D65" w:rsidP="009E1D65">
                            <w:pPr>
                              <w:rPr>
                                <w:rFonts w:eastAsia="Batang"/>
                              </w:rPr>
                            </w:pPr>
                            <w:r w:rsidRPr="009E1D65">
                              <w:rPr>
                                <w:rFonts w:eastAsia="Batang"/>
                              </w:rPr>
                              <w:t xml:space="preserve">For a carrier of a serving cell </w:t>
                            </w:r>
                            <w:r w:rsidRPr="009E1D65">
                              <w:rPr>
                                <w:rFonts w:eastAsia="Batang"/>
                                <w:i/>
                                <w:iCs/>
                              </w:rPr>
                              <w:t>c</w:t>
                            </w:r>
                            <w:r w:rsidRPr="009E1D65">
                              <w:rPr>
                                <w:rFonts w:eastAsia="Batang"/>
                                <w:i/>
                                <w:iCs/>
                                <w:vertAlign w:val="subscript"/>
                              </w:rPr>
                              <w:t>1</w:t>
                            </w:r>
                            <w:r w:rsidRPr="009E1D65">
                              <w:rPr>
                                <w:rFonts w:eastAsia="Batang"/>
                                <w:i/>
                                <w:iCs/>
                              </w:rPr>
                              <w:t xml:space="preserve"> </w:t>
                            </w:r>
                            <w:r w:rsidRPr="009E1D65">
                              <w:rPr>
                                <w:rFonts w:eastAsia="Batang"/>
                              </w:rPr>
                              <w:t xml:space="preserve">with slot formats comprised of DL and UL symbols, not configured for PUSCH/PUCCH transmission, denote </w:t>
                            </w:r>
                            <m:oMath>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2</m:t>
                                  </m:r>
                                </m:sub>
                              </m:sSub>
                            </m:oMath>
                            <w:r w:rsidRPr="009E1D65">
                              <w:rPr>
                                <w:rFonts w:eastAsia="Batang"/>
                              </w:rPr>
                              <w:t xml:space="preserve"> as the corresponding carrier of a s</w:t>
                            </w:r>
                            <w:proofErr w:type="spellStart"/>
                            <w:r w:rsidRPr="009E1D65">
                              <w:rPr>
                                <w:rFonts w:eastAsia="Batang"/>
                              </w:rPr>
                              <w:t>erving</w:t>
                            </w:r>
                            <w:proofErr w:type="spellEnd"/>
                            <w:r w:rsidRPr="009E1D65">
                              <w:rPr>
                                <w:rFonts w:eastAsia="Batang"/>
                              </w:rPr>
                              <w:t xml:space="preserve"> cell whose UL transmissions are </w:t>
                            </w:r>
                            <w:proofErr w:type="gramStart"/>
                            <w:r w:rsidRPr="009E1D65">
                              <w:rPr>
                                <w:rFonts w:eastAsia="Batang"/>
                              </w:rPr>
                              <w:t>temporarily suspended</w:t>
                            </w:r>
                            <w:proofErr w:type="gramEnd"/>
                            <w:r w:rsidRPr="009E1D65">
                              <w:rPr>
                                <w:rFonts w:eastAsia="Batang"/>
                              </w:rPr>
                              <w:t xml:space="preserve"> as signalled by higher layer parameter </w:t>
                            </w:r>
                            <w:proofErr w:type="spellStart"/>
                            <w:r w:rsidRPr="009E1D65">
                              <w:rPr>
                                <w:rFonts w:eastAsia="Batang"/>
                                <w:i/>
                                <w:iCs/>
                              </w:rPr>
                              <w:t>srs-SwitchFromServCellIndex</w:t>
                            </w:r>
                            <w:proofErr w:type="spellEnd"/>
                            <w:r w:rsidRPr="009E1D65">
                              <w:rPr>
                                <w:rFonts w:eastAsia="Batang"/>
                              </w:rPr>
                              <w:t xml:space="preserve"> and </w:t>
                            </w:r>
                            <w:proofErr w:type="spellStart"/>
                            <w:r w:rsidRPr="009E1D65">
                              <w:rPr>
                                <w:rFonts w:eastAsia="Batang"/>
                                <w:i/>
                                <w:iCs/>
                              </w:rPr>
                              <w:t>srs-SwitchFromCarrier</w:t>
                            </w:r>
                            <w:proofErr w:type="spellEnd"/>
                            <w:r w:rsidRPr="009E1D65">
                              <w:rPr>
                                <w:rFonts w:eastAsia="Batang"/>
                              </w:rPr>
                              <w:t xml:space="preserve">. Define the set </w:t>
                            </w:r>
                            <m:oMath>
                              <m:r>
                                <w:rPr>
                                  <w:rFonts w:ascii="Cambria Math" w:eastAsia="Batang" w:hAnsi="Cambria Math"/>
                                </w:rPr>
                                <m:t>S</m:t>
                              </m:r>
                              <m:d>
                                <m:dPr>
                                  <m:ctrlPr>
                                    <w:rPr>
                                      <w:rFonts w:ascii="Cambria Math" w:eastAsia="Batang" w:hAnsi="Cambria Math" w:cs="Calibri"/>
                                      <w:i/>
                                      <w:iCs/>
                                    </w:rPr>
                                  </m:ctrlPr>
                                </m:dPr>
                                <m:e>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2</m:t>
                                      </m:r>
                                    </m:sub>
                                  </m:sSub>
                                </m:e>
                              </m:d>
                              <m:r>
                                <w:rPr>
                                  <w:rFonts w:ascii="Cambria Math" w:eastAsia="Batang" w:hAnsi="Cambria Math"/>
                                </w:rPr>
                                <m:t>={</m:t>
                              </m:r>
                              <m:sSub>
                                <m:sSubPr>
                                  <m:ctrlPr>
                                    <w:rPr>
                                      <w:rFonts w:ascii="Cambria Math" w:eastAsia="Batang" w:hAnsi="Cambria Math" w:cs="Calibri"/>
                                      <w:i/>
                                      <w:iCs/>
                                    </w:rPr>
                                  </m:ctrlPr>
                                </m:sSubPr>
                                <m:e>
                                  <m:r>
                                    <w:rPr>
                                      <w:rFonts w:ascii="Cambria Math" w:eastAsia="Batang" w:hAnsi="Cambria Math" w:cs="Calibri"/>
                                    </w:rPr>
                                    <m:t>c</m:t>
                                  </m:r>
                                  <m:ctrlPr>
                                    <w:rPr>
                                      <w:rFonts w:ascii="Cambria Math" w:eastAsia="Batang" w:hAnsi="Cambria Math"/>
                                      <w:i/>
                                    </w:rPr>
                                  </m:ctrlPr>
                                </m:e>
                                <m:sub>
                                  <m:r>
                                    <w:rPr>
                                      <w:rFonts w:ascii="Cambria Math" w:eastAsia="Batang" w:hAnsi="Cambria Math" w:cs="Calibri"/>
                                    </w:rPr>
                                    <m:t>2</m:t>
                                  </m:r>
                                </m:sub>
                              </m:sSub>
                              <m:r>
                                <w:rPr>
                                  <w:rFonts w:ascii="Cambria Math" w:eastAsia="Batang" w:hAnsi="Cambria Math"/>
                                </w:rPr>
                                <m:t xml:space="preserve">, </m:t>
                              </m:r>
                              <m:sSub>
                                <m:sSubPr>
                                  <m:ctrlPr>
                                    <w:rPr>
                                      <w:rFonts w:ascii="Cambria Math" w:eastAsia="Batang" w:hAnsi="Cambria Math"/>
                                      <w:i/>
                                    </w:rPr>
                                  </m:ctrlPr>
                                </m:sSubPr>
                                <m:e>
                                  <m:r>
                                    <w:rPr>
                                      <w:rFonts w:ascii="Cambria Math" w:eastAsia="Batang" w:hAnsi="Cambria Math"/>
                                    </w:rPr>
                                    <m:t>s</m:t>
                                  </m:r>
                                </m:e>
                                <m:sub>
                                  <m:r>
                                    <w:rPr>
                                      <w:rFonts w:ascii="Cambria Math" w:eastAsia="Batang" w:hAnsi="Cambria Math"/>
                                    </w:rPr>
                                    <m:t>1</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cs="Calibri"/>
                                      <w:i/>
                                      <w:iCs/>
                                    </w:rPr>
                                  </m:ctrlPr>
                                </m:sSubPr>
                                <m:e>
                                  <m:r>
                                    <w:rPr>
                                      <w:rFonts w:ascii="Cambria Math" w:eastAsia="Batang" w:hAnsi="Cambria Math"/>
                                    </w:rPr>
                                    <m:t>s</m:t>
                                  </m:r>
                                </m:e>
                                <m:sub>
                                  <m:r>
                                    <w:rPr>
                                      <w:rFonts w:ascii="Cambria Math" w:eastAsia="Batang" w:hAnsi="Cambria Math"/>
                                    </w:rPr>
                                    <m:t>N-1</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2</m:t>
                                  </m:r>
                                </m:sub>
                              </m:sSub>
                              <m:r>
                                <w:rPr>
                                  <w:rFonts w:ascii="Cambria Math" w:eastAsia="Batang" w:hAnsi="Cambria Math"/>
                                </w:rPr>
                                <m:t>)}</m:t>
                              </m:r>
                            </m:oMath>
                            <w:r w:rsidRPr="009E1D65">
                              <w:rPr>
                                <w:rFonts w:eastAsia="Batang"/>
                              </w:rPr>
                              <w:t xml:space="preserve"> as the set of carriers of serving cells that each carrier meets one of the following conditions:</w:t>
                            </w:r>
                          </w:p>
                          <w:p w14:paraId="57E85480" w14:textId="77777777" w:rsidR="009E1D65" w:rsidRPr="009E1D65" w:rsidRDefault="009E1D65" w:rsidP="009E1D65">
                            <w:pPr>
                              <w:ind w:left="568" w:hanging="284"/>
                              <w:rPr>
                                <w:iCs/>
                                <w:lang w:eastAsia="en-GB"/>
                              </w:rPr>
                            </w:pPr>
                            <w:r w:rsidRPr="009E1D65">
                              <w:rPr>
                                <w:lang w:eastAsia="en-GB"/>
                              </w:rPr>
                              <w:t>-</w:t>
                            </w:r>
                            <w:r w:rsidRPr="009E1D65">
                              <w:rPr>
                                <w:lang w:eastAsia="en-GB"/>
                              </w:rPr>
                              <w:tab/>
                            </w:r>
                            <m:oMath>
                              <m:sSub>
                                <m:sSubPr>
                                  <m:ctrlPr>
                                    <w:rPr>
                                      <w:rFonts w:ascii="Cambria Math" w:hAnsi="Cambria Math" w:cs="Calibri"/>
                                      <w:i/>
                                      <w:iCs/>
                                      <w:sz w:val="22"/>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2</m:t>
                                  </m:r>
                                </m:sub>
                              </m:sSub>
                              <m:r>
                                <w:rPr>
                                  <w:rFonts w:ascii="Cambria Math" w:hAnsi="Cambria Math"/>
                                </w:rPr>
                                <m:t>)</m:t>
                              </m:r>
                            </m:oMath>
                            <w:r w:rsidRPr="009E1D65">
                              <w:rPr>
                                <w:lang w:eastAsia="en-GB"/>
                              </w:rPr>
                              <w:t xml:space="preserve"> is in the same band and same TAG as</w:t>
                            </w:r>
                            <w:r w:rsidRPr="009E1D65">
                              <w:rPr>
                                <w:i/>
                                <w:lang w:eastAsia="en-GB"/>
                              </w:rPr>
                              <w:t xml:space="preserve"> </w:t>
                            </w:r>
                            <m:oMath>
                              <m:sSub>
                                <m:sSubPr>
                                  <m:ctrlPr>
                                    <w:rPr>
                                      <w:rFonts w:ascii="Cambria Math" w:hAnsi="Cambria Math" w:cs="Calibri"/>
                                      <w:i/>
                                    </w:rPr>
                                  </m:ctrlPr>
                                </m:sSubPr>
                                <m:e>
                                  <m:r>
                                    <w:rPr>
                                      <w:rFonts w:ascii="Cambria Math" w:hAnsi="Cambria Math" w:cs="Calibri"/>
                                    </w:rPr>
                                    <m:t>c</m:t>
                                  </m:r>
                                </m:e>
                                <m:sub>
                                  <m:r>
                                    <w:rPr>
                                      <w:rFonts w:ascii="Cambria Math" w:hAnsi="Cambria Math" w:cs="Calibri"/>
                                    </w:rPr>
                                    <m:t>2</m:t>
                                  </m:r>
                                </m:sub>
                              </m:sSub>
                            </m:oMath>
                            <w:r w:rsidRPr="009E1D65">
                              <w:rPr>
                                <w:iCs/>
                                <w:lang w:eastAsia="en-GB"/>
                              </w:rPr>
                              <w:t>;</w:t>
                            </w:r>
                          </w:p>
                          <w:p w14:paraId="06FE933C" w14:textId="77777777" w:rsidR="009E1D65" w:rsidRPr="009E1D65" w:rsidRDefault="009E1D65" w:rsidP="009E1D65">
                            <w:pPr>
                              <w:ind w:left="568" w:hanging="284"/>
                              <w:rPr>
                                <w:sz w:val="22"/>
                              </w:rPr>
                            </w:pPr>
                            <w:r w:rsidRPr="009E1D65">
                              <w:rPr>
                                <w:lang w:eastAsia="en-GB"/>
                              </w:rPr>
                              <w:t>-</w:t>
                            </w:r>
                            <w:r w:rsidRPr="009E1D65">
                              <w:rPr>
                                <w:lang w:eastAsia="en-GB"/>
                              </w:rPr>
                              <w:tab/>
                            </w:r>
                            <m:oMath>
                              <m:sSub>
                                <m:sSubPr>
                                  <m:ctrlPr>
                                    <w:rPr>
                                      <w:rFonts w:ascii="Cambria Math" w:hAnsi="Cambria Math" w:cs="Calibri"/>
                                      <w:i/>
                                      <w:iCs/>
                                      <w:sz w:val="22"/>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2</m:t>
                                  </m:r>
                                </m:sub>
                              </m:sSub>
                              <m:r>
                                <w:rPr>
                                  <w:rFonts w:ascii="Cambria Math" w:hAnsi="Cambria Math"/>
                                </w:rPr>
                                <m:t>)</m:t>
                              </m:r>
                            </m:oMath>
                            <w:r w:rsidRPr="009E1D65">
                              <w:rPr>
                                <w:lang w:eastAsia="en-GB"/>
                              </w:rPr>
                              <w:t xml:space="preserve"> is a carrier of inter-band CA with </w:t>
                            </w:r>
                            <m:oMath>
                              <m:sSub>
                                <m:sSubPr>
                                  <m:ctrlPr>
                                    <w:rPr>
                                      <w:rFonts w:ascii="Cambria Math" w:hAnsi="Cambria Math"/>
                                      <w:i/>
                                    </w:rPr>
                                  </m:ctrlPr>
                                </m:sSubPr>
                                <m:e>
                                  <m:r>
                                    <w:rPr>
                                      <w:rFonts w:ascii="Cambria Math" w:hAnsi="Cambria Math"/>
                                    </w:rPr>
                                    <m:t>c</m:t>
                                  </m:r>
                                </m:e>
                                <m:sub>
                                  <m:r>
                                    <w:rPr>
                                      <w:rFonts w:ascii="Cambria Math" w:hAnsi="Cambria Math"/>
                                    </w:rPr>
                                    <m:t>2</m:t>
                                  </m:r>
                                </m:sub>
                              </m:sSub>
                            </m:oMath>
                            <w:r w:rsidRPr="009E1D65">
                              <w:t xml:space="preserve"> </w:t>
                            </w:r>
                            <w:r w:rsidRPr="009E1D65">
                              <w:rPr>
                                <w:lang w:eastAsia="en-GB"/>
                              </w:rPr>
                              <w:t xml:space="preserve">and </w:t>
                            </w:r>
                            <m:oMath>
                              <m:sSub>
                                <m:sSubPr>
                                  <m:ctrlPr>
                                    <w:rPr>
                                      <w:rFonts w:ascii="Cambria Math" w:hAnsi="Cambria Math" w:cs="Calibri"/>
                                      <w:i/>
                                      <w:iCs/>
                                      <w:sz w:val="22"/>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2</m:t>
                                  </m:r>
                                </m:sub>
                              </m:sSub>
                              <m:r>
                                <w:rPr>
                                  <w:rFonts w:ascii="Cambria Math" w:hAnsi="Cambria Math"/>
                                </w:rPr>
                                <m:t>)</m:t>
                              </m:r>
                            </m:oMath>
                            <w:r w:rsidRPr="009E1D65">
                              <w:rPr>
                                <w:lang w:eastAsia="en-GB"/>
                              </w:rPr>
                              <w:t xml:space="preserve"> is indicated through the capability sign</w:t>
                            </w:r>
                            <w:proofErr w:type="spellStart"/>
                            <w:r w:rsidRPr="009E1D65">
                              <w:rPr>
                                <w:lang w:eastAsia="en-GB"/>
                              </w:rPr>
                              <w:t>alling</w:t>
                            </w:r>
                            <w:proofErr w:type="spellEnd"/>
                            <w:r w:rsidRPr="009E1D65">
                              <w:rPr>
                                <w:lang w:eastAsia="en-GB"/>
                              </w:rPr>
                              <w:t xml:space="preserve"> </w:t>
                            </w:r>
                            <w:ins w:id="11" w:author="Alberto (QC)" w:date="2023-08-07T22:22:00Z">
                              <w:r w:rsidRPr="009E1D65">
                                <w:rPr>
                                  <w:i/>
                                  <w:iCs/>
                                  <w:lang w:eastAsia="en-GB"/>
                                </w:rPr>
                                <w:t xml:space="preserve">srs-SwitchingAffectedBandsListNR-r17 </w:t>
                              </w:r>
                            </w:ins>
                            <w:del w:id="12" w:author="Alberto (QC)" w:date="2023-08-07T22:22:00Z">
                              <w:r w:rsidRPr="009E1D65" w:rsidDel="002E66E2">
                                <w:rPr>
                                  <w:i/>
                                  <w:iCs/>
                                  <w:lang w:eastAsia="en-GB"/>
                                </w:rPr>
                                <w:delText xml:space="preserve">ImpactedBands-SRS-CS-v17 </w:delText>
                              </w:r>
                            </w:del>
                            <w:r w:rsidRPr="009E1D65">
                              <w:rPr>
                                <w:lang w:eastAsia="en-GB"/>
                              </w:rPr>
                              <w:t xml:space="preserve">to be affected by the SRS switch from </w:t>
                            </w:r>
                            <m:oMath>
                              <m:sSub>
                                <m:sSubPr>
                                  <m:ctrlPr>
                                    <w:rPr>
                                      <w:rFonts w:ascii="Cambria Math" w:hAnsi="Cambria Math"/>
                                      <w:i/>
                                    </w:rPr>
                                  </m:ctrlPr>
                                </m:sSubPr>
                                <m:e>
                                  <m:r>
                                    <w:rPr>
                                      <w:rFonts w:ascii="Cambria Math" w:hAnsi="Cambria Math"/>
                                    </w:rPr>
                                    <m:t>c</m:t>
                                  </m:r>
                                </m:e>
                                <m:sub>
                                  <m:r>
                                    <w:rPr>
                                      <w:rFonts w:ascii="Cambria Math" w:hAnsi="Cambria Math"/>
                                    </w:rPr>
                                    <m:t>2</m:t>
                                  </m:r>
                                </m:sub>
                              </m:sSub>
                            </m:oMath>
                            <w:r w:rsidRPr="009E1D65">
                              <w:rPr>
                                <w:lang w:eastAsia="en-GB"/>
                              </w:rPr>
                              <w:t xml:space="preserve"> to </w:t>
                            </w:r>
                            <m:oMath>
                              <m:sSub>
                                <m:sSubPr>
                                  <m:ctrlPr>
                                    <w:rPr>
                                      <w:rFonts w:ascii="Cambria Math" w:hAnsi="Cambria Math"/>
                                      <w:i/>
                                    </w:rPr>
                                  </m:ctrlPr>
                                </m:sSubPr>
                                <m:e>
                                  <m:r>
                                    <w:rPr>
                                      <w:rFonts w:ascii="Cambria Math" w:hAnsi="Cambria Math"/>
                                    </w:rPr>
                                    <m:t>c</m:t>
                                  </m:r>
                                </m:e>
                                <m:sub>
                                  <m:r>
                                    <w:rPr>
                                      <w:rFonts w:ascii="Cambria Math" w:hAnsi="Cambria Math"/>
                                    </w:rPr>
                                    <m:t>1</m:t>
                                  </m:r>
                                </m:sub>
                              </m:sSub>
                            </m:oMath>
                            <w:r w:rsidRPr="009E1D65">
                              <w:rPr>
                                <w:lang w:eastAsia="en-GB"/>
                              </w:rPr>
                              <w:t>;</w:t>
                            </w:r>
                          </w:p>
                          <w:p w14:paraId="6F632B60" w14:textId="77777777" w:rsidR="009E1D65" w:rsidRPr="009E1D65" w:rsidRDefault="009E1D65" w:rsidP="009E1D65">
                            <w:pPr>
                              <w:rPr>
                                <w:rFonts w:eastAsia="Batang"/>
                              </w:rPr>
                            </w:pPr>
                            <w:r w:rsidRPr="009E1D65">
                              <w:rPr>
                                <w:rFonts w:eastAsia="Batang"/>
                              </w:rPr>
                              <w:t xml:space="preserve">where </w:t>
                            </w:r>
                            <m:oMath>
                              <m:r>
                                <w:rPr>
                                  <w:rFonts w:ascii="Cambria Math" w:eastAsia="Batang" w:hAnsi="Cambria Math"/>
                                </w:rPr>
                                <m:t>1≤i≤N-1</m:t>
                              </m:r>
                            </m:oMath>
                            <w:r w:rsidRPr="009E1D65">
                              <w:rPr>
                                <w:rFonts w:eastAsia="Batang"/>
                              </w:rPr>
                              <w:t>.</w:t>
                            </w:r>
                          </w:p>
                          <w:p w14:paraId="6EB63004" w14:textId="2F5050B4" w:rsidR="009E1D65" w:rsidRDefault="009E1D6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1AFE0C" id="_x0000_t202" coordsize="21600,21600" o:spt="202" path="m,l,21600r21600,l21600,xe">
                <v:stroke joinstyle="miter"/>
                <v:path gradientshapeok="t" o:connecttype="rect"/>
              </v:shapetype>
              <v:shape id="Text Box 2" o:spid="_x0000_s1026" type="#_x0000_t202" style="position:absolute;margin-left:1.7pt;margin-top:34.9pt;width:477.35pt;height:194.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">
                <v:textbox>
                  <w:txbxContent>
                    <w:p w14:paraId="65AE57B4" w14:textId="3734D55E" w:rsidR="009E1D65" w:rsidRPr="009E1D65" w:rsidRDefault="009E1D65" w:rsidP="009E1D65">
                      <w:pPr>
                        <w:keepNext/>
                        <w:keepLines/>
                        <w:spacing w:before="120"/>
                        <w:ind w:left="1418" w:hanging="1418"/>
                        <w:outlineLvl w:val="3"/>
                        <w:rPr>
                          <w:rFonts w:ascii="Arial" w:hAnsi="Arial"/>
                          <w:color w:val="000000"/>
                          <w:sz w:val="24"/>
                        </w:rPr>
                      </w:pPr>
                      <w:bookmarkStart w:id="13" w:name="_Toc11352160"/>
                      <w:bookmarkStart w:id="14" w:name="_Toc20318050"/>
                      <w:bookmarkStart w:id="15" w:name="_Toc27299948"/>
                      <w:bookmarkStart w:id="16" w:name="_Toc29673222"/>
                      <w:bookmarkStart w:id="17" w:name="_Toc29673363"/>
                      <w:bookmarkStart w:id="18" w:name="_Toc29674356"/>
                      <w:bookmarkStart w:id="19" w:name="_Toc36645586"/>
                      <w:bookmarkStart w:id="20" w:name="_Toc45810635"/>
                      <w:bookmarkStart w:id="21" w:name="_Toc137117178"/>
                      <w:r w:rsidRPr="009E1D65">
                        <w:rPr>
                          <w:rFonts w:ascii="Arial" w:hAnsi="Arial"/>
                          <w:color w:val="000000"/>
                          <w:sz w:val="24"/>
                        </w:rPr>
                        <w:t>6.2.1.3</w:t>
                      </w:r>
                      <w:r w:rsidRPr="009E1D65">
                        <w:rPr>
                          <w:rFonts w:ascii="Arial" w:hAnsi="Arial"/>
                          <w:color w:val="000000"/>
                          <w:sz w:val="24"/>
                        </w:rPr>
                        <w:tab/>
                        <w:t>UE sounding procedure between component carriers</w:t>
                      </w:r>
                      <w:bookmarkEnd w:id="13"/>
                      <w:bookmarkEnd w:id="14"/>
                      <w:bookmarkEnd w:id="15"/>
                      <w:bookmarkEnd w:id="16"/>
                      <w:bookmarkEnd w:id="17"/>
                      <w:bookmarkEnd w:id="18"/>
                      <w:bookmarkEnd w:id="19"/>
                      <w:bookmarkEnd w:id="20"/>
                      <w:bookmarkEnd w:id="21"/>
                    </w:p>
                    <w:p w14:paraId="6C67745F" w14:textId="77777777" w:rsidR="009E1D65" w:rsidRPr="009E1D65" w:rsidRDefault="009E1D65" w:rsidP="009E1D65">
                      <w:pPr>
                        <w:rPr>
                          <w:rFonts w:eastAsia="Batang"/>
                        </w:rPr>
                      </w:pPr>
                      <w:r w:rsidRPr="009E1D65">
                        <w:rPr>
                          <w:rFonts w:eastAsia="Batang"/>
                        </w:rPr>
                        <w:t xml:space="preserve">For a carrier of a serving cell </w:t>
                      </w:r>
                      <w:r w:rsidRPr="009E1D65">
                        <w:rPr>
                          <w:rFonts w:eastAsia="Batang"/>
                          <w:i/>
                          <w:iCs/>
                        </w:rPr>
                        <w:t>c</w:t>
                      </w:r>
                      <w:r w:rsidRPr="009E1D65">
                        <w:rPr>
                          <w:rFonts w:eastAsia="Batang"/>
                          <w:i/>
                          <w:iCs/>
                          <w:vertAlign w:val="subscript"/>
                        </w:rPr>
                        <w:t>1</w:t>
                      </w:r>
                      <w:r w:rsidRPr="009E1D65">
                        <w:rPr>
                          <w:rFonts w:eastAsia="Batang"/>
                          <w:i/>
                          <w:iCs/>
                        </w:rPr>
                        <w:t xml:space="preserve"> </w:t>
                      </w:r>
                      <w:r w:rsidRPr="009E1D65">
                        <w:rPr>
                          <w:rFonts w:eastAsia="Batang"/>
                        </w:rPr>
                        <w:t xml:space="preserve">with slot formats comprised of DL and UL symbols, not configured for PUSCH/PUCCH transmission, denote </w:t>
                      </w:r>
                      <m:oMath>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2</m:t>
                            </m:r>
                          </m:sub>
                        </m:sSub>
                      </m:oMath>
                      <w:r w:rsidRPr="009E1D65">
                        <w:rPr>
                          <w:rFonts w:eastAsia="Batang"/>
                        </w:rPr>
                        <w:t xml:space="preserve"> as the corresponding carrier of a s</w:t>
                      </w:r>
                      <w:proofErr w:type="spellStart"/>
                      <w:r w:rsidRPr="009E1D65">
                        <w:rPr>
                          <w:rFonts w:eastAsia="Batang"/>
                        </w:rPr>
                        <w:t>erving</w:t>
                      </w:r>
                      <w:proofErr w:type="spellEnd"/>
                      <w:r w:rsidRPr="009E1D65">
                        <w:rPr>
                          <w:rFonts w:eastAsia="Batang"/>
                        </w:rPr>
                        <w:t xml:space="preserve"> cell whose UL transmissions are </w:t>
                      </w:r>
                      <w:proofErr w:type="gramStart"/>
                      <w:r w:rsidRPr="009E1D65">
                        <w:rPr>
                          <w:rFonts w:eastAsia="Batang"/>
                        </w:rPr>
                        <w:t>temporarily suspended</w:t>
                      </w:r>
                      <w:proofErr w:type="gramEnd"/>
                      <w:r w:rsidRPr="009E1D65">
                        <w:rPr>
                          <w:rFonts w:eastAsia="Batang"/>
                        </w:rPr>
                        <w:t xml:space="preserve"> as signalled by higher layer parameter </w:t>
                      </w:r>
                      <w:proofErr w:type="spellStart"/>
                      <w:r w:rsidRPr="009E1D65">
                        <w:rPr>
                          <w:rFonts w:eastAsia="Batang"/>
                          <w:i/>
                          <w:iCs/>
                        </w:rPr>
                        <w:t>srs-SwitchFromServCellIndex</w:t>
                      </w:r>
                      <w:proofErr w:type="spellEnd"/>
                      <w:r w:rsidRPr="009E1D65">
                        <w:rPr>
                          <w:rFonts w:eastAsia="Batang"/>
                        </w:rPr>
                        <w:t xml:space="preserve"> and </w:t>
                      </w:r>
                      <w:proofErr w:type="spellStart"/>
                      <w:r w:rsidRPr="009E1D65">
                        <w:rPr>
                          <w:rFonts w:eastAsia="Batang"/>
                          <w:i/>
                          <w:iCs/>
                        </w:rPr>
                        <w:t>srs-SwitchFromCarrier</w:t>
                      </w:r>
                      <w:proofErr w:type="spellEnd"/>
                      <w:r w:rsidRPr="009E1D65">
                        <w:rPr>
                          <w:rFonts w:eastAsia="Batang"/>
                        </w:rPr>
                        <w:t xml:space="preserve">. Define the set </w:t>
                      </w:r>
                      <m:oMath>
                        <m:r>
                          <w:rPr>
                            <w:rFonts w:ascii="Cambria Math" w:eastAsia="Batang" w:hAnsi="Cambria Math"/>
                          </w:rPr>
                          <m:t>S</m:t>
                        </m:r>
                        <m:d>
                          <m:dPr>
                            <m:ctrlPr>
                              <w:rPr>
                                <w:rFonts w:ascii="Cambria Math" w:eastAsia="Batang" w:hAnsi="Cambria Math" w:cs="Calibri"/>
                                <w:i/>
                                <w:iCs/>
                              </w:rPr>
                            </m:ctrlPr>
                          </m:dPr>
                          <m:e>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2</m:t>
                                </m:r>
                              </m:sub>
                            </m:sSub>
                          </m:e>
                        </m:d>
                        <m:r>
                          <w:rPr>
                            <w:rFonts w:ascii="Cambria Math" w:eastAsia="Batang" w:hAnsi="Cambria Math"/>
                          </w:rPr>
                          <m:t>={</m:t>
                        </m:r>
                        <m:sSub>
                          <m:sSubPr>
                            <m:ctrlPr>
                              <w:rPr>
                                <w:rFonts w:ascii="Cambria Math" w:eastAsia="Batang" w:hAnsi="Cambria Math" w:cs="Calibri"/>
                                <w:i/>
                                <w:iCs/>
                              </w:rPr>
                            </m:ctrlPr>
                          </m:sSubPr>
                          <m:e>
                            <m:r>
                              <w:rPr>
                                <w:rFonts w:ascii="Cambria Math" w:eastAsia="Batang" w:hAnsi="Cambria Math" w:cs="Calibri"/>
                              </w:rPr>
                              <m:t>c</m:t>
                            </m:r>
                            <m:ctrlPr>
                              <w:rPr>
                                <w:rFonts w:ascii="Cambria Math" w:eastAsia="Batang" w:hAnsi="Cambria Math"/>
                                <w:i/>
                              </w:rPr>
                            </m:ctrlPr>
                          </m:e>
                          <m:sub>
                            <m:r>
                              <w:rPr>
                                <w:rFonts w:ascii="Cambria Math" w:eastAsia="Batang" w:hAnsi="Cambria Math" w:cs="Calibri"/>
                              </w:rPr>
                              <m:t>2</m:t>
                            </m:r>
                          </m:sub>
                        </m:sSub>
                        <m:r>
                          <w:rPr>
                            <w:rFonts w:ascii="Cambria Math" w:eastAsia="Batang" w:hAnsi="Cambria Math"/>
                          </w:rPr>
                          <m:t xml:space="preserve">, </m:t>
                        </m:r>
                        <m:sSub>
                          <m:sSubPr>
                            <m:ctrlPr>
                              <w:rPr>
                                <w:rFonts w:ascii="Cambria Math" w:eastAsia="Batang" w:hAnsi="Cambria Math"/>
                                <w:i/>
                              </w:rPr>
                            </m:ctrlPr>
                          </m:sSubPr>
                          <m:e>
                            <m:r>
                              <w:rPr>
                                <w:rFonts w:ascii="Cambria Math" w:eastAsia="Batang" w:hAnsi="Cambria Math"/>
                              </w:rPr>
                              <m:t>s</m:t>
                            </m:r>
                          </m:e>
                          <m:sub>
                            <m:r>
                              <w:rPr>
                                <w:rFonts w:ascii="Cambria Math" w:eastAsia="Batang" w:hAnsi="Cambria Math"/>
                              </w:rPr>
                              <m:t>1</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cs="Calibri"/>
                                <w:i/>
                                <w:iCs/>
                              </w:rPr>
                            </m:ctrlPr>
                          </m:sSubPr>
                          <m:e>
                            <m:r>
                              <w:rPr>
                                <w:rFonts w:ascii="Cambria Math" w:eastAsia="Batang" w:hAnsi="Cambria Math"/>
                              </w:rPr>
                              <m:t>s</m:t>
                            </m:r>
                          </m:e>
                          <m:sub>
                            <m:r>
                              <w:rPr>
                                <w:rFonts w:ascii="Cambria Math" w:eastAsia="Batang" w:hAnsi="Cambria Math"/>
                              </w:rPr>
                              <m:t>N-1</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2</m:t>
                            </m:r>
                          </m:sub>
                        </m:sSub>
                        <m:r>
                          <w:rPr>
                            <w:rFonts w:ascii="Cambria Math" w:eastAsia="Batang" w:hAnsi="Cambria Math"/>
                          </w:rPr>
                          <m:t>)}</m:t>
                        </m:r>
                      </m:oMath>
                      <w:r w:rsidRPr="009E1D65">
                        <w:rPr>
                          <w:rFonts w:eastAsia="Batang"/>
                        </w:rPr>
                        <w:t xml:space="preserve"> as the set of carriers of serving cells that each carrier meets one of the following conditions:</w:t>
                      </w:r>
                    </w:p>
                    <w:p w14:paraId="57E85480" w14:textId="77777777" w:rsidR="009E1D65" w:rsidRPr="009E1D65" w:rsidRDefault="009E1D65" w:rsidP="009E1D65">
                      <w:pPr>
                        <w:ind w:left="568" w:hanging="284"/>
                        <w:rPr>
                          <w:iCs/>
                          <w:lang w:eastAsia="en-GB"/>
                        </w:rPr>
                      </w:pPr>
                      <w:r w:rsidRPr="009E1D65">
                        <w:rPr>
                          <w:lang w:eastAsia="en-GB"/>
                        </w:rPr>
                        <w:t>-</w:t>
                      </w:r>
                      <w:r w:rsidRPr="009E1D65">
                        <w:rPr>
                          <w:lang w:eastAsia="en-GB"/>
                        </w:rPr>
                        <w:tab/>
                      </w:r>
                      <m:oMath>
                        <m:sSub>
                          <m:sSubPr>
                            <m:ctrlPr>
                              <w:rPr>
                                <w:rFonts w:ascii="Cambria Math" w:hAnsi="Cambria Math" w:cs="Calibri"/>
                                <w:i/>
                                <w:iCs/>
                                <w:sz w:val="22"/>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2</m:t>
                            </m:r>
                          </m:sub>
                        </m:sSub>
                        <m:r>
                          <w:rPr>
                            <w:rFonts w:ascii="Cambria Math" w:hAnsi="Cambria Math"/>
                          </w:rPr>
                          <m:t>)</m:t>
                        </m:r>
                      </m:oMath>
                      <w:r w:rsidRPr="009E1D65">
                        <w:rPr>
                          <w:lang w:eastAsia="en-GB"/>
                        </w:rPr>
                        <w:t xml:space="preserve"> is in the same band and same TAG as</w:t>
                      </w:r>
                      <w:r w:rsidRPr="009E1D65">
                        <w:rPr>
                          <w:i/>
                          <w:lang w:eastAsia="en-GB"/>
                        </w:rPr>
                        <w:t xml:space="preserve"> </w:t>
                      </w:r>
                      <m:oMath>
                        <m:sSub>
                          <m:sSubPr>
                            <m:ctrlPr>
                              <w:rPr>
                                <w:rFonts w:ascii="Cambria Math" w:hAnsi="Cambria Math" w:cs="Calibri"/>
                                <w:i/>
                              </w:rPr>
                            </m:ctrlPr>
                          </m:sSubPr>
                          <m:e>
                            <m:r>
                              <w:rPr>
                                <w:rFonts w:ascii="Cambria Math" w:hAnsi="Cambria Math" w:cs="Calibri"/>
                              </w:rPr>
                              <m:t>c</m:t>
                            </m:r>
                          </m:e>
                          <m:sub>
                            <m:r>
                              <w:rPr>
                                <w:rFonts w:ascii="Cambria Math" w:hAnsi="Cambria Math" w:cs="Calibri"/>
                              </w:rPr>
                              <m:t>2</m:t>
                            </m:r>
                          </m:sub>
                        </m:sSub>
                      </m:oMath>
                      <w:r w:rsidRPr="009E1D65">
                        <w:rPr>
                          <w:iCs/>
                          <w:lang w:eastAsia="en-GB"/>
                        </w:rPr>
                        <w:t>;</w:t>
                      </w:r>
                    </w:p>
                    <w:p w14:paraId="06FE933C" w14:textId="77777777" w:rsidR="009E1D65" w:rsidRPr="009E1D65" w:rsidRDefault="009E1D65" w:rsidP="009E1D65">
                      <w:pPr>
                        <w:ind w:left="568" w:hanging="284"/>
                        <w:rPr>
                          <w:sz w:val="22"/>
                        </w:rPr>
                      </w:pPr>
                      <w:r w:rsidRPr="009E1D65">
                        <w:rPr>
                          <w:lang w:eastAsia="en-GB"/>
                        </w:rPr>
                        <w:t>-</w:t>
                      </w:r>
                      <w:r w:rsidRPr="009E1D65">
                        <w:rPr>
                          <w:lang w:eastAsia="en-GB"/>
                        </w:rPr>
                        <w:tab/>
                      </w:r>
                      <m:oMath>
                        <m:sSub>
                          <m:sSubPr>
                            <m:ctrlPr>
                              <w:rPr>
                                <w:rFonts w:ascii="Cambria Math" w:hAnsi="Cambria Math" w:cs="Calibri"/>
                                <w:i/>
                                <w:iCs/>
                                <w:sz w:val="22"/>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2</m:t>
                            </m:r>
                          </m:sub>
                        </m:sSub>
                        <m:r>
                          <w:rPr>
                            <w:rFonts w:ascii="Cambria Math" w:hAnsi="Cambria Math"/>
                          </w:rPr>
                          <m:t>)</m:t>
                        </m:r>
                      </m:oMath>
                      <w:r w:rsidRPr="009E1D65">
                        <w:rPr>
                          <w:lang w:eastAsia="en-GB"/>
                        </w:rPr>
                        <w:t xml:space="preserve"> is a carrier of inter-band CA with </w:t>
                      </w:r>
                      <m:oMath>
                        <m:sSub>
                          <m:sSubPr>
                            <m:ctrlPr>
                              <w:rPr>
                                <w:rFonts w:ascii="Cambria Math" w:hAnsi="Cambria Math"/>
                                <w:i/>
                              </w:rPr>
                            </m:ctrlPr>
                          </m:sSubPr>
                          <m:e>
                            <m:r>
                              <w:rPr>
                                <w:rFonts w:ascii="Cambria Math" w:hAnsi="Cambria Math"/>
                              </w:rPr>
                              <m:t>c</m:t>
                            </m:r>
                          </m:e>
                          <m:sub>
                            <m:r>
                              <w:rPr>
                                <w:rFonts w:ascii="Cambria Math" w:hAnsi="Cambria Math"/>
                              </w:rPr>
                              <m:t>2</m:t>
                            </m:r>
                          </m:sub>
                        </m:sSub>
                      </m:oMath>
                      <w:r w:rsidRPr="009E1D65">
                        <w:t xml:space="preserve"> </w:t>
                      </w:r>
                      <w:r w:rsidRPr="009E1D65">
                        <w:rPr>
                          <w:lang w:eastAsia="en-GB"/>
                        </w:rPr>
                        <w:t xml:space="preserve">and </w:t>
                      </w:r>
                      <m:oMath>
                        <m:sSub>
                          <m:sSubPr>
                            <m:ctrlPr>
                              <w:rPr>
                                <w:rFonts w:ascii="Cambria Math" w:hAnsi="Cambria Math" w:cs="Calibri"/>
                                <w:i/>
                                <w:iCs/>
                                <w:sz w:val="22"/>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2</m:t>
                            </m:r>
                          </m:sub>
                        </m:sSub>
                        <m:r>
                          <w:rPr>
                            <w:rFonts w:ascii="Cambria Math" w:hAnsi="Cambria Math"/>
                          </w:rPr>
                          <m:t>)</m:t>
                        </m:r>
                      </m:oMath>
                      <w:r w:rsidRPr="009E1D65">
                        <w:rPr>
                          <w:lang w:eastAsia="en-GB"/>
                        </w:rPr>
                        <w:t xml:space="preserve"> is indicated through the capability sign</w:t>
                      </w:r>
                      <w:proofErr w:type="spellStart"/>
                      <w:r w:rsidRPr="009E1D65">
                        <w:rPr>
                          <w:lang w:eastAsia="en-GB"/>
                        </w:rPr>
                        <w:t>alling</w:t>
                      </w:r>
                      <w:proofErr w:type="spellEnd"/>
                      <w:r w:rsidRPr="009E1D65">
                        <w:rPr>
                          <w:lang w:eastAsia="en-GB"/>
                        </w:rPr>
                        <w:t xml:space="preserve"> </w:t>
                      </w:r>
                      <w:ins w:id="22" w:author="Alberto (QC)" w:date="2023-08-07T22:22:00Z">
                        <w:r w:rsidRPr="009E1D65">
                          <w:rPr>
                            <w:i/>
                            <w:iCs/>
                            <w:lang w:eastAsia="en-GB"/>
                          </w:rPr>
                          <w:t xml:space="preserve">srs-SwitchingAffectedBandsListNR-r17 </w:t>
                        </w:r>
                      </w:ins>
                      <w:del w:id="23" w:author="Alberto (QC)" w:date="2023-08-07T22:22:00Z">
                        <w:r w:rsidRPr="009E1D65" w:rsidDel="002E66E2">
                          <w:rPr>
                            <w:i/>
                            <w:iCs/>
                            <w:lang w:eastAsia="en-GB"/>
                          </w:rPr>
                          <w:delText xml:space="preserve">ImpactedBands-SRS-CS-v17 </w:delText>
                        </w:r>
                      </w:del>
                      <w:r w:rsidRPr="009E1D65">
                        <w:rPr>
                          <w:lang w:eastAsia="en-GB"/>
                        </w:rPr>
                        <w:t xml:space="preserve">to be affected by the SRS switch from </w:t>
                      </w:r>
                      <m:oMath>
                        <m:sSub>
                          <m:sSubPr>
                            <m:ctrlPr>
                              <w:rPr>
                                <w:rFonts w:ascii="Cambria Math" w:hAnsi="Cambria Math"/>
                                <w:i/>
                              </w:rPr>
                            </m:ctrlPr>
                          </m:sSubPr>
                          <m:e>
                            <m:r>
                              <w:rPr>
                                <w:rFonts w:ascii="Cambria Math" w:hAnsi="Cambria Math"/>
                              </w:rPr>
                              <m:t>c</m:t>
                            </m:r>
                          </m:e>
                          <m:sub>
                            <m:r>
                              <w:rPr>
                                <w:rFonts w:ascii="Cambria Math" w:hAnsi="Cambria Math"/>
                              </w:rPr>
                              <m:t>2</m:t>
                            </m:r>
                          </m:sub>
                        </m:sSub>
                      </m:oMath>
                      <w:r w:rsidRPr="009E1D65">
                        <w:rPr>
                          <w:lang w:eastAsia="en-GB"/>
                        </w:rPr>
                        <w:t xml:space="preserve"> to </w:t>
                      </w:r>
                      <m:oMath>
                        <m:sSub>
                          <m:sSubPr>
                            <m:ctrlPr>
                              <w:rPr>
                                <w:rFonts w:ascii="Cambria Math" w:hAnsi="Cambria Math"/>
                                <w:i/>
                              </w:rPr>
                            </m:ctrlPr>
                          </m:sSubPr>
                          <m:e>
                            <m:r>
                              <w:rPr>
                                <w:rFonts w:ascii="Cambria Math" w:hAnsi="Cambria Math"/>
                              </w:rPr>
                              <m:t>c</m:t>
                            </m:r>
                          </m:e>
                          <m:sub>
                            <m:r>
                              <w:rPr>
                                <w:rFonts w:ascii="Cambria Math" w:hAnsi="Cambria Math"/>
                              </w:rPr>
                              <m:t>1</m:t>
                            </m:r>
                          </m:sub>
                        </m:sSub>
                      </m:oMath>
                      <w:r w:rsidRPr="009E1D65">
                        <w:rPr>
                          <w:lang w:eastAsia="en-GB"/>
                        </w:rPr>
                        <w:t>;</w:t>
                      </w:r>
                    </w:p>
                    <w:p w14:paraId="6F632B60" w14:textId="77777777" w:rsidR="009E1D65" w:rsidRPr="009E1D65" w:rsidRDefault="009E1D65" w:rsidP="009E1D65">
                      <w:pPr>
                        <w:rPr>
                          <w:rFonts w:eastAsia="Batang"/>
                        </w:rPr>
                      </w:pPr>
                      <w:r w:rsidRPr="009E1D65">
                        <w:rPr>
                          <w:rFonts w:eastAsia="Batang"/>
                        </w:rPr>
                        <w:t xml:space="preserve">where </w:t>
                      </w:r>
                      <m:oMath>
                        <m:r>
                          <w:rPr>
                            <w:rFonts w:ascii="Cambria Math" w:eastAsia="Batang" w:hAnsi="Cambria Math"/>
                          </w:rPr>
                          <m:t>1≤i≤N-1</m:t>
                        </m:r>
                      </m:oMath>
                      <w:r w:rsidRPr="009E1D65">
                        <w:rPr>
                          <w:rFonts w:eastAsia="Batang"/>
                        </w:rPr>
                        <w:t>.</w:t>
                      </w:r>
                    </w:p>
                    <w:p w14:paraId="6EB63004" w14:textId="2F5050B4" w:rsidR="009E1D65" w:rsidRDefault="009E1D65"/>
                  </w:txbxContent>
                </v:textbox>
                <w10:wrap type="square"/>
              </v:shape>
            </w:pict>
          </mc:Fallback>
        </mc:AlternateContent>
      </w:r>
      <w:r w:rsidRPr="009E1D65">
        <w:t>R1-2307899</w:t>
      </w:r>
      <w:r>
        <w:t xml:space="preserve"> proposes the following change to TS 38.214 to align with the correct RRC parameter name:</w:t>
      </w:r>
    </w:p>
    <w:p w14:paraId="3DD287D0" w14:textId="2A649A56" w:rsidR="009E1D65" w:rsidRDefault="009E1D65" w:rsidP="000F210C"/>
    <w:p w14:paraId="7081B047" w14:textId="1CA58B25" w:rsidR="009E1D65" w:rsidRDefault="009E1D65" w:rsidP="000F210C">
      <w:r>
        <w:t>Companies are encouraged to provide comments on the above change:</w:t>
      </w:r>
    </w:p>
    <w:tbl>
      <w:tblPr>
        <w:tblStyle w:val="GridTable4-Accent1"/>
        <w:tblW w:w="0" w:type="auto"/>
        <w:tblLook w:val="04A0" w:firstRow="1" w:lastRow="0" w:firstColumn="1" w:lastColumn="0" w:noHBand="0" w:noVBand="1"/>
      </w:tblPr>
      <w:tblGrid>
        <w:gridCol w:w="1975"/>
        <w:gridCol w:w="7654"/>
      </w:tblGrid>
      <w:tr w:rsidR="009E1D65" w14:paraId="486C759A" w14:textId="77777777" w:rsidTr="009E1D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7C029C7A" w14:textId="62AF532A" w:rsidR="009E1D65" w:rsidRDefault="009E1D65" w:rsidP="000F210C">
            <w:r>
              <w:t>Company</w:t>
            </w:r>
          </w:p>
        </w:tc>
        <w:tc>
          <w:tcPr>
            <w:tcW w:w="7654" w:type="dxa"/>
          </w:tcPr>
          <w:p w14:paraId="0B39EE02" w14:textId="3E42962C" w:rsidR="009E1D65" w:rsidRDefault="009E1D65" w:rsidP="000F210C">
            <w:pPr>
              <w:cnfStyle w:val="100000000000" w:firstRow="1" w:lastRow="0" w:firstColumn="0" w:lastColumn="0" w:oddVBand="0" w:evenVBand="0" w:oddHBand="0" w:evenHBand="0" w:firstRowFirstColumn="0" w:firstRowLastColumn="0" w:lastRowFirstColumn="0" w:lastRowLastColumn="0"/>
            </w:pPr>
            <w:r>
              <w:t>Comment</w:t>
            </w:r>
          </w:p>
        </w:tc>
      </w:tr>
      <w:tr w:rsidR="009E1D65" w14:paraId="3F1DA8FE" w14:textId="77777777" w:rsidTr="009E1D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03E87B9A" w14:textId="77777777" w:rsidR="009E1D65" w:rsidRDefault="009E1D65" w:rsidP="000F210C"/>
        </w:tc>
        <w:tc>
          <w:tcPr>
            <w:tcW w:w="7654" w:type="dxa"/>
          </w:tcPr>
          <w:p w14:paraId="08DA7095" w14:textId="77777777" w:rsidR="009E1D65" w:rsidRDefault="009E1D65" w:rsidP="000F210C">
            <w:pPr>
              <w:cnfStyle w:val="000000100000" w:firstRow="0" w:lastRow="0" w:firstColumn="0" w:lastColumn="0" w:oddVBand="0" w:evenVBand="0" w:oddHBand="1" w:evenHBand="0" w:firstRowFirstColumn="0" w:firstRowLastColumn="0" w:lastRowFirstColumn="0" w:lastRowLastColumn="0"/>
            </w:pPr>
          </w:p>
        </w:tc>
      </w:tr>
    </w:tbl>
    <w:p w14:paraId="15D7BEE5" w14:textId="77777777" w:rsidR="009E1D65" w:rsidRDefault="009E1D65" w:rsidP="000F210C"/>
    <w:sectPr w:rsidR="009E1D65" w:rsidSect="00717CCC">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98446" w14:textId="77777777" w:rsidR="00F46CFC" w:rsidRDefault="00F46CFC">
      <w:pPr>
        <w:spacing w:after="0"/>
      </w:pPr>
      <w:r>
        <w:separator/>
      </w:r>
    </w:p>
  </w:endnote>
  <w:endnote w:type="continuationSeparator" w:id="0">
    <w:p w14:paraId="513E4CD6" w14:textId="77777777" w:rsidR="00F46CFC" w:rsidRDefault="00F46CFC">
      <w:pPr>
        <w:spacing w:after="0"/>
      </w:pPr>
      <w:r>
        <w:continuationSeparator/>
      </w:r>
    </w:p>
  </w:endnote>
  <w:endnote w:type="continuationNotice" w:id="1">
    <w:p w14:paraId="2510C620" w14:textId="77777777" w:rsidR="00F46CFC" w:rsidRDefault="00F46CF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charset w:val="00"/>
    <w:family w:val="roman"/>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E71BE" w14:textId="77777777" w:rsidR="00717CCC" w:rsidRDefault="00717CCC" w:rsidP="00717C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2E7EE2" w14:textId="77777777" w:rsidR="00717CCC" w:rsidRDefault="00717CCC" w:rsidP="00717CC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918FF" w14:textId="77777777" w:rsidR="00717CCC" w:rsidRDefault="00717CCC" w:rsidP="00717CCC">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E5F9B" w14:textId="77777777" w:rsidR="00717CCC" w:rsidRDefault="00717C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DE092" w14:textId="77777777" w:rsidR="00F46CFC" w:rsidRDefault="00F46CFC">
      <w:pPr>
        <w:spacing w:after="0"/>
      </w:pPr>
      <w:r>
        <w:separator/>
      </w:r>
    </w:p>
  </w:footnote>
  <w:footnote w:type="continuationSeparator" w:id="0">
    <w:p w14:paraId="1422CFF6" w14:textId="77777777" w:rsidR="00F46CFC" w:rsidRDefault="00F46CFC">
      <w:pPr>
        <w:spacing w:after="0"/>
      </w:pPr>
      <w:r>
        <w:continuationSeparator/>
      </w:r>
    </w:p>
  </w:footnote>
  <w:footnote w:type="continuationNotice" w:id="1">
    <w:p w14:paraId="4A208DDE" w14:textId="77777777" w:rsidR="00F46CFC" w:rsidRDefault="00F46CF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B40BB" w14:textId="77777777" w:rsidR="00717CCC" w:rsidRDefault="00717CCC">
    <w:r>
      <w:t xml:space="preserve">Page </w:t>
    </w:r>
    <w:r>
      <w:fldChar w:fldCharType="begin"/>
    </w:r>
    <w:r>
      <w:instrText>PAGE</w:instrText>
    </w:r>
    <w:r>
      <w:fldChar w:fldCharType="separate"/>
    </w:r>
    <w:r>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CB547" w14:textId="77777777" w:rsidR="00717CCC" w:rsidRDefault="00717C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E6497" w14:textId="77777777" w:rsidR="00717CCC" w:rsidRDefault="00717C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3471D"/>
    <w:multiLevelType w:val="hybridMultilevel"/>
    <w:tmpl w:val="EA380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95959"/>
    <w:multiLevelType w:val="multilevel"/>
    <w:tmpl w:val="1C183AB6"/>
    <w:lvl w:ilvl="0">
      <w:start w:val="1"/>
      <w:numFmt w:val="decimal"/>
      <w:lvlText w:val="%1"/>
      <w:lvlJc w:val="left"/>
      <w:pPr>
        <w:tabs>
          <w:tab w:val="num" w:pos="10770"/>
        </w:tabs>
        <w:ind w:left="1077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0CF140E"/>
    <w:multiLevelType w:val="hybridMultilevel"/>
    <w:tmpl w:val="2DD23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807F16"/>
    <w:multiLevelType w:val="hybridMultilevel"/>
    <w:tmpl w:val="6C08E360"/>
    <w:lvl w:ilvl="0" w:tplc="4202C932">
      <w:start w:val="1"/>
      <w:numFmt w:val="bullet"/>
      <w:lvlText w:val=""/>
      <w:lvlJc w:val="left"/>
      <w:pPr>
        <w:ind w:left="1219" w:hanging="420"/>
      </w:pPr>
      <w:rPr>
        <w:rFonts w:ascii="Symbol" w:eastAsia="MS Mincho" w:hAnsi="Symbol" w:cs="Times New Roman" w:hint="default"/>
      </w:rPr>
    </w:lvl>
    <w:lvl w:ilvl="1" w:tplc="04090003">
      <w:start w:val="1"/>
      <w:numFmt w:val="bullet"/>
      <w:lvlText w:val="o"/>
      <w:lvlJc w:val="left"/>
      <w:pPr>
        <w:ind w:left="1639" w:hanging="420"/>
      </w:pPr>
      <w:rPr>
        <w:rFonts w:ascii="Courier New" w:hAnsi="Courier New" w:cs="Courier New" w:hint="default"/>
      </w:rPr>
    </w:lvl>
    <w:lvl w:ilvl="2" w:tplc="B5A8667A">
      <w:numFmt w:val="bullet"/>
      <w:lvlText w:val="-"/>
      <w:lvlJc w:val="left"/>
      <w:pPr>
        <w:ind w:left="2059" w:hanging="420"/>
      </w:pPr>
      <w:rPr>
        <w:rFonts w:ascii="Times" w:eastAsia="Batang" w:hAnsi="Times" w:cs="Times" w:hint="default"/>
      </w:rPr>
    </w:lvl>
    <w:lvl w:ilvl="3" w:tplc="04090001">
      <w:start w:val="1"/>
      <w:numFmt w:val="bullet"/>
      <w:lvlText w:val=""/>
      <w:lvlJc w:val="left"/>
      <w:pPr>
        <w:ind w:left="2479" w:hanging="420"/>
      </w:pPr>
      <w:rPr>
        <w:rFonts w:ascii="Wingdings" w:hAnsi="Wingdings" w:hint="default"/>
      </w:rPr>
    </w:lvl>
    <w:lvl w:ilvl="4" w:tplc="04090003" w:tentative="1">
      <w:start w:val="1"/>
      <w:numFmt w:val="bullet"/>
      <w:lvlText w:val=""/>
      <w:lvlJc w:val="left"/>
      <w:pPr>
        <w:ind w:left="2899" w:hanging="420"/>
      </w:pPr>
      <w:rPr>
        <w:rFonts w:ascii="Wingdings" w:hAnsi="Wingdings" w:hint="default"/>
      </w:rPr>
    </w:lvl>
    <w:lvl w:ilvl="5" w:tplc="04090005" w:tentative="1">
      <w:start w:val="1"/>
      <w:numFmt w:val="bullet"/>
      <w:lvlText w:val=""/>
      <w:lvlJc w:val="left"/>
      <w:pPr>
        <w:ind w:left="3319" w:hanging="420"/>
      </w:pPr>
      <w:rPr>
        <w:rFonts w:ascii="Wingdings" w:hAnsi="Wingdings" w:hint="default"/>
      </w:rPr>
    </w:lvl>
    <w:lvl w:ilvl="6" w:tplc="04090001" w:tentative="1">
      <w:start w:val="1"/>
      <w:numFmt w:val="bullet"/>
      <w:lvlText w:val=""/>
      <w:lvlJc w:val="left"/>
      <w:pPr>
        <w:ind w:left="3739" w:hanging="420"/>
      </w:pPr>
      <w:rPr>
        <w:rFonts w:ascii="Wingdings" w:hAnsi="Wingdings" w:hint="default"/>
      </w:rPr>
    </w:lvl>
    <w:lvl w:ilvl="7" w:tplc="04090003" w:tentative="1">
      <w:start w:val="1"/>
      <w:numFmt w:val="bullet"/>
      <w:lvlText w:val=""/>
      <w:lvlJc w:val="left"/>
      <w:pPr>
        <w:ind w:left="4159" w:hanging="420"/>
      </w:pPr>
      <w:rPr>
        <w:rFonts w:ascii="Wingdings" w:hAnsi="Wingdings" w:hint="default"/>
      </w:rPr>
    </w:lvl>
    <w:lvl w:ilvl="8" w:tplc="04090005" w:tentative="1">
      <w:start w:val="1"/>
      <w:numFmt w:val="bullet"/>
      <w:lvlText w:val=""/>
      <w:lvlJc w:val="left"/>
      <w:pPr>
        <w:ind w:left="4579" w:hanging="420"/>
      </w:pPr>
      <w:rPr>
        <w:rFonts w:ascii="Wingdings" w:hAnsi="Wingdings" w:hint="default"/>
      </w:rPr>
    </w:lvl>
  </w:abstractNum>
  <w:abstractNum w:abstractNumId="4" w15:restartNumberingAfterBreak="0">
    <w:nsid w:val="19E51B80"/>
    <w:multiLevelType w:val="hybridMultilevel"/>
    <w:tmpl w:val="7564E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DB443B"/>
    <w:multiLevelType w:val="hybridMultilevel"/>
    <w:tmpl w:val="6F6C2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222395"/>
    <w:multiLevelType w:val="hybridMultilevel"/>
    <w:tmpl w:val="7D48C43A"/>
    <w:lvl w:ilvl="0" w:tplc="68C263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594365"/>
    <w:multiLevelType w:val="multilevel"/>
    <w:tmpl w:val="2A5943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255199E"/>
    <w:multiLevelType w:val="hybridMultilevel"/>
    <w:tmpl w:val="F5A42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302F03"/>
    <w:multiLevelType w:val="hybridMultilevel"/>
    <w:tmpl w:val="A5A64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E771B0"/>
    <w:multiLevelType w:val="hybridMultilevel"/>
    <w:tmpl w:val="790C4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FF1970"/>
    <w:multiLevelType w:val="hybridMultilevel"/>
    <w:tmpl w:val="204C5C96"/>
    <w:lvl w:ilvl="0" w:tplc="042085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5142B7"/>
    <w:multiLevelType w:val="hybridMultilevel"/>
    <w:tmpl w:val="3FD8C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134B38"/>
    <w:multiLevelType w:val="hybridMultilevel"/>
    <w:tmpl w:val="CCF69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BB686A"/>
    <w:multiLevelType w:val="hybridMultilevel"/>
    <w:tmpl w:val="E7F40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DC143E"/>
    <w:multiLevelType w:val="hybridMultilevel"/>
    <w:tmpl w:val="79BEF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272617"/>
    <w:multiLevelType w:val="hybridMultilevel"/>
    <w:tmpl w:val="1570ACC4"/>
    <w:lvl w:ilvl="0" w:tplc="68C263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7261BC"/>
    <w:multiLevelType w:val="hybridMultilevel"/>
    <w:tmpl w:val="52AE5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3409BE"/>
    <w:multiLevelType w:val="hybridMultilevel"/>
    <w:tmpl w:val="53240C20"/>
    <w:lvl w:ilvl="0" w:tplc="68C263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744891"/>
    <w:multiLevelType w:val="hybridMultilevel"/>
    <w:tmpl w:val="6CBC0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0C788E"/>
    <w:multiLevelType w:val="hybridMultilevel"/>
    <w:tmpl w:val="613A5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8F277E"/>
    <w:multiLevelType w:val="hybridMultilevel"/>
    <w:tmpl w:val="8A52E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3" w15:restartNumberingAfterBreak="0">
    <w:nsid w:val="7DC553CF"/>
    <w:multiLevelType w:val="hybridMultilevel"/>
    <w:tmpl w:val="CFB03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DB7ED0"/>
    <w:multiLevelType w:val="hybridMultilevel"/>
    <w:tmpl w:val="6F6C22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F681D9F"/>
    <w:multiLevelType w:val="hybridMultilevel"/>
    <w:tmpl w:val="46E08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8631285">
    <w:abstractNumId w:val="1"/>
  </w:num>
  <w:num w:numId="2" w16cid:durableId="1928612146">
    <w:abstractNumId w:val="22"/>
  </w:num>
  <w:num w:numId="3" w16cid:durableId="778186600">
    <w:abstractNumId w:val="4"/>
  </w:num>
  <w:num w:numId="4" w16cid:durableId="1709720551">
    <w:abstractNumId w:val="11"/>
  </w:num>
  <w:num w:numId="5" w16cid:durableId="792208888">
    <w:abstractNumId w:val="3"/>
  </w:num>
  <w:num w:numId="6" w16cid:durableId="2072803237">
    <w:abstractNumId w:val="14"/>
  </w:num>
  <w:num w:numId="7" w16cid:durableId="676270520">
    <w:abstractNumId w:val="19"/>
  </w:num>
  <w:num w:numId="8" w16cid:durableId="872376605">
    <w:abstractNumId w:val="20"/>
  </w:num>
  <w:num w:numId="9" w16cid:durableId="571550340">
    <w:abstractNumId w:val="12"/>
  </w:num>
  <w:num w:numId="10" w16cid:durableId="1111630429">
    <w:abstractNumId w:val="2"/>
  </w:num>
  <w:num w:numId="11" w16cid:durableId="175510201">
    <w:abstractNumId w:val="25"/>
  </w:num>
  <w:num w:numId="12" w16cid:durableId="939531344">
    <w:abstractNumId w:val="13"/>
  </w:num>
  <w:num w:numId="13" w16cid:durableId="1109009149">
    <w:abstractNumId w:val="23"/>
  </w:num>
  <w:num w:numId="14" w16cid:durableId="642318376">
    <w:abstractNumId w:val="8"/>
  </w:num>
  <w:num w:numId="15" w16cid:durableId="1625388496">
    <w:abstractNumId w:val="0"/>
  </w:num>
  <w:num w:numId="16" w16cid:durableId="604576370">
    <w:abstractNumId w:val="9"/>
  </w:num>
  <w:num w:numId="17" w16cid:durableId="1940942013">
    <w:abstractNumId w:val="15"/>
  </w:num>
  <w:num w:numId="18" w16cid:durableId="1872376849">
    <w:abstractNumId w:val="5"/>
  </w:num>
  <w:num w:numId="19" w16cid:durableId="1323267478">
    <w:abstractNumId w:val="24"/>
  </w:num>
  <w:num w:numId="20" w16cid:durableId="668480301">
    <w:abstractNumId w:val="21"/>
  </w:num>
  <w:num w:numId="21" w16cid:durableId="540366474">
    <w:abstractNumId w:val="7"/>
  </w:num>
  <w:num w:numId="22" w16cid:durableId="1643997256">
    <w:abstractNumId w:val="17"/>
  </w:num>
  <w:num w:numId="23" w16cid:durableId="1917744674">
    <w:abstractNumId w:val="10"/>
  </w:num>
  <w:num w:numId="24" w16cid:durableId="576330053">
    <w:abstractNumId w:val="18"/>
  </w:num>
  <w:num w:numId="25" w16cid:durableId="495847619">
    <w:abstractNumId w:val="16"/>
  </w:num>
  <w:num w:numId="26" w16cid:durableId="1103309313">
    <w:abstractNumId w:val="6"/>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berto (QC)">
    <w15:presenceInfo w15:providerId="None" w15:userId="Alberto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oofState w:spelling="clean" w:grammar="clean"/>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296"/>
    <w:rsid w:val="00001F83"/>
    <w:rsid w:val="00003D45"/>
    <w:rsid w:val="00005895"/>
    <w:rsid w:val="00005AD5"/>
    <w:rsid w:val="00005C95"/>
    <w:rsid w:val="000067D8"/>
    <w:rsid w:val="00007430"/>
    <w:rsid w:val="0000789C"/>
    <w:rsid w:val="00012684"/>
    <w:rsid w:val="00013519"/>
    <w:rsid w:val="00013AC4"/>
    <w:rsid w:val="00014F85"/>
    <w:rsid w:val="00015ADE"/>
    <w:rsid w:val="000162E1"/>
    <w:rsid w:val="00017C6B"/>
    <w:rsid w:val="0002016E"/>
    <w:rsid w:val="00020760"/>
    <w:rsid w:val="00021F58"/>
    <w:rsid w:val="00022216"/>
    <w:rsid w:val="00022611"/>
    <w:rsid w:val="00022E30"/>
    <w:rsid w:val="000236C6"/>
    <w:rsid w:val="000239F3"/>
    <w:rsid w:val="00024968"/>
    <w:rsid w:val="000263FF"/>
    <w:rsid w:val="00026991"/>
    <w:rsid w:val="000350B2"/>
    <w:rsid w:val="00036772"/>
    <w:rsid w:val="000369AA"/>
    <w:rsid w:val="000369C3"/>
    <w:rsid w:val="00037582"/>
    <w:rsid w:val="00037919"/>
    <w:rsid w:val="0004041F"/>
    <w:rsid w:val="00041246"/>
    <w:rsid w:val="00042869"/>
    <w:rsid w:val="00042BED"/>
    <w:rsid w:val="00042EA4"/>
    <w:rsid w:val="00043E01"/>
    <w:rsid w:val="00045BDF"/>
    <w:rsid w:val="00046020"/>
    <w:rsid w:val="00046554"/>
    <w:rsid w:val="00047265"/>
    <w:rsid w:val="000500F7"/>
    <w:rsid w:val="00052F0F"/>
    <w:rsid w:val="000543D1"/>
    <w:rsid w:val="00054E5C"/>
    <w:rsid w:val="000567F0"/>
    <w:rsid w:val="0005729B"/>
    <w:rsid w:val="00057947"/>
    <w:rsid w:val="00063DAE"/>
    <w:rsid w:val="000650B3"/>
    <w:rsid w:val="00065550"/>
    <w:rsid w:val="00065566"/>
    <w:rsid w:val="00067B28"/>
    <w:rsid w:val="000707F2"/>
    <w:rsid w:val="00071AA9"/>
    <w:rsid w:val="00071F0A"/>
    <w:rsid w:val="00076505"/>
    <w:rsid w:val="00077A25"/>
    <w:rsid w:val="00081CDD"/>
    <w:rsid w:val="0008215D"/>
    <w:rsid w:val="0008230A"/>
    <w:rsid w:val="00082A76"/>
    <w:rsid w:val="00085CDB"/>
    <w:rsid w:val="00086EC3"/>
    <w:rsid w:val="00087564"/>
    <w:rsid w:val="00087DAE"/>
    <w:rsid w:val="000915B9"/>
    <w:rsid w:val="00095D03"/>
    <w:rsid w:val="00096010"/>
    <w:rsid w:val="00096267"/>
    <w:rsid w:val="00097E6B"/>
    <w:rsid w:val="000A10B3"/>
    <w:rsid w:val="000A21A9"/>
    <w:rsid w:val="000A35E3"/>
    <w:rsid w:val="000A659F"/>
    <w:rsid w:val="000A716F"/>
    <w:rsid w:val="000B052A"/>
    <w:rsid w:val="000B118C"/>
    <w:rsid w:val="000B1990"/>
    <w:rsid w:val="000B1B70"/>
    <w:rsid w:val="000B213C"/>
    <w:rsid w:val="000B240E"/>
    <w:rsid w:val="000B3E7A"/>
    <w:rsid w:val="000B5C1B"/>
    <w:rsid w:val="000B5F64"/>
    <w:rsid w:val="000C30A8"/>
    <w:rsid w:val="000C3880"/>
    <w:rsid w:val="000C4D41"/>
    <w:rsid w:val="000C5D30"/>
    <w:rsid w:val="000C6FD1"/>
    <w:rsid w:val="000C7D28"/>
    <w:rsid w:val="000D1C42"/>
    <w:rsid w:val="000D3095"/>
    <w:rsid w:val="000D334F"/>
    <w:rsid w:val="000D4151"/>
    <w:rsid w:val="000D5647"/>
    <w:rsid w:val="000D756E"/>
    <w:rsid w:val="000D78E3"/>
    <w:rsid w:val="000E0526"/>
    <w:rsid w:val="000E1342"/>
    <w:rsid w:val="000E176A"/>
    <w:rsid w:val="000E330D"/>
    <w:rsid w:val="000E362B"/>
    <w:rsid w:val="000E370F"/>
    <w:rsid w:val="000E3D75"/>
    <w:rsid w:val="000E3FCD"/>
    <w:rsid w:val="000E6042"/>
    <w:rsid w:val="000F17C1"/>
    <w:rsid w:val="000F210C"/>
    <w:rsid w:val="000F243A"/>
    <w:rsid w:val="000F2A2F"/>
    <w:rsid w:val="000F50DD"/>
    <w:rsid w:val="000F70C7"/>
    <w:rsid w:val="001000FD"/>
    <w:rsid w:val="0010027A"/>
    <w:rsid w:val="00100D50"/>
    <w:rsid w:val="0010118A"/>
    <w:rsid w:val="00101C4B"/>
    <w:rsid w:val="0010253A"/>
    <w:rsid w:val="001030EF"/>
    <w:rsid w:val="001044B8"/>
    <w:rsid w:val="00111629"/>
    <w:rsid w:val="001119A6"/>
    <w:rsid w:val="00114286"/>
    <w:rsid w:val="001146F8"/>
    <w:rsid w:val="00114D8E"/>
    <w:rsid w:val="001162F1"/>
    <w:rsid w:val="001204F1"/>
    <w:rsid w:val="00120A81"/>
    <w:rsid w:val="00122D19"/>
    <w:rsid w:val="001232EC"/>
    <w:rsid w:val="00124E25"/>
    <w:rsid w:val="00124E5D"/>
    <w:rsid w:val="00125229"/>
    <w:rsid w:val="00125558"/>
    <w:rsid w:val="00125DAC"/>
    <w:rsid w:val="001300A9"/>
    <w:rsid w:val="00132BDB"/>
    <w:rsid w:val="00134BEE"/>
    <w:rsid w:val="00135D79"/>
    <w:rsid w:val="0013602A"/>
    <w:rsid w:val="001369AD"/>
    <w:rsid w:val="00141499"/>
    <w:rsid w:val="0014319E"/>
    <w:rsid w:val="0014492A"/>
    <w:rsid w:val="00144F61"/>
    <w:rsid w:val="0014659F"/>
    <w:rsid w:val="00146E52"/>
    <w:rsid w:val="001473D4"/>
    <w:rsid w:val="00147964"/>
    <w:rsid w:val="00147D57"/>
    <w:rsid w:val="001526B8"/>
    <w:rsid w:val="001536B5"/>
    <w:rsid w:val="00154C05"/>
    <w:rsid w:val="0015563F"/>
    <w:rsid w:val="00155CC5"/>
    <w:rsid w:val="0015697F"/>
    <w:rsid w:val="0015790E"/>
    <w:rsid w:val="00160710"/>
    <w:rsid w:val="001617A5"/>
    <w:rsid w:val="001650C3"/>
    <w:rsid w:val="00165F33"/>
    <w:rsid w:val="00166438"/>
    <w:rsid w:val="00166645"/>
    <w:rsid w:val="00167E97"/>
    <w:rsid w:val="00170977"/>
    <w:rsid w:val="001711B6"/>
    <w:rsid w:val="00173143"/>
    <w:rsid w:val="00173346"/>
    <w:rsid w:val="00173833"/>
    <w:rsid w:val="00176A4C"/>
    <w:rsid w:val="001802C6"/>
    <w:rsid w:val="001839D7"/>
    <w:rsid w:val="00184BF6"/>
    <w:rsid w:val="00184E59"/>
    <w:rsid w:val="001853AB"/>
    <w:rsid w:val="0018629F"/>
    <w:rsid w:val="001869C5"/>
    <w:rsid w:val="001905A1"/>
    <w:rsid w:val="001905F2"/>
    <w:rsid w:val="00190E24"/>
    <w:rsid w:val="00192935"/>
    <w:rsid w:val="00193D8B"/>
    <w:rsid w:val="00194F81"/>
    <w:rsid w:val="001952B4"/>
    <w:rsid w:val="001978DA"/>
    <w:rsid w:val="001A0106"/>
    <w:rsid w:val="001A010B"/>
    <w:rsid w:val="001A1128"/>
    <w:rsid w:val="001A1B4E"/>
    <w:rsid w:val="001A1E09"/>
    <w:rsid w:val="001A2BF9"/>
    <w:rsid w:val="001A39CB"/>
    <w:rsid w:val="001A3BBF"/>
    <w:rsid w:val="001A452F"/>
    <w:rsid w:val="001A53DE"/>
    <w:rsid w:val="001A5B60"/>
    <w:rsid w:val="001A5F61"/>
    <w:rsid w:val="001A73FC"/>
    <w:rsid w:val="001B0B8A"/>
    <w:rsid w:val="001B159B"/>
    <w:rsid w:val="001B1620"/>
    <w:rsid w:val="001B18A7"/>
    <w:rsid w:val="001B1B3A"/>
    <w:rsid w:val="001B1EC7"/>
    <w:rsid w:val="001B27CF"/>
    <w:rsid w:val="001B2E20"/>
    <w:rsid w:val="001B3634"/>
    <w:rsid w:val="001B36F8"/>
    <w:rsid w:val="001B7051"/>
    <w:rsid w:val="001B71F9"/>
    <w:rsid w:val="001B7AF9"/>
    <w:rsid w:val="001C099B"/>
    <w:rsid w:val="001C0C02"/>
    <w:rsid w:val="001C12D5"/>
    <w:rsid w:val="001C51D2"/>
    <w:rsid w:val="001C6F21"/>
    <w:rsid w:val="001D0240"/>
    <w:rsid w:val="001D05E9"/>
    <w:rsid w:val="001D0B60"/>
    <w:rsid w:val="001D119A"/>
    <w:rsid w:val="001D30C1"/>
    <w:rsid w:val="001D3DB8"/>
    <w:rsid w:val="001D4635"/>
    <w:rsid w:val="001D52EB"/>
    <w:rsid w:val="001E008E"/>
    <w:rsid w:val="001E0B5B"/>
    <w:rsid w:val="001E1134"/>
    <w:rsid w:val="001E3751"/>
    <w:rsid w:val="001E3BA7"/>
    <w:rsid w:val="001E796D"/>
    <w:rsid w:val="001E7EFE"/>
    <w:rsid w:val="001F0F79"/>
    <w:rsid w:val="001F57B7"/>
    <w:rsid w:val="001F5AE9"/>
    <w:rsid w:val="001F5D84"/>
    <w:rsid w:val="001F70E2"/>
    <w:rsid w:val="001F7EC8"/>
    <w:rsid w:val="00202B5E"/>
    <w:rsid w:val="0020566E"/>
    <w:rsid w:val="00205ABE"/>
    <w:rsid w:val="00205E15"/>
    <w:rsid w:val="00205ED3"/>
    <w:rsid w:val="00207DD8"/>
    <w:rsid w:val="0021012D"/>
    <w:rsid w:val="00210BBD"/>
    <w:rsid w:val="0021101B"/>
    <w:rsid w:val="00212CB8"/>
    <w:rsid w:val="002152D5"/>
    <w:rsid w:val="002162F8"/>
    <w:rsid w:val="00216F87"/>
    <w:rsid w:val="00217C09"/>
    <w:rsid w:val="00220AAF"/>
    <w:rsid w:val="0022619C"/>
    <w:rsid w:val="002261C8"/>
    <w:rsid w:val="00226DFF"/>
    <w:rsid w:val="00230057"/>
    <w:rsid w:val="00232A53"/>
    <w:rsid w:val="00232FA1"/>
    <w:rsid w:val="002331A3"/>
    <w:rsid w:val="00233DFF"/>
    <w:rsid w:val="00234B9A"/>
    <w:rsid w:val="00234E07"/>
    <w:rsid w:val="0023506C"/>
    <w:rsid w:val="00236846"/>
    <w:rsid w:val="002407DF"/>
    <w:rsid w:val="00241466"/>
    <w:rsid w:val="002424FF"/>
    <w:rsid w:val="00242ACD"/>
    <w:rsid w:val="00242B6A"/>
    <w:rsid w:val="00244F6A"/>
    <w:rsid w:val="00244FFA"/>
    <w:rsid w:val="00245257"/>
    <w:rsid w:val="00245D5E"/>
    <w:rsid w:val="00245F3F"/>
    <w:rsid w:val="00247081"/>
    <w:rsid w:val="002500D0"/>
    <w:rsid w:val="00250197"/>
    <w:rsid w:val="00252106"/>
    <w:rsid w:val="0025313B"/>
    <w:rsid w:val="00253577"/>
    <w:rsid w:val="00254B59"/>
    <w:rsid w:val="00254F67"/>
    <w:rsid w:val="00255F0A"/>
    <w:rsid w:val="00256BFC"/>
    <w:rsid w:val="00260902"/>
    <w:rsid w:val="00262295"/>
    <w:rsid w:val="0026264B"/>
    <w:rsid w:val="00262FFA"/>
    <w:rsid w:val="0026381F"/>
    <w:rsid w:val="00264BDF"/>
    <w:rsid w:val="00270AAD"/>
    <w:rsid w:val="002742EE"/>
    <w:rsid w:val="00274D8B"/>
    <w:rsid w:val="00275989"/>
    <w:rsid w:val="00276556"/>
    <w:rsid w:val="00276E88"/>
    <w:rsid w:val="00277DA5"/>
    <w:rsid w:val="00277DE8"/>
    <w:rsid w:val="002804CE"/>
    <w:rsid w:val="00280A84"/>
    <w:rsid w:val="00280AE7"/>
    <w:rsid w:val="002825F3"/>
    <w:rsid w:val="0028552C"/>
    <w:rsid w:val="00285E74"/>
    <w:rsid w:val="0028697C"/>
    <w:rsid w:val="00287AD9"/>
    <w:rsid w:val="00287B8D"/>
    <w:rsid w:val="00291786"/>
    <w:rsid w:val="00291A65"/>
    <w:rsid w:val="00292507"/>
    <w:rsid w:val="00292A1A"/>
    <w:rsid w:val="00292F3C"/>
    <w:rsid w:val="0029388D"/>
    <w:rsid w:val="002942C1"/>
    <w:rsid w:val="00294D80"/>
    <w:rsid w:val="00296955"/>
    <w:rsid w:val="002A141C"/>
    <w:rsid w:val="002A1C8B"/>
    <w:rsid w:val="002A30DB"/>
    <w:rsid w:val="002A3F7C"/>
    <w:rsid w:val="002A51AF"/>
    <w:rsid w:val="002B0A60"/>
    <w:rsid w:val="002B0F6D"/>
    <w:rsid w:val="002B13C8"/>
    <w:rsid w:val="002B2028"/>
    <w:rsid w:val="002B2239"/>
    <w:rsid w:val="002B2E5B"/>
    <w:rsid w:val="002B2E77"/>
    <w:rsid w:val="002B302D"/>
    <w:rsid w:val="002B329E"/>
    <w:rsid w:val="002B57F0"/>
    <w:rsid w:val="002C0837"/>
    <w:rsid w:val="002C1AA9"/>
    <w:rsid w:val="002C343D"/>
    <w:rsid w:val="002C3D2F"/>
    <w:rsid w:val="002C467F"/>
    <w:rsid w:val="002C481C"/>
    <w:rsid w:val="002C4DBD"/>
    <w:rsid w:val="002C693B"/>
    <w:rsid w:val="002D0EEA"/>
    <w:rsid w:val="002D1114"/>
    <w:rsid w:val="002D20C0"/>
    <w:rsid w:val="002D215F"/>
    <w:rsid w:val="002D2749"/>
    <w:rsid w:val="002D43BB"/>
    <w:rsid w:val="002D43C9"/>
    <w:rsid w:val="002D7182"/>
    <w:rsid w:val="002D79FA"/>
    <w:rsid w:val="002E0ABA"/>
    <w:rsid w:val="002E213A"/>
    <w:rsid w:val="002E27C8"/>
    <w:rsid w:val="002E2C16"/>
    <w:rsid w:val="002E3345"/>
    <w:rsid w:val="002E35D3"/>
    <w:rsid w:val="002F10FD"/>
    <w:rsid w:val="002F1A2E"/>
    <w:rsid w:val="002F43B2"/>
    <w:rsid w:val="002F7B54"/>
    <w:rsid w:val="00300CD1"/>
    <w:rsid w:val="00310C18"/>
    <w:rsid w:val="00313BFB"/>
    <w:rsid w:val="00314925"/>
    <w:rsid w:val="00314B41"/>
    <w:rsid w:val="00316C77"/>
    <w:rsid w:val="003175FA"/>
    <w:rsid w:val="00320A33"/>
    <w:rsid w:val="00320EF9"/>
    <w:rsid w:val="003214D1"/>
    <w:rsid w:val="003216E0"/>
    <w:rsid w:val="00321A89"/>
    <w:rsid w:val="003225F3"/>
    <w:rsid w:val="00323D61"/>
    <w:rsid w:val="00325AAE"/>
    <w:rsid w:val="003267A3"/>
    <w:rsid w:val="003268C2"/>
    <w:rsid w:val="00331E5B"/>
    <w:rsid w:val="003333C2"/>
    <w:rsid w:val="00333CDE"/>
    <w:rsid w:val="00333E25"/>
    <w:rsid w:val="00334AA9"/>
    <w:rsid w:val="0033504E"/>
    <w:rsid w:val="003359D4"/>
    <w:rsid w:val="00335CDD"/>
    <w:rsid w:val="003362EB"/>
    <w:rsid w:val="0033638B"/>
    <w:rsid w:val="00336DA5"/>
    <w:rsid w:val="0033704C"/>
    <w:rsid w:val="003404DE"/>
    <w:rsid w:val="00340D26"/>
    <w:rsid w:val="003415ED"/>
    <w:rsid w:val="00343629"/>
    <w:rsid w:val="00345317"/>
    <w:rsid w:val="00350008"/>
    <w:rsid w:val="00350D2C"/>
    <w:rsid w:val="003516D7"/>
    <w:rsid w:val="00352816"/>
    <w:rsid w:val="0035424A"/>
    <w:rsid w:val="003543EE"/>
    <w:rsid w:val="00354A62"/>
    <w:rsid w:val="00355044"/>
    <w:rsid w:val="00355ABE"/>
    <w:rsid w:val="00356B8B"/>
    <w:rsid w:val="00356D65"/>
    <w:rsid w:val="0036183A"/>
    <w:rsid w:val="003619D0"/>
    <w:rsid w:val="00362F3B"/>
    <w:rsid w:val="003646A0"/>
    <w:rsid w:val="0036496B"/>
    <w:rsid w:val="00370D4F"/>
    <w:rsid w:val="00374FC9"/>
    <w:rsid w:val="0037613E"/>
    <w:rsid w:val="00380B18"/>
    <w:rsid w:val="00382105"/>
    <w:rsid w:val="00382C3B"/>
    <w:rsid w:val="0038329C"/>
    <w:rsid w:val="0038341C"/>
    <w:rsid w:val="0038354F"/>
    <w:rsid w:val="00383DDE"/>
    <w:rsid w:val="00386F50"/>
    <w:rsid w:val="00387099"/>
    <w:rsid w:val="003907A8"/>
    <w:rsid w:val="00391566"/>
    <w:rsid w:val="00392322"/>
    <w:rsid w:val="00392819"/>
    <w:rsid w:val="003964A4"/>
    <w:rsid w:val="003966BA"/>
    <w:rsid w:val="00396D35"/>
    <w:rsid w:val="003A012C"/>
    <w:rsid w:val="003A2884"/>
    <w:rsid w:val="003B0086"/>
    <w:rsid w:val="003B0A9A"/>
    <w:rsid w:val="003B0F05"/>
    <w:rsid w:val="003B1145"/>
    <w:rsid w:val="003B1F3F"/>
    <w:rsid w:val="003B2922"/>
    <w:rsid w:val="003B2AA9"/>
    <w:rsid w:val="003B3682"/>
    <w:rsid w:val="003B4098"/>
    <w:rsid w:val="003B5465"/>
    <w:rsid w:val="003B581A"/>
    <w:rsid w:val="003C0419"/>
    <w:rsid w:val="003C0B13"/>
    <w:rsid w:val="003C1A82"/>
    <w:rsid w:val="003C5465"/>
    <w:rsid w:val="003C5BD8"/>
    <w:rsid w:val="003C6977"/>
    <w:rsid w:val="003C7BF5"/>
    <w:rsid w:val="003C7DA0"/>
    <w:rsid w:val="003D0CB1"/>
    <w:rsid w:val="003D11EB"/>
    <w:rsid w:val="003D2DBF"/>
    <w:rsid w:val="003D51EC"/>
    <w:rsid w:val="003D66A5"/>
    <w:rsid w:val="003D78FD"/>
    <w:rsid w:val="003D7FC5"/>
    <w:rsid w:val="003E14C5"/>
    <w:rsid w:val="003E14E1"/>
    <w:rsid w:val="003E4EB7"/>
    <w:rsid w:val="003E5411"/>
    <w:rsid w:val="003E6325"/>
    <w:rsid w:val="003E70DF"/>
    <w:rsid w:val="003F1061"/>
    <w:rsid w:val="003F14E0"/>
    <w:rsid w:val="003F3AE4"/>
    <w:rsid w:val="003F444C"/>
    <w:rsid w:val="003F5B8B"/>
    <w:rsid w:val="003F60AF"/>
    <w:rsid w:val="003F6366"/>
    <w:rsid w:val="003F6565"/>
    <w:rsid w:val="00400A2E"/>
    <w:rsid w:val="00403BCF"/>
    <w:rsid w:val="0040494C"/>
    <w:rsid w:val="00404FFC"/>
    <w:rsid w:val="004054D3"/>
    <w:rsid w:val="00407AA7"/>
    <w:rsid w:val="00410A8D"/>
    <w:rsid w:val="00410EAA"/>
    <w:rsid w:val="004114FE"/>
    <w:rsid w:val="00411D06"/>
    <w:rsid w:val="00412E27"/>
    <w:rsid w:val="00412F02"/>
    <w:rsid w:val="00413FD8"/>
    <w:rsid w:val="0041454F"/>
    <w:rsid w:val="0041506D"/>
    <w:rsid w:val="00415B73"/>
    <w:rsid w:val="00416B8A"/>
    <w:rsid w:val="00417DEE"/>
    <w:rsid w:val="00421B57"/>
    <w:rsid w:val="00421EF8"/>
    <w:rsid w:val="00423CEA"/>
    <w:rsid w:val="00425C37"/>
    <w:rsid w:val="00426325"/>
    <w:rsid w:val="00426EA5"/>
    <w:rsid w:val="00427989"/>
    <w:rsid w:val="00427E2F"/>
    <w:rsid w:val="0043047E"/>
    <w:rsid w:val="00430B18"/>
    <w:rsid w:val="00430CC5"/>
    <w:rsid w:val="00431380"/>
    <w:rsid w:val="0043146A"/>
    <w:rsid w:val="00434D8F"/>
    <w:rsid w:val="00436176"/>
    <w:rsid w:val="00436E93"/>
    <w:rsid w:val="004401BE"/>
    <w:rsid w:val="00440303"/>
    <w:rsid w:val="0044213B"/>
    <w:rsid w:val="00443496"/>
    <w:rsid w:val="00443AD7"/>
    <w:rsid w:val="00443F9F"/>
    <w:rsid w:val="0044411D"/>
    <w:rsid w:val="0044530B"/>
    <w:rsid w:val="004456A9"/>
    <w:rsid w:val="00446569"/>
    <w:rsid w:val="004466BF"/>
    <w:rsid w:val="00447294"/>
    <w:rsid w:val="0045103D"/>
    <w:rsid w:val="00451FD8"/>
    <w:rsid w:val="004523F4"/>
    <w:rsid w:val="004566ED"/>
    <w:rsid w:val="00456A24"/>
    <w:rsid w:val="00456BD4"/>
    <w:rsid w:val="00457041"/>
    <w:rsid w:val="00461019"/>
    <w:rsid w:val="0046275D"/>
    <w:rsid w:val="00462BE6"/>
    <w:rsid w:val="00464CA3"/>
    <w:rsid w:val="0046551E"/>
    <w:rsid w:val="00465E7B"/>
    <w:rsid w:val="00470489"/>
    <w:rsid w:val="004705D7"/>
    <w:rsid w:val="00470B8F"/>
    <w:rsid w:val="00476823"/>
    <w:rsid w:val="00476C2A"/>
    <w:rsid w:val="00477208"/>
    <w:rsid w:val="00480C10"/>
    <w:rsid w:val="00482BA8"/>
    <w:rsid w:val="00483468"/>
    <w:rsid w:val="00483DE7"/>
    <w:rsid w:val="004849EF"/>
    <w:rsid w:val="0048606B"/>
    <w:rsid w:val="00486581"/>
    <w:rsid w:val="00486BCA"/>
    <w:rsid w:val="00486F78"/>
    <w:rsid w:val="0049177D"/>
    <w:rsid w:val="00491CD0"/>
    <w:rsid w:val="0049213F"/>
    <w:rsid w:val="0049278F"/>
    <w:rsid w:val="0049414B"/>
    <w:rsid w:val="00494BD5"/>
    <w:rsid w:val="0049613A"/>
    <w:rsid w:val="00496D8F"/>
    <w:rsid w:val="00497C69"/>
    <w:rsid w:val="004A062D"/>
    <w:rsid w:val="004A155B"/>
    <w:rsid w:val="004A28BE"/>
    <w:rsid w:val="004A2F97"/>
    <w:rsid w:val="004A3AAA"/>
    <w:rsid w:val="004A772F"/>
    <w:rsid w:val="004B0810"/>
    <w:rsid w:val="004B2956"/>
    <w:rsid w:val="004B3AF1"/>
    <w:rsid w:val="004B4549"/>
    <w:rsid w:val="004B49AA"/>
    <w:rsid w:val="004B5245"/>
    <w:rsid w:val="004B546B"/>
    <w:rsid w:val="004B5629"/>
    <w:rsid w:val="004C0ECA"/>
    <w:rsid w:val="004C3364"/>
    <w:rsid w:val="004C4776"/>
    <w:rsid w:val="004C4902"/>
    <w:rsid w:val="004C58B1"/>
    <w:rsid w:val="004C5F77"/>
    <w:rsid w:val="004C7CDC"/>
    <w:rsid w:val="004C7EDB"/>
    <w:rsid w:val="004D2913"/>
    <w:rsid w:val="004D3F76"/>
    <w:rsid w:val="004D442C"/>
    <w:rsid w:val="004D5290"/>
    <w:rsid w:val="004D5383"/>
    <w:rsid w:val="004D58A2"/>
    <w:rsid w:val="004D634E"/>
    <w:rsid w:val="004D675A"/>
    <w:rsid w:val="004D6CD6"/>
    <w:rsid w:val="004D70D1"/>
    <w:rsid w:val="004E1B16"/>
    <w:rsid w:val="004E26B2"/>
    <w:rsid w:val="004E29B7"/>
    <w:rsid w:val="004E40C4"/>
    <w:rsid w:val="004E6F59"/>
    <w:rsid w:val="004F0A84"/>
    <w:rsid w:val="004F1DD7"/>
    <w:rsid w:val="004F25FD"/>
    <w:rsid w:val="004F418F"/>
    <w:rsid w:val="004F493F"/>
    <w:rsid w:val="004F53B6"/>
    <w:rsid w:val="004F6DE5"/>
    <w:rsid w:val="005000AD"/>
    <w:rsid w:val="00500B75"/>
    <w:rsid w:val="005016CD"/>
    <w:rsid w:val="0050355D"/>
    <w:rsid w:val="005035D9"/>
    <w:rsid w:val="005048CD"/>
    <w:rsid w:val="00505979"/>
    <w:rsid w:val="00506171"/>
    <w:rsid w:val="00507E7B"/>
    <w:rsid w:val="0051062E"/>
    <w:rsid w:val="00511945"/>
    <w:rsid w:val="00512212"/>
    <w:rsid w:val="0051448E"/>
    <w:rsid w:val="00517F9D"/>
    <w:rsid w:val="00520C40"/>
    <w:rsid w:val="00520E7B"/>
    <w:rsid w:val="00520F4B"/>
    <w:rsid w:val="00521237"/>
    <w:rsid w:val="00523692"/>
    <w:rsid w:val="00524FF3"/>
    <w:rsid w:val="0052544B"/>
    <w:rsid w:val="0052585C"/>
    <w:rsid w:val="00527F03"/>
    <w:rsid w:val="00527F8A"/>
    <w:rsid w:val="0053163A"/>
    <w:rsid w:val="005328B5"/>
    <w:rsid w:val="00535BED"/>
    <w:rsid w:val="00537332"/>
    <w:rsid w:val="00540E6C"/>
    <w:rsid w:val="005419EC"/>
    <w:rsid w:val="00543758"/>
    <w:rsid w:val="005446A1"/>
    <w:rsid w:val="00546633"/>
    <w:rsid w:val="005466F8"/>
    <w:rsid w:val="0054719B"/>
    <w:rsid w:val="00547460"/>
    <w:rsid w:val="00552A1E"/>
    <w:rsid w:val="005571B6"/>
    <w:rsid w:val="0055738F"/>
    <w:rsid w:val="00557D4B"/>
    <w:rsid w:val="00560F08"/>
    <w:rsid w:val="00561607"/>
    <w:rsid w:val="00562029"/>
    <w:rsid w:val="00562C80"/>
    <w:rsid w:val="00563704"/>
    <w:rsid w:val="00563C40"/>
    <w:rsid w:val="00563FBF"/>
    <w:rsid w:val="0056568B"/>
    <w:rsid w:val="00565DF4"/>
    <w:rsid w:val="0056646A"/>
    <w:rsid w:val="0057199B"/>
    <w:rsid w:val="0057307D"/>
    <w:rsid w:val="0057572F"/>
    <w:rsid w:val="00576110"/>
    <w:rsid w:val="00576F7A"/>
    <w:rsid w:val="00580B52"/>
    <w:rsid w:val="005819D8"/>
    <w:rsid w:val="00582CAB"/>
    <w:rsid w:val="00585650"/>
    <w:rsid w:val="00586156"/>
    <w:rsid w:val="00586567"/>
    <w:rsid w:val="005865C0"/>
    <w:rsid w:val="00587DD7"/>
    <w:rsid w:val="00590A37"/>
    <w:rsid w:val="0059205F"/>
    <w:rsid w:val="00592355"/>
    <w:rsid w:val="00592596"/>
    <w:rsid w:val="00593C94"/>
    <w:rsid w:val="005941EE"/>
    <w:rsid w:val="0059466F"/>
    <w:rsid w:val="00595973"/>
    <w:rsid w:val="00597070"/>
    <w:rsid w:val="00597697"/>
    <w:rsid w:val="005A215E"/>
    <w:rsid w:val="005A312F"/>
    <w:rsid w:val="005A4768"/>
    <w:rsid w:val="005A541F"/>
    <w:rsid w:val="005A6DE2"/>
    <w:rsid w:val="005A74CD"/>
    <w:rsid w:val="005A7AA1"/>
    <w:rsid w:val="005B0A3D"/>
    <w:rsid w:val="005B57A9"/>
    <w:rsid w:val="005B6775"/>
    <w:rsid w:val="005B7AE6"/>
    <w:rsid w:val="005C0297"/>
    <w:rsid w:val="005C11E1"/>
    <w:rsid w:val="005C4924"/>
    <w:rsid w:val="005C4C86"/>
    <w:rsid w:val="005C7057"/>
    <w:rsid w:val="005D201C"/>
    <w:rsid w:val="005D3FCC"/>
    <w:rsid w:val="005D5A87"/>
    <w:rsid w:val="005D681F"/>
    <w:rsid w:val="005D6B6E"/>
    <w:rsid w:val="005D776C"/>
    <w:rsid w:val="005D7B4E"/>
    <w:rsid w:val="005E3B3C"/>
    <w:rsid w:val="005E55F7"/>
    <w:rsid w:val="005E6325"/>
    <w:rsid w:val="005F1605"/>
    <w:rsid w:val="005F3A25"/>
    <w:rsid w:val="005F604D"/>
    <w:rsid w:val="00600B37"/>
    <w:rsid w:val="00601F79"/>
    <w:rsid w:val="0060301B"/>
    <w:rsid w:val="006039A2"/>
    <w:rsid w:val="00606978"/>
    <w:rsid w:val="00610DC9"/>
    <w:rsid w:val="00612769"/>
    <w:rsid w:val="006130D9"/>
    <w:rsid w:val="00614C79"/>
    <w:rsid w:val="00615C45"/>
    <w:rsid w:val="00616B50"/>
    <w:rsid w:val="006172A4"/>
    <w:rsid w:val="006175A2"/>
    <w:rsid w:val="00620296"/>
    <w:rsid w:val="00621280"/>
    <w:rsid w:val="00621B09"/>
    <w:rsid w:val="00623263"/>
    <w:rsid w:val="006300EC"/>
    <w:rsid w:val="00632162"/>
    <w:rsid w:val="00633EE1"/>
    <w:rsid w:val="00634A07"/>
    <w:rsid w:val="0063536F"/>
    <w:rsid w:val="00635D0F"/>
    <w:rsid w:val="006362AA"/>
    <w:rsid w:val="00636D1E"/>
    <w:rsid w:val="00640363"/>
    <w:rsid w:val="00641CBA"/>
    <w:rsid w:val="0064384F"/>
    <w:rsid w:val="00644B01"/>
    <w:rsid w:val="00644C95"/>
    <w:rsid w:val="00645661"/>
    <w:rsid w:val="00646794"/>
    <w:rsid w:val="006479B6"/>
    <w:rsid w:val="00647D8A"/>
    <w:rsid w:val="00650C54"/>
    <w:rsid w:val="00651767"/>
    <w:rsid w:val="00651E33"/>
    <w:rsid w:val="006530FE"/>
    <w:rsid w:val="006617E3"/>
    <w:rsid w:val="00662A01"/>
    <w:rsid w:val="00662BF0"/>
    <w:rsid w:val="00663377"/>
    <w:rsid w:val="006634DF"/>
    <w:rsid w:val="006667EA"/>
    <w:rsid w:val="00667988"/>
    <w:rsid w:val="00667A31"/>
    <w:rsid w:val="00671081"/>
    <w:rsid w:val="006723D9"/>
    <w:rsid w:val="00672CE3"/>
    <w:rsid w:val="006739DF"/>
    <w:rsid w:val="00673FC5"/>
    <w:rsid w:val="00674A20"/>
    <w:rsid w:val="0067682C"/>
    <w:rsid w:val="00676AA4"/>
    <w:rsid w:val="006805FD"/>
    <w:rsid w:val="00680713"/>
    <w:rsid w:val="006807E3"/>
    <w:rsid w:val="00681052"/>
    <w:rsid w:val="0068284D"/>
    <w:rsid w:val="006829D6"/>
    <w:rsid w:val="00682FD4"/>
    <w:rsid w:val="00683301"/>
    <w:rsid w:val="0068481E"/>
    <w:rsid w:val="006878DA"/>
    <w:rsid w:val="0069025C"/>
    <w:rsid w:val="006905AC"/>
    <w:rsid w:val="00691B3F"/>
    <w:rsid w:val="0069423D"/>
    <w:rsid w:val="00694ED0"/>
    <w:rsid w:val="00697149"/>
    <w:rsid w:val="006A04FA"/>
    <w:rsid w:val="006A135D"/>
    <w:rsid w:val="006A5595"/>
    <w:rsid w:val="006A7799"/>
    <w:rsid w:val="006B2436"/>
    <w:rsid w:val="006B30A6"/>
    <w:rsid w:val="006B3A59"/>
    <w:rsid w:val="006C1CA5"/>
    <w:rsid w:val="006C1D96"/>
    <w:rsid w:val="006C58AD"/>
    <w:rsid w:val="006C5C00"/>
    <w:rsid w:val="006C5ED9"/>
    <w:rsid w:val="006C712A"/>
    <w:rsid w:val="006D0302"/>
    <w:rsid w:val="006D075E"/>
    <w:rsid w:val="006D3C51"/>
    <w:rsid w:val="006D54DA"/>
    <w:rsid w:val="006E0079"/>
    <w:rsid w:val="006E175E"/>
    <w:rsid w:val="006E192E"/>
    <w:rsid w:val="006E3309"/>
    <w:rsid w:val="006E3969"/>
    <w:rsid w:val="006E5495"/>
    <w:rsid w:val="006E5B7D"/>
    <w:rsid w:val="006E5E06"/>
    <w:rsid w:val="006E7E2E"/>
    <w:rsid w:val="006F0B78"/>
    <w:rsid w:val="006F24E7"/>
    <w:rsid w:val="006F407F"/>
    <w:rsid w:val="00700F48"/>
    <w:rsid w:val="00702472"/>
    <w:rsid w:val="00702EB8"/>
    <w:rsid w:val="00703B1D"/>
    <w:rsid w:val="00703FB8"/>
    <w:rsid w:val="007049A3"/>
    <w:rsid w:val="00706359"/>
    <w:rsid w:val="00710096"/>
    <w:rsid w:val="0071009A"/>
    <w:rsid w:val="00712955"/>
    <w:rsid w:val="00712994"/>
    <w:rsid w:val="00712BC8"/>
    <w:rsid w:val="007130B5"/>
    <w:rsid w:val="00714281"/>
    <w:rsid w:val="00714F60"/>
    <w:rsid w:val="007165F3"/>
    <w:rsid w:val="00717AD3"/>
    <w:rsid w:val="00717CCC"/>
    <w:rsid w:val="0072121A"/>
    <w:rsid w:val="007223A0"/>
    <w:rsid w:val="00722924"/>
    <w:rsid w:val="00722FB5"/>
    <w:rsid w:val="00724803"/>
    <w:rsid w:val="00727C3C"/>
    <w:rsid w:val="00730F58"/>
    <w:rsid w:val="00731046"/>
    <w:rsid w:val="00731659"/>
    <w:rsid w:val="00731998"/>
    <w:rsid w:val="00731C13"/>
    <w:rsid w:val="007331DA"/>
    <w:rsid w:val="007366C0"/>
    <w:rsid w:val="00737E91"/>
    <w:rsid w:val="0074325F"/>
    <w:rsid w:val="007434D3"/>
    <w:rsid w:val="007435A6"/>
    <w:rsid w:val="00743D60"/>
    <w:rsid w:val="00743E6C"/>
    <w:rsid w:val="00745B50"/>
    <w:rsid w:val="00745BCD"/>
    <w:rsid w:val="007473E4"/>
    <w:rsid w:val="007523BC"/>
    <w:rsid w:val="0075364E"/>
    <w:rsid w:val="00754914"/>
    <w:rsid w:val="0075556D"/>
    <w:rsid w:val="0075604E"/>
    <w:rsid w:val="00757451"/>
    <w:rsid w:val="007575DD"/>
    <w:rsid w:val="00761137"/>
    <w:rsid w:val="00764301"/>
    <w:rsid w:val="00764B13"/>
    <w:rsid w:val="00764E5A"/>
    <w:rsid w:val="00766AE7"/>
    <w:rsid w:val="00767D7C"/>
    <w:rsid w:val="00770E8B"/>
    <w:rsid w:val="00771D33"/>
    <w:rsid w:val="00773052"/>
    <w:rsid w:val="0077522D"/>
    <w:rsid w:val="00776B36"/>
    <w:rsid w:val="00784DC8"/>
    <w:rsid w:val="007851C8"/>
    <w:rsid w:val="00786392"/>
    <w:rsid w:val="007863B5"/>
    <w:rsid w:val="00787678"/>
    <w:rsid w:val="007910AB"/>
    <w:rsid w:val="0079152D"/>
    <w:rsid w:val="00791E18"/>
    <w:rsid w:val="0079416A"/>
    <w:rsid w:val="00794448"/>
    <w:rsid w:val="0079447F"/>
    <w:rsid w:val="00794C79"/>
    <w:rsid w:val="0079595B"/>
    <w:rsid w:val="007967ED"/>
    <w:rsid w:val="00796D4E"/>
    <w:rsid w:val="00796E96"/>
    <w:rsid w:val="007A1213"/>
    <w:rsid w:val="007A1EB1"/>
    <w:rsid w:val="007A373F"/>
    <w:rsid w:val="007A47FC"/>
    <w:rsid w:val="007A62ED"/>
    <w:rsid w:val="007B1CA7"/>
    <w:rsid w:val="007B2370"/>
    <w:rsid w:val="007B28A2"/>
    <w:rsid w:val="007B2C43"/>
    <w:rsid w:val="007B3113"/>
    <w:rsid w:val="007B5D9A"/>
    <w:rsid w:val="007B5F2E"/>
    <w:rsid w:val="007B62B2"/>
    <w:rsid w:val="007C0603"/>
    <w:rsid w:val="007C0C7E"/>
    <w:rsid w:val="007C195F"/>
    <w:rsid w:val="007C1CB5"/>
    <w:rsid w:val="007C23A1"/>
    <w:rsid w:val="007C370A"/>
    <w:rsid w:val="007C3908"/>
    <w:rsid w:val="007C6C95"/>
    <w:rsid w:val="007D0AD4"/>
    <w:rsid w:val="007D1678"/>
    <w:rsid w:val="007D38E7"/>
    <w:rsid w:val="007D3C0C"/>
    <w:rsid w:val="007D4525"/>
    <w:rsid w:val="007D461B"/>
    <w:rsid w:val="007D47EE"/>
    <w:rsid w:val="007D55F4"/>
    <w:rsid w:val="007D5B76"/>
    <w:rsid w:val="007D69FE"/>
    <w:rsid w:val="007D721B"/>
    <w:rsid w:val="007D7D06"/>
    <w:rsid w:val="007E48DD"/>
    <w:rsid w:val="007E5F0B"/>
    <w:rsid w:val="007E6B5F"/>
    <w:rsid w:val="007E7769"/>
    <w:rsid w:val="007F0499"/>
    <w:rsid w:val="007F0DE1"/>
    <w:rsid w:val="007F14CD"/>
    <w:rsid w:val="007F359F"/>
    <w:rsid w:val="007F6421"/>
    <w:rsid w:val="007F6F4C"/>
    <w:rsid w:val="007F72E4"/>
    <w:rsid w:val="00801350"/>
    <w:rsid w:val="0080168D"/>
    <w:rsid w:val="008019C7"/>
    <w:rsid w:val="00801FF0"/>
    <w:rsid w:val="00802BEF"/>
    <w:rsid w:val="008055C7"/>
    <w:rsid w:val="008059AF"/>
    <w:rsid w:val="0080655B"/>
    <w:rsid w:val="00810180"/>
    <w:rsid w:val="00810DA9"/>
    <w:rsid w:val="008141F2"/>
    <w:rsid w:val="00814286"/>
    <w:rsid w:val="00815596"/>
    <w:rsid w:val="00820856"/>
    <w:rsid w:val="008208F6"/>
    <w:rsid w:val="00820A4A"/>
    <w:rsid w:val="008221BA"/>
    <w:rsid w:val="008228A4"/>
    <w:rsid w:val="008233E0"/>
    <w:rsid w:val="008260B0"/>
    <w:rsid w:val="00827270"/>
    <w:rsid w:val="0083283A"/>
    <w:rsid w:val="00833C4B"/>
    <w:rsid w:val="0083500B"/>
    <w:rsid w:val="00835C35"/>
    <w:rsid w:val="0083762E"/>
    <w:rsid w:val="00837E5D"/>
    <w:rsid w:val="008404B2"/>
    <w:rsid w:val="008405AD"/>
    <w:rsid w:val="00844936"/>
    <w:rsid w:val="008451D2"/>
    <w:rsid w:val="0084552F"/>
    <w:rsid w:val="008458B4"/>
    <w:rsid w:val="00847784"/>
    <w:rsid w:val="0085313C"/>
    <w:rsid w:val="008561D5"/>
    <w:rsid w:val="00856C4E"/>
    <w:rsid w:val="00856F4B"/>
    <w:rsid w:val="00857016"/>
    <w:rsid w:val="00857FB6"/>
    <w:rsid w:val="008607ED"/>
    <w:rsid w:val="008608DB"/>
    <w:rsid w:val="0086105A"/>
    <w:rsid w:val="00861B9F"/>
    <w:rsid w:val="008624C3"/>
    <w:rsid w:val="0086456C"/>
    <w:rsid w:val="0086481F"/>
    <w:rsid w:val="008649B7"/>
    <w:rsid w:val="0086611A"/>
    <w:rsid w:val="00866797"/>
    <w:rsid w:val="00866ACC"/>
    <w:rsid w:val="00866EF0"/>
    <w:rsid w:val="00866F78"/>
    <w:rsid w:val="00867677"/>
    <w:rsid w:val="008705A9"/>
    <w:rsid w:val="008723AA"/>
    <w:rsid w:val="00872AC5"/>
    <w:rsid w:val="00873CB9"/>
    <w:rsid w:val="00873E39"/>
    <w:rsid w:val="00874392"/>
    <w:rsid w:val="008744D8"/>
    <w:rsid w:val="00875FE8"/>
    <w:rsid w:val="00877F24"/>
    <w:rsid w:val="0088116B"/>
    <w:rsid w:val="00881A34"/>
    <w:rsid w:val="00883617"/>
    <w:rsid w:val="00883855"/>
    <w:rsid w:val="008846CA"/>
    <w:rsid w:val="008846DA"/>
    <w:rsid w:val="00886B32"/>
    <w:rsid w:val="00887EB0"/>
    <w:rsid w:val="0089087B"/>
    <w:rsid w:val="00891275"/>
    <w:rsid w:val="0089184B"/>
    <w:rsid w:val="0089235F"/>
    <w:rsid w:val="00892794"/>
    <w:rsid w:val="00893F41"/>
    <w:rsid w:val="0089416A"/>
    <w:rsid w:val="00895FDD"/>
    <w:rsid w:val="00896F61"/>
    <w:rsid w:val="008970DC"/>
    <w:rsid w:val="008A2639"/>
    <w:rsid w:val="008A2655"/>
    <w:rsid w:val="008A32CA"/>
    <w:rsid w:val="008A385C"/>
    <w:rsid w:val="008A4251"/>
    <w:rsid w:val="008A43E0"/>
    <w:rsid w:val="008A6C72"/>
    <w:rsid w:val="008A6EFF"/>
    <w:rsid w:val="008B32C2"/>
    <w:rsid w:val="008B3FAF"/>
    <w:rsid w:val="008B46A0"/>
    <w:rsid w:val="008B4BAC"/>
    <w:rsid w:val="008B6A31"/>
    <w:rsid w:val="008B6BEC"/>
    <w:rsid w:val="008B7F3F"/>
    <w:rsid w:val="008C067D"/>
    <w:rsid w:val="008C075D"/>
    <w:rsid w:val="008C221F"/>
    <w:rsid w:val="008C32CE"/>
    <w:rsid w:val="008C5B4C"/>
    <w:rsid w:val="008C622D"/>
    <w:rsid w:val="008C6866"/>
    <w:rsid w:val="008C6B2A"/>
    <w:rsid w:val="008D022D"/>
    <w:rsid w:val="008D4C5B"/>
    <w:rsid w:val="008D50A7"/>
    <w:rsid w:val="008D531A"/>
    <w:rsid w:val="008D5897"/>
    <w:rsid w:val="008D58EC"/>
    <w:rsid w:val="008D5EC7"/>
    <w:rsid w:val="008D60F7"/>
    <w:rsid w:val="008D6C0F"/>
    <w:rsid w:val="008E1B30"/>
    <w:rsid w:val="008E443D"/>
    <w:rsid w:val="008E469A"/>
    <w:rsid w:val="008F192C"/>
    <w:rsid w:val="008F345D"/>
    <w:rsid w:val="008F3E1A"/>
    <w:rsid w:val="008F5C63"/>
    <w:rsid w:val="008F61E0"/>
    <w:rsid w:val="008F7126"/>
    <w:rsid w:val="00900B1E"/>
    <w:rsid w:val="00901E73"/>
    <w:rsid w:val="00902FEA"/>
    <w:rsid w:val="009033E7"/>
    <w:rsid w:val="00904028"/>
    <w:rsid w:val="00904C91"/>
    <w:rsid w:val="00905BDA"/>
    <w:rsid w:val="009060A5"/>
    <w:rsid w:val="009105B6"/>
    <w:rsid w:val="00910683"/>
    <w:rsid w:val="009109B9"/>
    <w:rsid w:val="00911E51"/>
    <w:rsid w:val="009128EE"/>
    <w:rsid w:val="009139F5"/>
    <w:rsid w:val="00920E04"/>
    <w:rsid w:val="009227A4"/>
    <w:rsid w:val="009269B7"/>
    <w:rsid w:val="00926B86"/>
    <w:rsid w:val="00927308"/>
    <w:rsid w:val="00930774"/>
    <w:rsid w:val="0093136C"/>
    <w:rsid w:val="00932470"/>
    <w:rsid w:val="009332E2"/>
    <w:rsid w:val="00933BD7"/>
    <w:rsid w:val="00933FE6"/>
    <w:rsid w:val="00935E08"/>
    <w:rsid w:val="009366B1"/>
    <w:rsid w:val="00936A8F"/>
    <w:rsid w:val="00942023"/>
    <w:rsid w:val="009423AD"/>
    <w:rsid w:val="009448F4"/>
    <w:rsid w:val="0094556C"/>
    <w:rsid w:val="009467F5"/>
    <w:rsid w:val="00950820"/>
    <w:rsid w:val="00952795"/>
    <w:rsid w:val="00952B40"/>
    <w:rsid w:val="00953207"/>
    <w:rsid w:val="00956244"/>
    <w:rsid w:val="00963389"/>
    <w:rsid w:val="00963807"/>
    <w:rsid w:val="009643F0"/>
    <w:rsid w:val="00965EA1"/>
    <w:rsid w:val="00965F9D"/>
    <w:rsid w:val="00966AA7"/>
    <w:rsid w:val="00967C1F"/>
    <w:rsid w:val="00967E14"/>
    <w:rsid w:val="00971218"/>
    <w:rsid w:val="00972086"/>
    <w:rsid w:val="009721C5"/>
    <w:rsid w:val="009727B8"/>
    <w:rsid w:val="00972BE8"/>
    <w:rsid w:val="009743E1"/>
    <w:rsid w:val="0097452F"/>
    <w:rsid w:val="00975017"/>
    <w:rsid w:val="00983CCC"/>
    <w:rsid w:val="00983EFA"/>
    <w:rsid w:val="00985B02"/>
    <w:rsid w:val="00985DED"/>
    <w:rsid w:val="0098747F"/>
    <w:rsid w:val="00990202"/>
    <w:rsid w:val="0099185A"/>
    <w:rsid w:val="00993648"/>
    <w:rsid w:val="0099393C"/>
    <w:rsid w:val="00994B5B"/>
    <w:rsid w:val="00994B9E"/>
    <w:rsid w:val="0099552D"/>
    <w:rsid w:val="0099585F"/>
    <w:rsid w:val="00996693"/>
    <w:rsid w:val="009976B4"/>
    <w:rsid w:val="00997D9B"/>
    <w:rsid w:val="00997F6F"/>
    <w:rsid w:val="009A03ED"/>
    <w:rsid w:val="009A0EE1"/>
    <w:rsid w:val="009A63A0"/>
    <w:rsid w:val="009A64E2"/>
    <w:rsid w:val="009A6A26"/>
    <w:rsid w:val="009A6C54"/>
    <w:rsid w:val="009A6EF5"/>
    <w:rsid w:val="009A76C9"/>
    <w:rsid w:val="009B0D7B"/>
    <w:rsid w:val="009B35FF"/>
    <w:rsid w:val="009B4B23"/>
    <w:rsid w:val="009B5762"/>
    <w:rsid w:val="009B5D79"/>
    <w:rsid w:val="009C18A6"/>
    <w:rsid w:val="009C34C4"/>
    <w:rsid w:val="009C3CC4"/>
    <w:rsid w:val="009D1B4F"/>
    <w:rsid w:val="009D25C6"/>
    <w:rsid w:val="009D5294"/>
    <w:rsid w:val="009D5707"/>
    <w:rsid w:val="009D7471"/>
    <w:rsid w:val="009D7D73"/>
    <w:rsid w:val="009D7F66"/>
    <w:rsid w:val="009E0DDA"/>
    <w:rsid w:val="009E1156"/>
    <w:rsid w:val="009E1D65"/>
    <w:rsid w:val="009E27F2"/>
    <w:rsid w:val="009E2C20"/>
    <w:rsid w:val="009E408A"/>
    <w:rsid w:val="009E5744"/>
    <w:rsid w:val="009E6BAD"/>
    <w:rsid w:val="009F0072"/>
    <w:rsid w:val="009F011D"/>
    <w:rsid w:val="009F0D04"/>
    <w:rsid w:val="009F297F"/>
    <w:rsid w:val="009F4653"/>
    <w:rsid w:val="009F4C05"/>
    <w:rsid w:val="009F5AB4"/>
    <w:rsid w:val="009F6CA3"/>
    <w:rsid w:val="00A012A0"/>
    <w:rsid w:val="00A01D10"/>
    <w:rsid w:val="00A02592"/>
    <w:rsid w:val="00A03510"/>
    <w:rsid w:val="00A058EE"/>
    <w:rsid w:val="00A068B8"/>
    <w:rsid w:val="00A06BA2"/>
    <w:rsid w:val="00A06D2F"/>
    <w:rsid w:val="00A06DC4"/>
    <w:rsid w:val="00A10900"/>
    <w:rsid w:val="00A10D34"/>
    <w:rsid w:val="00A110A6"/>
    <w:rsid w:val="00A1126F"/>
    <w:rsid w:val="00A11CFE"/>
    <w:rsid w:val="00A13636"/>
    <w:rsid w:val="00A14C64"/>
    <w:rsid w:val="00A154F0"/>
    <w:rsid w:val="00A168C0"/>
    <w:rsid w:val="00A21735"/>
    <w:rsid w:val="00A230D6"/>
    <w:rsid w:val="00A238B6"/>
    <w:rsid w:val="00A2404E"/>
    <w:rsid w:val="00A251B8"/>
    <w:rsid w:val="00A2785A"/>
    <w:rsid w:val="00A27ADA"/>
    <w:rsid w:val="00A30C68"/>
    <w:rsid w:val="00A31D69"/>
    <w:rsid w:val="00A33AC8"/>
    <w:rsid w:val="00A33C97"/>
    <w:rsid w:val="00A35110"/>
    <w:rsid w:val="00A35787"/>
    <w:rsid w:val="00A35A06"/>
    <w:rsid w:val="00A36C52"/>
    <w:rsid w:val="00A40DBD"/>
    <w:rsid w:val="00A40E39"/>
    <w:rsid w:val="00A40E7C"/>
    <w:rsid w:val="00A42540"/>
    <w:rsid w:val="00A42E76"/>
    <w:rsid w:val="00A43260"/>
    <w:rsid w:val="00A450A0"/>
    <w:rsid w:val="00A45641"/>
    <w:rsid w:val="00A45914"/>
    <w:rsid w:val="00A462A3"/>
    <w:rsid w:val="00A46F58"/>
    <w:rsid w:val="00A5043D"/>
    <w:rsid w:val="00A539D7"/>
    <w:rsid w:val="00A53AC5"/>
    <w:rsid w:val="00A544C8"/>
    <w:rsid w:val="00A54682"/>
    <w:rsid w:val="00A54EB2"/>
    <w:rsid w:val="00A553CA"/>
    <w:rsid w:val="00A56360"/>
    <w:rsid w:val="00A56C17"/>
    <w:rsid w:val="00A57059"/>
    <w:rsid w:val="00A57084"/>
    <w:rsid w:val="00A61342"/>
    <w:rsid w:val="00A624A4"/>
    <w:rsid w:val="00A63318"/>
    <w:rsid w:val="00A64E9E"/>
    <w:rsid w:val="00A65F7B"/>
    <w:rsid w:val="00A70500"/>
    <w:rsid w:val="00A734DC"/>
    <w:rsid w:val="00A7394B"/>
    <w:rsid w:val="00A74EF2"/>
    <w:rsid w:val="00A76806"/>
    <w:rsid w:val="00A83075"/>
    <w:rsid w:val="00A84064"/>
    <w:rsid w:val="00A8465B"/>
    <w:rsid w:val="00A8469E"/>
    <w:rsid w:val="00A85B89"/>
    <w:rsid w:val="00A86E0F"/>
    <w:rsid w:val="00A91281"/>
    <w:rsid w:val="00A91F1E"/>
    <w:rsid w:val="00A93453"/>
    <w:rsid w:val="00A93AC1"/>
    <w:rsid w:val="00A93FCA"/>
    <w:rsid w:val="00A94F1E"/>
    <w:rsid w:val="00A96B53"/>
    <w:rsid w:val="00A96F38"/>
    <w:rsid w:val="00AA0C73"/>
    <w:rsid w:val="00AA231C"/>
    <w:rsid w:val="00AA2382"/>
    <w:rsid w:val="00AA43FE"/>
    <w:rsid w:val="00AA4BC0"/>
    <w:rsid w:val="00AA6350"/>
    <w:rsid w:val="00AA685A"/>
    <w:rsid w:val="00AA6C26"/>
    <w:rsid w:val="00AA6ECB"/>
    <w:rsid w:val="00AB062E"/>
    <w:rsid w:val="00AB1F4E"/>
    <w:rsid w:val="00AB2848"/>
    <w:rsid w:val="00AB2BA7"/>
    <w:rsid w:val="00AB3D75"/>
    <w:rsid w:val="00AB425B"/>
    <w:rsid w:val="00AB4FF5"/>
    <w:rsid w:val="00AB5587"/>
    <w:rsid w:val="00AB5900"/>
    <w:rsid w:val="00AB6135"/>
    <w:rsid w:val="00AB671D"/>
    <w:rsid w:val="00AB6DBE"/>
    <w:rsid w:val="00AC05DF"/>
    <w:rsid w:val="00AC0FBA"/>
    <w:rsid w:val="00AC15EF"/>
    <w:rsid w:val="00AC25E5"/>
    <w:rsid w:val="00AC2E25"/>
    <w:rsid w:val="00AC3214"/>
    <w:rsid w:val="00AC595F"/>
    <w:rsid w:val="00AC6916"/>
    <w:rsid w:val="00AC6A12"/>
    <w:rsid w:val="00AD0869"/>
    <w:rsid w:val="00AD2460"/>
    <w:rsid w:val="00AD444A"/>
    <w:rsid w:val="00AD44F7"/>
    <w:rsid w:val="00AD45F0"/>
    <w:rsid w:val="00AD5DA3"/>
    <w:rsid w:val="00AD6DA7"/>
    <w:rsid w:val="00AD76C2"/>
    <w:rsid w:val="00AD7E74"/>
    <w:rsid w:val="00AD7F52"/>
    <w:rsid w:val="00AE0493"/>
    <w:rsid w:val="00AE187B"/>
    <w:rsid w:val="00AE1E80"/>
    <w:rsid w:val="00AE21A2"/>
    <w:rsid w:val="00AE2972"/>
    <w:rsid w:val="00AE2B6A"/>
    <w:rsid w:val="00AE40F8"/>
    <w:rsid w:val="00AE481C"/>
    <w:rsid w:val="00AE5524"/>
    <w:rsid w:val="00AE6490"/>
    <w:rsid w:val="00AE7C11"/>
    <w:rsid w:val="00AE7EB7"/>
    <w:rsid w:val="00AF25EB"/>
    <w:rsid w:val="00AF47B1"/>
    <w:rsid w:val="00AF4EC0"/>
    <w:rsid w:val="00AF544C"/>
    <w:rsid w:val="00AF5894"/>
    <w:rsid w:val="00AF60B1"/>
    <w:rsid w:val="00AF69B2"/>
    <w:rsid w:val="00AF71CE"/>
    <w:rsid w:val="00B00EDB"/>
    <w:rsid w:val="00B0334F"/>
    <w:rsid w:val="00B03DC6"/>
    <w:rsid w:val="00B05CC9"/>
    <w:rsid w:val="00B06C17"/>
    <w:rsid w:val="00B06C22"/>
    <w:rsid w:val="00B06CC4"/>
    <w:rsid w:val="00B06E32"/>
    <w:rsid w:val="00B07575"/>
    <w:rsid w:val="00B10C7C"/>
    <w:rsid w:val="00B11B44"/>
    <w:rsid w:val="00B138B2"/>
    <w:rsid w:val="00B139CA"/>
    <w:rsid w:val="00B16A2A"/>
    <w:rsid w:val="00B17212"/>
    <w:rsid w:val="00B17215"/>
    <w:rsid w:val="00B17374"/>
    <w:rsid w:val="00B17547"/>
    <w:rsid w:val="00B175D3"/>
    <w:rsid w:val="00B22CB6"/>
    <w:rsid w:val="00B2332D"/>
    <w:rsid w:val="00B25057"/>
    <w:rsid w:val="00B2520D"/>
    <w:rsid w:val="00B25259"/>
    <w:rsid w:val="00B25FF6"/>
    <w:rsid w:val="00B27068"/>
    <w:rsid w:val="00B2774E"/>
    <w:rsid w:val="00B30BDF"/>
    <w:rsid w:val="00B31A95"/>
    <w:rsid w:val="00B32506"/>
    <w:rsid w:val="00B33806"/>
    <w:rsid w:val="00B3448C"/>
    <w:rsid w:val="00B365F3"/>
    <w:rsid w:val="00B3676E"/>
    <w:rsid w:val="00B36BC0"/>
    <w:rsid w:val="00B370E0"/>
    <w:rsid w:val="00B40AF8"/>
    <w:rsid w:val="00B40DA9"/>
    <w:rsid w:val="00B411EC"/>
    <w:rsid w:val="00B41C5A"/>
    <w:rsid w:val="00B428A6"/>
    <w:rsid w:val="00B42AB1"/>
    <w:rsid w:val="00B42CF6"/>
    <w:rsid w:val="00B43CDD"/>
    <w:rsid w:val="00B43D38"/>
    <w:rsid w:val="00B43F45"/>
    <w:rsid w:val="00B44059"/>
    <w:rsid w:val="00B447FD"/>
    <w:rsid w:val="00B4627F"/>
    <w:rsid w:val="00B47666"/>
    <w:rsid w:val="00B50E38"/>
    <w:rsid w:val="00B517F2"/>
    <w:rsid w:val="00B52FAC"/>
    <w:rsid w:val="00B533DE"/>
    <w:rsid w:val="00B53730"/>
    <w:rsid w:val="00B5381D"/>
    <w:rsid w:val="00B53D73"/>
    <w:rsid w:val="00B54CD3"/>
    <w:rsid w:val="00B563DD"/>
    <w:rsid w:val="00B57662"/>
    <w:rsid w:val="00B57F95"/>
    <w:rsid w:val="00B6035E"/>
    <w:rsid w:val="00B60449"/>
    <w:rsid w:val="00B625F0"/>
    <w:rsid w:val="00B63F4D"/>
    <w:rsid w:val="00B648A3"/>
    <w:rsid w:val="00B64F64"/>
    <w:rsid w:val="00B66A8B"/>
    <w:rsid w:val="00B67771"/>
    <w:rsid w:val="00B67E56"/>
    <w:rsid w:val="00B71340"/>
    <w:rsid w:val="00B734B4"/>
    <w:rsid w:val="00B73FDF"/>
    <w:rsid w:val="00B74020"/>
    <w:rsid w:val="00B750F5"/>
    <w:rsid w:val="00B75B49"/>
    <w:rsid w:val="00B77B46"/>
    <w:rsid w:val="00B77D28"/>
    <w:rsid w:val="00B77EEE"/>
    <w:rsid w:val="00B8044B"/>
    <w:rsid w:val="00B80622"/>
    <w:rsid w:val="00B825DE"/>
    <w:rsid w:val="00B82E59"/>
    <w:rsid w:val="00B83AA0"/>
    <w:rsid w:val="00B83D02"/>
    <w:rsid w:val="00B84F3B"/>
    <w:rsid w:val="00B85EB0"/>
    <w:rsid w:val="00B86860"/>
    <w:rsid w:val="00B94144"/>
    <w:rsid w:val="00B9482C"/>
    <w:rsid w:val="00B96180"/>
    <w:rsid w:val="00B97D80"/>
    <w:rsid w:val="00BA11DA"/>
    <w:rsid w:val="00BA219C"/>
    <w:rsid w:val="00BA23B0"/>
    <w:rsid w:val="00BA2B73"/>
    <w:rsid w:val="00BA2E5A"/>
    <w:rsid w:val="00BA3BB8"/>
    <w:rsid w:val="00BA6239"/>
    <w:rsid w:val="00BA6970"/>
    <w:rsid w:val="00BA6CA5"/>
    <w:rsid w:val="00BA6CD3"/>
    <w:rsid w:val="00BA7766"/>
    <w:rsid w:val="00BA77E3"/>
    <w:rsid w:val="00BB1353"/>
    <w:rsid w:val="00BB3084"/>
    <w:rsid w:val="00BB3434"/>
    <w:rsid w:val="00BB3890"/>
    <w:rsid w:val="00BB3EA7"/>
    <w:rsid w:val="00BB47D9"/>
    <w:rsid w:val="00BB4DA5"/>
    <w:rsid w:val="00BC16F2"/>
    <w:rsid w:val="00BC1C19"/>
    <w:rsid w:val="00BC2C29"/>
    <w:rsid w:val="00BC3A60"/>
    <w:rsid w:val="00BC3C47"/>
    <w:rsid w:val="00BC511C"/>
    <w:rsid w:val="00BC54A0"/>
    <w:rsid w:val="00BC6700"/>
    <w:rsid w:val="00BC7263"/>
    <w:rsid w:val="00BC755D"/>
    <w:rsid w:val="00BD02EE"/>
    <w:rsid w:val="00BD0BB4"/>
    <w:rsid w:val="00BD0F8A"/>
    <w:rsid w:val="00BD1002"/>
    <w:rsid w:val="00BD1818"/>
    <w:rsid w:val="00BD375E"/>
    <w:rsid w:val="00BD3C80"/>
    <w:rsid w:val="00BD40F4"/>
    <w:rsid w:val="00BD52C2"/>
    <w:rsid w:val="00BD59FF"/>
    <w:rsid w:val="00BD5AC6"/>
    <w:rsid w:val="00BD7816"/>
    <w:rsid w:val="00BE0D89"/>
    <w:rsid w:val="00BE16A1"/>
    <w:rsid w:val="00BE23F2"/>
    <w:rsid w:val="00BE377D"/>
    <w:rsid w:val="00BE64D5"/>
    <w:rsid w:val="00BE6961"/>
    <w:rsid w:val="00BE7E71"/>
    <w:rsid w:val="00BE7FD2"/>
    <w:rsid w:val="00BF01A3"/>
    <w:rsid w:val="00BF140D"/>
    <w:rsid w:val="00BF152C"/>
    <w:rsid w:val="00BF2097"/>
    <w:rsid w:val="00BF27FB"/>
    <w:rsid w:val="00BF74D8"/>
    <w:rsid w:val="00BF7F9C"/>
    <w:rsid w:val="00C00396"/>
    <w:rsid w:val="00C01122"/>
    <w:rsid w:val="00C01327"/>
    <w:rsid w:val="00C01380"/>
    <w:rsid w:val="00C02AAC"/>
    <w:rsid w:val="00C056B0"/>
    <w:rsid w:val="00C05C78"/>
    <w:rsid w:val="00C065EA"/>
    <w:rsid w:val="00C07234"/>
    <w:rsid w:val="00C11D93"/>
    <w:rsid w:val="00C147C8"/>
    <w:rsid w:val="00C15973"/>
    <w:rsid w:val="00C16784"/>
    <w:rsid w:val="00C21EA5"/>
    <w:rsid w:val="00C22187"/>
    <w:rsid w:val="00C23CDB"/>
    <w:rsid w:val="00C262A2"/>
    <w:rsid w:val="00C26614"/>
    <w:rsid w:val="00C26B54"/>
    <w:rsid w:val="00C270A6"/>
    <w:rsid w:val="00C30A2F"/>
    <w:rsid w:val="00C321E5"/>
    <w:rsid w:val="00C325BB"/>
    <w:rsid w:val="00C32B82"/>
    <w:rsid w:val="00C36A53"/>
    <w:rsid w:val="00C376E3"/>
    <w:rsid w:val="00C4185B"/>
    <w:rsid w:val="00C422A5"/>
    <w:rsid w:val="00C43A32"/>
    <w:rsid w:val="00C4411B"/>
    <w:rsid w:val="00C45380"/>
    <w:rsid w:val="00C45887"/>
    <w:rsid w:val="00C45FDF"/>
    <w:rsid w:val="00C46DE2"/>
    <w:rsid w:val="00C471A1"/>
    <w:rsid w:val="00C502E8"/>
    <w:rsid w:val="00C51008"/>
    <w:rsid w:val="00C510F3"/>
    <w:rsid w:val="00C51EDA"/>
    <w:rsid w:val="00C52440"/>
    <w:rsid w:val="00C55990"/>
    <w:rsid w:val="00C61DB9"/>
    <w:rsid w:val="00C62BD6"/>
    <w:rsid w:val="00C645A5"/>
    <w:rsid w:val="00C65127"/>
    <w:rsid w:val="00C65431"/>
    <w:rsid w:val="00C6554F"/>
    <w:rsid w:val="00C672BE"/>
    <w:rsid w:val="00C67460"/>
    <w:rsid w:val="00C7025C"/>
    <w:rsid w:val="00C7266E"/>
    <w:rsid w:val="00C7381F"/>
    <w:rsid w:val="00C73E39"/>
    <w:rsid w:val="00C74923"/>
    <w:rsid w:val="00C74C69"/>
    <w:rsid w:val="00C75552"/>
    <w:rsid w:val="00C76260"/>
    <w:rsid w:val="00C76267"/>
    <w:rsid w:val="00C76404"/>
    <w:rsid w:val="00C776E1"/>
    <w:rsid w:val="00C778FF"/>
    <w:rsid w:val="00C8015E"/>
    <w:rsid w:val="00C8102E"/>
    <w:rsid w:val="00C817DA"/>
    <w:rsid w:val="00C83645"/>
    <w:rsid w:val="00C84CE5"/>
    <w:rsid w:val="00C9050B"/>
    <w:rsid w:val="00C90796"/>
    <w:rsid w:val="00C90D68"/>
    <w:rsid w:val="00C92427"/>
    <w:rsid w:val="00C93619"/>
    <w:rsid w:val="00C940ED"/>
    <w:rsid w:val="00C94B2D"/>
    <w:rsid w:val="00C94E0B"/>
    <w:rsid w:val="00CA1038"/>
    <w:rsid w:val="00CA1217"/>
    <w:rsid w:val="00CA3834"/>
    <w:rsid w:val="00CA5BE5"/>
    <w:rsid w:val="00CA63F4"/>
    <w:rsid w:val="00CA7D1E"/>
    <w:rsid w:val="00CA7D67"/>
    <w:rsid w:val="00CB0E5A"/>
    <w:rsid w:val="00CB2165"/>
    <w:rsid w:val="00CB2854"/>
    <w:rsid w:val="00CB36DB"/>
    <w:rsid w:val="00CB37F3"/>
    <w:rsid w:val="00CB457E"/>
    <w:rsid w:val="00CB5DBA"/>
    <w:rsid w:val="00CB5E5E"/>
    <w:rsid w:val="00CB704C"/>
    <w:rsid w:val="00CB721A"/>
    <w:rsid w:val="00CC10E9"/>
    <w:rsid w:val="00CC1D31"/>
    <w:rsid w:val="00CC3B79"/>
    <w:rsid w:val="00CC617F"/>
    <w:rsid w:val="00CD008F"/>
    <w:rsid w:val="00CD0254"/>
    <w:rsid w:val="00CD0500"/>
    <w:rsid w:val="00CD19AF"/>
    <w:rsid w:val="00CD471E"/>
    <w:rsid w:val="00CD5147"/>
    <w:rsid w:val="00CD6583"/>
    <w:rsid w:val="00CE04F7"/>
    <w:rsid w:val="00CE09DC"/>
    <w:rsid w:val="00CE47D9"/>
    <w:rsid w:val="00CE4F21"/>
    <w:rsid w:val="00CE5EA5"/>
    <w:rsid w:val="00CE6983"/>
    <w:rsid w:val="00CF159E"/>
    <w:rsid w:val="00CF292C"/>
    <w:rsid w:val="00CF4339"/>
    <w:rsid w:val="00CF4911"/>
    <w:rsid w:val="00CF7577"/>
    <w:rsid w:val="00D000D7"/>
    <w:rsid w:val="00D0150F"/>
    <w:rsid w:val="00D02D2E"/>
    <w:rsid w:val="00D04278"/>
    <w:rsid w:val="00D04BEA"/>
    <w:rsid w:val="00D04C9C"/>
    <w:rsid w:val="00D05431"/>
    <w:rsid w:val="00D05643"/>
    <w:rsid w:val="00D05C13"/>
    <w:rsid w:val="00D0651D"/>
    <w:rsid w:val="00D10724"/>
    <w:rsid w:val="00D10907"/>
    <w:rsid w:val="00D1176C"/>
    <w:rsid w:val="00D11921"/>
    <w:rsid w:val="00D12371"/>
    <w:rsid w:val="00D12BA8"/>
    <w:rsid w:val="00D132FB"/>
    <w:rsid w:val="00D139C2"/>
    <w:rsid w:val="00D1563A"/>
    <w:rsid w:val="00D15BAE"/>
    <w:rsid w:val="00D15E27"/>
    <w:rsid w:val="00D17AB6"/>
    <w:rsid w:val="00D20097"/>
    <w:rsid w:val="00D201DA"/>
    <w:rsid w:val="00D20DA8"/>
    <w:rsid w:val="00D21119"/>
    <w:rsid w:val="00D22420"/>
    <w:rsid w:val="00D22840"/>
    <w:rsid w:val="00D24C0A"/>
    <w:rsid w:val="00D25728"/>
    <w:rsid w:val="00D2656E"/>
    <w:rsid w:val="00D27597"/>
    <w:rsid w:val="00D3097D"/>
    <w:rsid w:val="00D30DB4"/>
    <w:rsid w:val="00D31705"/>
    <w:rsid w:val="00D31AEF"/>
    <w:rsid w:val="00D33D3B"/>
    <w:rsid w:val="00D34A66"/>
    <w:rsid w:val="00D37BB9"/>
    <w:rsid w:val="00D40150"/>
    <w:rsid w:val="00D40723"/>
    <w:rsid w:val="00D4085B"/>
    <w:rsid w:val="00D435C2"/>
    <w:rsid w:val="00D43F0A"/>
    <w:rsid w:val="00D4511B"/>
    <w:rsid w:val="00D456FF"/>
    <w:rsid w:val="00D47761"/>
    <w:rsid w:val="00D47A1C"/>
    <w:rsid w:val="00D535F5"/>
    <w:rsid w:val="00D576C5"/>
    <w:rsid w:val="00D57AF3"/>
    <w:rsid w:val="00D57FEC"/>
    <w:rsid w:val="00D6066F"/>
    <w:rsid w:val="00D61215"/>
    <w:rsid w:val="00D61DA9"/>
    <w:rsid w:val="00D622B4"/>
    <w:rsid w:val="00D62A52"/>
    <w:rsid w:val="00D62BDA"/>
    <w:rsid w:val="00D65537"/>
    <w:rsid w:val="00D66DF3"/>
    <w:rsid w:val="00D6745F"/>
    <w:rsid w:val="00D67BDC"/>
    <w:rsid w:val="00D70180"/>
    <w:rsid w:val="00D71D7E"/>
    <w:rsid w:val="00D72F6C"/>
    <w:rsid w:val="00D753A0"/>
    <w:rsid w:val="00D76286"/>
    <w:rsid w:val="00D7631B"/>
    <w:rsid w:val="00D77BB3"/>
    <w:rsid w:val="00D805EA"/>
    <w:rsid w:val="00D81206"/>
    <w:rsid w:val="00D8279C"/>
    <w:rsid w:val="00D82992"/>
    <w:rsid w:val="00D8305F"/>
    <w:rsid w:val="00D84F6C"/>
    <w:rsid w:val="00D90AFC"/>
    <w:rsid w:val="00D92987"/>
    <w:rsid w:val="00D93932"/>
    <w:rsid w:val="00D94395"/>
    <w:rsid w:val="00D949BB"/>
    <w:rsid w:val="00D95A82"/>
    <w:rsid w:val="00D96163"/>
    <w:rsid w:val="00D973F9"/>
    <w:rsid w:val="00DA10C1"/>
    <w:rsid w:val="00DA30F8"/>
    <w:rsid w:val="00DA32B9"/>
    <w:rsid w:val="00DA49AD"/>
    <w:rsid w:val="00DA7607"/>
    <w:rsid w:val="00DB03E1"/>
    <w:rsid w:val="00DB24D4"/>
    <w:rsid w:val="00DB2A6C"/>
    <w:rsid w:val="00DB389E"/>
    <w:rsid w:val="00DB3A0B"/>
    <w:rsid w:val="00DB4E9E"/>
    <w:rsid w:val="00DB6049"/>
    <w:rsid w:val="00DB7678"/>
    <w:rsid w:val="00DB783F"/>
    <w:rsid w:val="00DC0050"/>
    <w:rsid w:val="00DC3B95"/>
    <w:rsid w:val="00DC538D"/>
    <w:rsid w:val="00DC5712"/>
    <w:rsid w:val="00DC6F4D"/>
    <w:rsid w:val="00DD017D"/>
    <w:rsid w:val="00DD47DD"/>
    <w:rsid w:val="00DD6758"/>
    <w:rsid w:val="00DE082B"/>
    <w:rsid w:val="00DE20C2"/>
    <w:rsid w:val="00DE2440"/>
    <w:rsid w:val="00DE5EF4"/>
    <w:rsid w:val="00DE5FBD"/>
    <w:rsid w:val="00DE779D"/>
    <w:rsid w:val="00DE7D34"/>
    <w:rsid w:val="00DF1C60"/>
    <w:rsid w:val="00DF3116"/>
    <w:rsid w:val="00DF351B"/>
    <w:rsid w:val="00DF3E88"/>
    <w:rsid w:val="00DF429C"/>
    <w:rsid w:val="00DF469B"/>
    <w:rsid w:val="00E026DF"/>
    <w:rsid w:val="00E03FCE"/>
    <w:rsid w:val="00E06106"/>
    <w:rsid w:val="00E066C8"/>
    <w:rsid w:val="00E06B08"/>
    <w:rsid w:val="00E06DDF"/>
    <w:rsid w:val="00E10326"/>
    <w:rsid w:val="00E10C32"/>
    <w:rsid w:val="00E12B89"/>
    <w:rsid w:val="00E14CE3"/>
    <w:rsid w:val="00E15ED1"/>
    <w:rsid w:val="00E16040"/>
    <w:rsid w:val="00E16F31"/>
    <w:rsid w:val="00E17052"/>
    <w:rsid w:val="00E218F7"/>
    <w:rsid w:val="00E227D4"/>
    <w:rsid w:val="00E251FD"/>
    <w:rsid w:val="00E25E6B"/>
    <w:rsid w:val="00E26A75"/>
    <w:rsid w:val="00E27035"/>
    <w:rsid w:val="00E30655"/>
    <w:rsid w:val="00E31684"/>
    <w:rsid w:val="00E321D1"/>
    <w:rsid w:val="00E32EE2"/>
    <w:rsid w:val="00E32EE8"/>
    <w:rsid w:val="00E3579C"/>
    <w:rsid w:val="00E357FC"/>
    <w:rsid w:val="00E3665D"/>
    <w:rsid w:val="00E37D8F"/>
    <w:rsid w:val="00E4064F"/>
    <w:rsid w:val="00E4188F"/>
    <w:rsid w:val="00E43AC5"/>
    <w:rsid w:val="00E45528"/>
    <w:rsid w:val="00E45CC4"/>
    <w:rsid w:val="00E4711B"/>
    <w:rsid w:val="00E47266"/>
    <w:rsid w:val="00E5095E"/>
    <w:rsid w:val="00E51F7F"/>
    <w:rsid w:val="00E521FE"/>
    <w:rsid w:val="00E5486D"/>
    <w:rsid w:val="00E55507"/>
    <w:rsid w:val="00E55791"/>
    <w:rsid w:val="00E571C2"/>
    <w:rsid w:val="00E573C2"/>
    <w:rsid w:val="00E57952"/>
    <w:rsid w:val="00E57BD8"/>
    <w:rsid w:val="00E57E07"/>
    <w:rsid w:val="00E605EA"/>
    <w:rsid w:val="00E64FFE"/>
    <w:rsid w:val="00E656B7"/>
    <w:rsid w:val="00E669B2"/>
    <w:rsid w:val="00E66CF0"/>
    <w:rsid w:val="00E670D8"/>
    <w:rsid w:val="00E67472"/>
    <w:rsid w:val="00E70722"/>
    <w:rsid w:val="00E709BE"/>
    <w:rsid w:val="00E7126A"/>
    <w:rsid w:val="00E71D30"/>
    <w:rsid w:val="00E720E6"/>
    <w:rsid w:val="00E73DAB"/>
    <w:rsid w:val="00E74900"/>
    <w:rsid w:val="00E74BCC"/>
    <w:rsid w:val="00E74C4E"/>
    <w:rsid w:val="00E76943"/>
    <w:rsid w:val="00E778EC"/>
    <w:rsid w:val="00E80C8F"/>
    <w:rsid w:val="00E82693"/>
    <w:rsid w:val="00E82788"/>
    <w:rsid w:val="00E836D1"/>
    <w:rsid w:val="00E83902"/>
    <w:rsid w:val="00E8508B"/>
    <w:rsid w:val="00E85198"/>
    <w:rsid w:val="00E85E8C"/>
    <w:rsid w:val="00E900A2"/>
    <w:rsid w:val="00E91BBA"/>
    <w:rsid w:val="00E91C1D"/>
    <w:rsid w:val="00E92211"/>
    <w:rsid w:val="00E93BA7"/>
    <w:rsid w:val="00E958B0"/>
    <w:rsid w:val="00E958E3"/>
    <w:rsid w:val="00E9595B"/>
    <w:rsid w:val="00E969FB"/>
    <w:rsid w:val="00EA0849"/>
    <w:rsid w:val="00EA2860"/>
    <w:rsid w:val="00EA2B99"/>
    <w:rsid w:val="00EA2CBA"/>
    <w:rsid w:val="00EA42EF"/>
    <w:rsid w:val="00EA5168"/>
    <w:rsid w:val="00EA5FB2"/>
    <w:rsid w:val="00EA74C5"/>
    <w:rsid w:val="00EB1B0A"/>
    <w:rsid w:val="00EB2BA7"/>
    <w:rsid w:val="00EB61C6"/>
    <w:rsid w:val="00EB6BE7"/>
    <w:rsid w:val="00EC07FE"/>
    <w:rsid w:val="00EC2CE5"/>
    <w:rsid w:val="00EC678B"/>
    <w:rsid w:val="00EC720F"/>
    <w:rsid w:val="00ED0C11"/>
    <w:rsid w:val="00ED1A12"/>
    <w:rsid w:val="00ED1C39"/>
    <w:rsid w:val="00ED217F"/>
    <w:rsid w:val="00ED2485"/>
    <w:rsid w:val="00ED26D7"/>
    <w:rsid w:val="00ED316F"/>
    <w:rsid w:val="00ED39D5"/>
    <w:rsid w:val="00ED65AF"/>
    <w:rsid w:val="00ED6A14"/>
    <w:rsid w:val="00ED773E"/>
    <w:rsid w:val="00ED7795"/>
    <w:rsid w:val="00EE0EF2"/>
    <w:rsid w:val="00EE2EA2"/>
    <w:rsid w:val="00EE31F3"/>
    <w:rsid w:val="00EE667A"/>
    <w:rsid w:val="00EE678C"/>
    <w:rsid w:val="00EF0798"/>
    <w:rsid w:val="00EF10F7"/>
    <w:rsid w:val="00EF15B3"/>
    <w:rsid w:val="00EF38BF"/>
    <w:rsid w:val="00EF414D"/>
    <w:rsid w:val="00EF4C3F"/>
    <w:rsid w:val="00EF698E"/>
    <w:rsid w:val="00EF786E"/>
    <w:rsid w:val="00F0072B"/>
    <w:rsid w:val="00F00AF5"/>
    <w:rsid w:val="00F00BC4"/>
    <w:rsid w:val="00F0175D"/>
    <w:rsid w:val="00F037D8"/>
    <w:rsid w:val="00F0385A"/>
    <w:rsid w:val="00F03D87"/>
    <w:rsid w:val="00F059A3"/>
    <w:rsid w:val="00F06F0F"/>
    <w:rsid w:val="00F10E99"/>
    <w:rsid w:val="00F1193F"/>
    <w:rsid w:val="00F1324F"/>
    <w:rsid w:val="00F16C8B"/>
    <w:rsid w:val="00F175EB"/>
    <w:rsid w:val="00F17F3E"/>
    <w:rsid w:val="00F22702"/>
    <w:rsid w:val="00F2289D"/>
    <w:rsid w:val="00F24D72"/>
    <w:rsid w:val="00F30092"/>
    <w:rsid w:val="00F31DAF"/>
    <w:rsid w:val="00F321D7"/>
    <w:rsid w:val="00F332C2"/>
    <w:rsid w:val="00F33CD0"/>
    <w:rsid w:val="00F34287"/>
    <w:rsid w:val="00F34C96"/>
    <w:rsid w:val="00F34ECE"/>
    <w:rsid w:val="00F36DAE"/>
    <w:rsid w:val="00F37DA0"/>
    <w:rsid w:val="00F43612"/>
    <w:rsid w:val="00F43A6B"/>
    <w:rsid w:val="00F450FF"/>
    <w:rsid w:val="00F45B82"/>
    <w:rsid w:val="00F45DBB"/>
    <w:rsid w:val="00F460EB"/>
    <w:rsid w:val="00F46141"/>
    <w:rsid w:val="00F46CFC"/>
    <w:rsid w:val="00F46FDE"/>
    <w:rsid w:val="00F472FC"/>
    <w:rsid w:val="00F47B4F"/>
    <w:rsid w:val="00F47E3B"/>
    <w:rsid w:val="00F5209A"/>
    <w:rsid w:val="00F529A4"/>
    <w:rsid w:val="00F542EA"/>
    <w:rsid w:val="00F546AA"/>
    <w:rsid w:val="00F5785D"/>
    <w:rsid w:val="00F629D0"/>
    <w:rsid w:val="00F63651"/>
    <w:rsid w:val="00F637C3"/>
    <w:rsid w:val="00F63972"/>
    <w:rsid w:val="00F65BFF"/>
    <w:rsid w:val="00F67F4B"/>
    <w:rsid w:val="00F7058C"/>
    <w:rsid w:val="00F70698"/>
    <w:rsid w:val="00F721C8"/>
    <w:rsid w:val="00F73F1F"/>
    <w:rsid w:val="00F75165"/>
    <w:rsid w:val="00F77743"/>
    <w:rsid w:val="00F80181"/>
    <w:rsid w:val="00F825AC"/>
    <w:rsid w:val="00F84CB6"/>
    <w:rsid w:val="00F85BD3"/>
    <w:rsid w:val="00F86448"/>
    <w:rsid w:val="00F8682C"/>
    <w:rsid w:val="00F90E18"/>
    <w:rsid w:val="00F90E1B"/>
    <w:rsid w:val="00F92013"/>
    <w:rsid w:val="00F976DC"/>
    <w:rsid w:val="00FA00E1"/>
    <w:rsid w:val="00FA03A5"/>
    <w:rsid w:val="00FA1EE5"/>
    <w:rsid w:val="00FA2448"/>
    <w:rsid w:val="00FA3D40"/>
    <w:rsid w:val="00FA4CAA"/>
    <w:rsid w:val="00FA6C5B"/>
    <w:rsid w:val="00FA73BD"/>
    <w:rsid w:val="00FB02A2"/>
    <w:rsid w:val="00FB1A4D"/>
    <w:rsid w:val="00FB1E5D"/>
    <w:rsid w:val="00FB2310"/>
    <w:rsid w:val="00FB2E10"/>
    <w:rsid w:val="00FB386A"/>
    <w:rsid w:val="00FB39A5"/>
    <w:rsid w:val="00FB4DA7"/>
    <w:rsid w:val="00FB5B90"/>
    <w:rsid w:val="00FB7067"/>
    <w:rsid w:val="00FB7C76"/>
    <w:rsid w:val="00FC10F4"/>
    <w:rsid w:val="00FC19CB"/>
    <w:rsid w:val="00FC2D0C"/>
    <w:rsid w:val="00FC3BA9"/>
    <w:rsid w:val="00FC509B"/>
    <w:rsid w:val="00FC51F1"/>
    <w:rsid w:val="00FC6E28"/>
    <w:rsid w:val="00FC70A9"/>
    <w:rsid w:val="00FC7D37"/>
    <w:rsid w:val="00FD247D"/>
    <w:rsid w:val="00FD3952"/>
    <w:rsid w:val="00FD4AD2"/>
    <w:rsid w:val="00FD7B85"/>
    <w:rsid w:val="00FE1083"/>
    <w:rsid w:val="00FE241A"/>
    <w:rsid w:val="00FE38D1"/>
    <w:rsid w:val="00FE5EFA"/>
    <w:rsid w:val="00FF063F"/>
    <w:rsid w:val="00FF133F"/>
    <w:rsid w:val="00FF1A30"/>
    <w:rsid w:val="00FF2302"/>
    <w:rsid w:val="00FF2EA9"/>
    <w:rsid w:val="00FF3C1E"/>
    <w:rsid w:val="00FF4CF3"/>
    <w:rsid w:val="00FF51D2"/>
    <w:rsid w:val="00FF59C6"/>
    <w:rsid w:val="00FF6B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AE842"/>
  <w15:chartTrackingRefBased/>
  <w15:docId w15:val="{D5619296-B286-4D4D-B490-9F49A0453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A0B"/>
    <w:pPr>
      <w:spacing w:after="180"/>
    </w:pPr>
    <w:rPr>
      <w:rFonts w:ascii="Times New Roman" w:eastAsia="Times New Roman" w:hAnsi="Times New Roman"/>
      <w:lang w:val="en-GB"/>
    </w:rPr>
  </w:style>
  <w:style w:type="paragraph" w:styleId="Heading1">
    <w:name w:val="heading 1"/>
    <w:next w:val="Normal"/>
    <w:link w:val="Heading1Char1"/>
    <w:uiPriority w:val="9"/>
    <w:qFormat/>
    <w:rsid w:val="006202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Normal"/>
    <w:next w:val="Normal"/>
    <w:link w:val="Heading2Char"/>
    <w:uiPriority w:val="9"/>
    <w:unhideWhenUsed/>
    <w:qFormat/>
    <w:rsid w:val="00BD0F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AB425B"/>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208F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620296"/>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20296"/>
    <w:rPr>
      <w:rFonts w:ascii="Arial" w:eastAsia="SimSun" w:hAnsi="Arial" w:cs="Times New Roman"/>
      <w:b/>
      <w:noProof/>
      <w:sz w:val="18"/>
      <w:szCs w:val="20"/>
    </w:rPr>
  </w:style>
  <w:style w:type="paragraph" w:styleId="Footer">
    <w:name w:val="footer"/>
    <w:basedOn w:val="Header"/>
    <w:link w:val="FooterChar"/>
    <w:rsid w:val="00620296"/>
    <w:pPr>
      <w:jc w:val="center"/>
    </w:pPr>
    <w:rPr>
      <w:i/>
    </w:rPr>
  </w:style>
  <w:style w:type="character" w:customStyle="1" w:styleId="FooterChar">
    <w:name w:val="Footer Char"/>
    <w:link w:val="Footer"/>
    <w:rsid w:val="00620296"/>
    <w:rPr>
      <w:rFonts w:ascii="Arial" w:eastAsia="SimSun" w:hAnsi="Arial" w:cs="Times New Roman"/>
      <w:b/>
      <w:i/>
      <w:noProof/>
      <w:sz w:val="18"/>
      <w:szCs w:val="20"/>
    </w:rPr>
  </w:style>
  <w:style w:type="character" w:styleId="PageNumber">
    <w:name w:val="page number"/>
    <w:basedOn w:val="DefaultParagraphFont"/>
    <w:rsid w:val="00620296"/>
  </w:style>
  <w:style w:type="character" w:customStyle="1" w:styleId="Heading1Char1">
    <w:name w:val="Heading 1 Char1"/>
    <w:link w:val="Heading1"/>
    <w:uiPriority w:val="9"/>
    <w:rsid w:val="00620296"/>
    <w:rPr>
      <w:rFonts w:ascii="Arial" w:eastAsia="SimSun" w:hAnsi="Arial" w:cs="Times New Roman"/>
      <w:sz w:val="36"/>
      <w:szCs w:val="20"/>
      <w:lang w:val="en-GB"/>
    </w:rPr>
  </w:style>
  <w:style w:type="paragraph" w:styleId="ListParagraph">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列出段落,リ"/>
    <w:basedOn w:val="Normal"/>
    <w:link w:val="ListParagraphChar"/>
    <w:uiPriority w:val="34"/>
    <w:qFormat/>
    <w:rsid w:val="00620296"/>
    <w:pPr>
      <w:overflowPunct w:val="0"/>
      <w:autoSpaceDE w:val="0"/>
      <w:autoSpaceDN w:val="0"/>
      <w:adjustRightInd w:val="0"/>
      <w:ind w:left="720"/>
      <w:contextualSpacing/>
      <w:textAlignment w:val="baseline"/>
    </w:pPr>
    <w:rPr>
      <w:rFonts w:eastAsia="SimSun"/>
    </w:rPr>
  </w:style>
  <w:style w:type="table" w:styleId="TableGrid">
    <w:name w:val="Table Grid"/>
    <w:basedOn w:val="TableNormal"/>
    <w:uiPriority w:val="59"/>
    <w:rsid w:val="00620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rsid w:val="00620296"/>
    <w:pPr>
      <w:overflowPunct w:val="0"/>
      <w:autoSpaceDE w:val="0"/>
      <w:autoSpaceDN w:val="0"/>
      <w:adjustRightInd w:val="0"/>
      <w:spacing w:before="120" w:after="120"/>
      <w:textAlignment w:val="baseline"/>
    </w:pPr>
    <w:rPr>
      <w:rFonts w:eastAsia="SimSun"/>
      <w:b/>
      <w:bCs/>
      <w:lang w:val="en-US"/>
    </w:rPr>
  </w:style>
  <w:style w:type="paragraph" w:customStyle="1" w:styleId="B1">
    <w:name w:val="B1"/>
    <w:basedOn w:val="List"/>
    <w:link w:val="B1Char1"/>
    <w:qFormat/>
    <w:rsid w:val="00620296"/>
    <w:pPr>
      <w:overflowPunct/>
      <w:autoSpaceDE/>
      <w:autoSpaceDN/>
      <w:adjustRightInd/>
      <w:ind w:left="568" w:hanging="284"/>
      <w:contextualSpacing w:val="0"/>
      <w:textAlignment w:val="auto"/>
    </w:pPr>
    <w:rPr>
      <w:rFonts w:eastAsia="Malgun Gothic"/>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rsid w:val="00620296"/>
    <w:rPr>
      <w:rFonts w:ascii="Times New Roman" w:eastAsia="SimSun" w:hAnsi="Times New Roman" w:cs="Times New Roman"/>
      <w:b/>
      <w:bCs/>
      <w:sz w:val="20"/>
      <w:szCs w:val="20"/>
    </w:rPr>
  </w:style>
  <w:style w:type="character" w:customStyle="1" w:styleId="B1Char1">
    <w:name w:val="B1 Char1"/>
    <w:link w:val="B1"/>
    <w:uiPriority w:val="99"/>
    <w:qFormat/>
    <w:rsid w:val="00620296"/>
    <w:rPr>
      <w:rFonts w:ascii="Times New Roman" w:eastAsia="Malgun Gothic" w:hAnsi="Times New Roman" w:cs="Times New Roman"/>
      <w:sz w:val="20"/>
      <w:szCs w:val="20"/>
      <w:lang w:val="en-GB"/>
    </w:rPr>
  </w:style>
  <w:style w:type="paragraph" w:customStyle="1" w:styleId="TAH">
    <w:name w:val="TAH"/>
    <w:basedOn w:val="TAC"/>
    <w:link w:val="TAHCar"/>
    <w:rsid w:val="00620296"/>
    <w:rPr>
      <w:b/>
    </w:rPr>
  </w:style>
  <w:style w:type="paragraph" w:customStyle="1" w:styleId="TAC">
    <w:name w:val="TAC"/>
    <w:basedOn w:val="Normal"/>
    <w:link w:val="TACChar"/>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locked/>
    <w:rsid w:val="00620296"/>
    <w:rPr>
      <w:rFonts w:ascii="Arial" w:eastAsia="Times New Roman" w:hAnsi="Arial" w:cs="Times New Roman"/>
      <w:sz w:val="18"/>
      <w:szCs w:val="20"/>
      <w:lang w:val="en-GB" w:eastAsia="en-GB"/>
    </w:rPr>
  </w:style>
  <w:style w:type="character" w:customStyle="1" w:styleId="TAHCar">
    <w:name w:val="TAH Car"/>
    <w:link w:val="TAH"/>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List">
    <w:name w:val="List"/>
    <w:basedOn w:val="Normal"/>
    <w:uiPriority w:val="99"/>
    <w:semiHidden/>
    <w:unhideWhenUsed/>
    <w:rsid w:val="00620296"/>
    <w:pPr>
      <w:overflowPunct w:val="0"/>
      <w:autoSpaceDE w:val="0"/>
      <w:autoSpaceDN w:val="0"/>
      <w:adjustRightInd w:val="0"/>
      <w:ind w:left="360" w:hanging="360"/>
      <w:contextualSpacing/>
      <w:textAlignment w:val="baseline"/>
    </w:pPr>
    <w:rPr>
      <w:rFonts w:eastAsia="SimSun"/>
    </w:rPr>
  </w:style>
  <w:style w:type="paragraph" w:styleId="BalloonText">
    <w:name w:val="Balloon Text"/>
    <w:basedOn w:val="Normal"/>
    <w:link w:val="BalloonTextChar"/>
    <w:uiPriority w:val="99"/>
    <w:semiHidden/>
    <w:unhideWhenUsed/>
    <w:rsid w:val="00A238B6"/>
    <w:pPr>
      <w:overflowPunct w:val="0"/>
      <w:autoSpaceDE w:val="0"/>
      <w:autoSpaceDN w:val="0"/>
      <w:adjustRightInd w:val="0"/>
      <w:spacing w:after="0"/>
      <w:textAlignment w:val="baseline"/>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A238B6"/>
    <w:rPr>
      <w:rFonts w:ascii="Segoe UI" w:eastAsia="SimSun" w:hAnsi="Segoe UI" w:cs="Segoe UI"/>
      <w:sz w:val="18"/>
      <w:szCs w:val="18"/>
      <w:lang w:val="en-GB"/>
    </w:rPr>
  </w:style>
  <w:style w:type="character" w:styleId="PlaceholderText">
    <w:name w:val="Placeholder Text"/>
    <w:basedOn w:val="DefaultParagraphFont"/>
    <w:uiPriority w:val="99"/>
    <w:semiHidden/>
    <w:rsid w:val="009F0072"/>
    <w:rPr>
      <w:color w:val="808080"/>
    </w:rPr>
  </w:style>
  <w:style w:type="character" w:styleId="CommentReference">
    <w:name w:val="annotation reference"/>
    <w:basedOn w:val="DefaultParagraphFont"/>
    <w:uiPriority w:val="99"/>
    <w:semiHidden/>
    <w:unhideWhenUsed/>
    <w:rsid w:val="00835C35"/>
    <w:rPr>
      <w:sz w:val="16"/>
      <w:szCs w:val="16"/>
    </w:rPr>
  </w:style>
  <w:style w:type="paragraph" w:styleId="CommentText">
    <w:name w:val="annotation text"/>
    <w:basedOn w:val="Normal"/>
    <w:link w:val="CommentTextChar"/>
    <w:uiPriority w:val="99"/>
    <w:unhideWhenUsed/>
    <w:rsid w:val="00835C35"/>
    <w:pPr>
      <w:overflowPunct w:val="0"/>
      <w:autoSpaceDE w:val="0"/>
      <w:autoSpaceDN w:val="0"/>
      <w:adjustRightInd w:val="0"/>
      <w:textAlignment w:val="baseline"/>
    </w:pPr>
    <w:rPr>
      <w:rFonts w:eastAsia="SimSun"/>
    </w:rPr>
  </w:style>
  <w:style w:type="character" w:customStyle="1" w:styleId="CommentTextChar">
    <w:name w:val="Comment Text Char"/>
    <w:basedOn w:val="DefaultParagraphFont"/>
    <w:link w:val="CommentText"/>
    <w:uiPriority w:val="99"/>
    <w:rsid w:val="00835C35"/>
    <w:rPr>
      <w:rFonts w:ascii="Times New Roman" w:eastAsia="SimSun" w:hAnsi="Times New Roman"/>
      <w:lang w:val="en-GB"/>
    </w:rPr>
  </w:style>
  <w:style w:type="paragraph" w:styleId="CommentSubject">
    <w:name w:val="annotation subject"/>
    <w:basedOn w:val="CommentText"/>
    <w:next w:val="CommentText"/>
    <w:link w:val="CommentSubjectChar"/>
    <w:uiPriority w:val="99"/>
    <w:semiHidden/>
    <w:unhideWhenUsed/>
    <w:rsid w:val="00835C35"/>
    <w:rPr>
      <w:b/>
      <w:bCs/>
    </w:rPr>
  </w:style>
  <w:style w:type="character" w:customStyle="1" w:styleId="CommentSubjectChar">
    <w:name w:val="Comment Subject Char"/>
    <w:basedOn w:val="CommentTextChar"/>
    <w:link w:val="CommentSubject"/>
    <w:uiPriority w:val="99"/>
    <w:semiHidden/>
    <w:rsid w:val="00835C35"/>
    <w:rPr>
      <w:rFonts w:ascii="Times New Roman" w:eastAsia="SimSun" w:hAnsi="Times New Roman"/>
      <w:b/>
      <w:bCs/>
      <w:lang w:val="en-GB"/>
    </w:rPr>
  </w:style>
  <w:style w:type="character" w:customStyle="1" w:styleId="Heading3Char">
    <w:name w:val="Heading 3 Char"/>
    <w:basedOn w:val="DefaultParagraphFont"/>
    <w:link w:val="Heading3"/>
    <w:rsid w:val="00AB425B"/>
    <w:rPr>
      <w:rFonts w:asciiTheme="majorHAnsi" w:eastAsiaTheme="majorEastAsia" w:hAnsiTheme="majorHAnsi" w:cstheme="majorBidi"/>
      <w:color w:val="1F3763" w:themeColor="accent1" w:themeShade="7F"/>
      <w:sz w:val="24"/>
      <w:szCs w:val="24"/>
      <w:lang w:val="en-GB"/>
    </w:rPr>
  </w:style>
  <w:style w:type="character" w:customStyle="1" w:styleId="THChar">
    <w:name w:val="TH Char"/>
    <w:link w:val="TH"/>
    <w:locked/>
    <w:rsid w:val="00AB425B"/>
    <w:rPr>
      <w:rFonts w:ascii="Arial" w:hAnsi="Arial" w:cs="Arial"/>
      <w:b/>
      <w:lang w:val="en-GB"/>
    </w:rPr>
  </w:style>
  <w:style w:type="paragraph" w:customStyle="1" w:styleId="TH">
    <w:name w:val="TH"/>
    <w:basedOn w:val="Normal"/>
    <w:link w:val="THChar"/>
    <w:rsid w:val="00AB425B"/>
    <w:pPr>
      <w:keepNext/>
      <w:keepLines/>
      <w:spacing w:before="60"/>
      <w:jc w:val="center"/>
    </w:pPr>
    <w:rPr>
      <w:rFonts w:ascii="Arial" w:eastAsia="Calibri" w:hAnsi="Arial" w:cs="Arial"/>
      <w:b/>
    </w:rPr>
  </w:style>
  <w:style w:type="character" w:customStyle="1" w:styleId="ListParagraphChar">
    <w:name w:val="List Paragraph Char"/>
    <w:aliases w:val="- Bullets Char,?? ?? Char,????? Char,???? Char,Lista1 Char,목록 단락 Char,リスト段落 Char,列出段落1 Char,中等深浅网格 1 - 着色 21 Char,列表段落 Char,¥ê¥¹¥È¶ÎÂä Char,¥¡¡¡¡ì¬º¥¹¥È¶ÎÂä Char,ÁÐ³ö¶ÎÂä Char,列表段落1 Char,—ño’i—Ž Char,Lettre d'introduction Char"/>
    <w:link w:val="ListParagraph"/>
    <w:uiPriority w:val="34"/>
    <w:qFormat/>
    <w:locked/>
    <w:rsid w:val="00527F03"/>
    <w:rPr>
      <w:rFonts w:ascii="Times New Roman" w:eastAsia="SimSun" w:hAnsi="Times New Roman"/>
      <w:lang w:val="en-GB"/>
    </w:rPr>
  </w:style>
  <w:style w:type="paragraph" w:customStyle="1" w:styleId="B2">
    <w:name w:val="B2"/>
    <w:basedOn w:val="List2"/>
    <w:link w:val="B2Char"/>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locked/>
    <w:rsid w:val="00F67F4B"/>
    <w:rPr>
      <w:rFonts w:ascii="Times New Roman" w:eastAsia="Times New Roman" w:hAnsi="Times New Roman"/>
      <w:lang w:val="en-GB"/>
    </w:rPr>
  </w:style>
  <w:style w:type="paragraph" w:styleId="List2">
    <w:name w:val="List 2"/>
    <w:basedOn w:val="Normal"/>
    <w:uiPriority w:val="99"/>
    <w:semiHidden/>
    <w:unhideWhenUsed/>
    <w:rsid w:val="00F67F4B"/>
    <w:pPr>
      <w:ind w:left="720" w:hanging="360"/>
      <w:contextualSpacing/>
    </w:pPr>
  </w:style>
  <w:style w:type="paragraph" w:customStyle="1" w:styleId="CRCoverPage">
    <w:name w:val="CR Cover Page"/>
    <w:rsid w:val="00AD444A"/>
    <w:pPr>
      <w:spacing w:after="120"/>
    </w:pPr>
    <w:rPr>
      <w:rFonts w:ascii="Arial" w:eastAsia="Times New Roman" w:hAnsi="Arial"/>
      <w:lang w:val="en-GB"/>
    </w:rPr>
  </w:style>
  <w:style w:type="character" w:customStyle="1" w:styleId="Heading4Char">
    <w:name w:val="Heading 4 Char"/>
    <w:basedOn w:val="DefaultParagraphFont"/>
    <w:link w:val="Heading4"/>
    <w:uiPriority w:val="9"/>
    <w:semiHidden/>
    <w:rsid w:val="008208F6"/>
    <w:rPr>
      <w:rFonts w:asciiTheme="majorHAnsi" w:eastAsiaTheme="majorEastAsia" w:hAnsiTheme="majorHAnsi" w:cstheme="majorBidi"/>
      <w:i/>
      <w:iCs/>
      <w:color w:val="2F5496" w:themeColor="accent1" w:themeShade="BF"/>
      <w:lang w:val="en-GB"/>
    </w:rPr>
  </w:style>
  <w:style w:type="paragraph" w:styleId="ListBullet">
    <w:name w:val="List Bullet"/>
    <w:basedOn w:val="Normal"/>
    <w:rsid w:val="001B159B"/>
    <w:pPr>
      <w:widowControl w:val="0"/>
      <w:numPr>
        <w:numId w:val="2"/>
      </w:numPr>
      <w:spacing w:after="0"/>
      <w:jc w:val="both"/>
    </w:pPr>
    <w:rPr>
      <w:rFonts w:eastAsia="MS Gothic"/>
      <w:kern w:val="2"/>
      <w:lang w:val="en-US" w:eastAsia="ja-JP"/>
    </w:rPr>
  </w:style>
  <w:style w:type="character" w:customStyle="1" w:styleId="Heading2Char">
    <w:name w:val="Heading 2 Char"/>
    <w:basedOn w:val="DefaultParagraphFont"/>
    <w:link w:val="Heading2"/>
    <w:uiPriority w:val="9"/>
    <w:rsid w:val="00BD0F8A"/>
    <w:rPr>
      <w:rFonts w:asciiTheme="majorHAnsi" w:eastAsiaTheme="majorEastAsia" w:hAnsiTheme="majorHAnsi" w:cstheme="majorBidi"/>
      <w:color w:val="2F5496" w:themeColor="accent1" w:themeShade="BF"/>
      <w:sz w:val="26"/>
      <w:szCs w:val="26"/>
      <w:lang w:val="en-GB"/>
    </w:rPr>
  </w:style>
  <w:style w:type="character" w:styleId="Hyperlink">
    <w:name w:val="Hyperlink"/>
    <w:uiPriority w:val="99"/>
    <w:qFormat/>
    <w:rsid w:val="007366C0"/>
    <w:rPr>
      <w:color w:val="0000FF"/>
      <w:u w:val="single"/>
    </w:rPr>
  </w:style>
  <w:style w:type="paragraph" w:customStyle="1" w:styleId="Style1">
    <w:name w:val="Style1"/>
    <w:basedOn w:val="Heading2"/>
    <w:link w:val="Style1Char"/>
    <w:qFormat/>
    <w:rsid w:val="00874392"/>
    <w:rPr>
      <w:color w:val="auto"/>
    </w:rPr>
  </w:style>
  <w:style w:type="paragraph" w:customStyle="1" w:styleId="Style2">
    <w:name w:val="Style2"/>
    <w:basedOn w:val="Style1"/>
    <w:link w:val="Style2Char"/>
    <w:qFormat/>
    <w:rsid w:val="00874392"/>
    <w:rPr>
      <w:rFonts w:ascii="Arial" w:hAnsi="Arial"/>
    </w:rPr>
  </w:style>
  <w:style w:type="character" w:customStyle="1" w:styleId="Style1Char">
    <w:name w:val="Style1 Char"/>
    <w:basedOn w:val="Heading2Char"/>
    <w:link w:val="Style1"/>
    <w:rsid w:val="00874392"/>
    <w:rPr>
      <w:rFonts w:asciiTheme="majorHAnsi" w:eastAsiaTheme="majorEastAsia" w:hAnsiTheme="majorHAnsi" w:cstheme="majorBidi"/>
      <w:color w:val="2F5496" w:themeColor="accent1" w:themeShade="BF"/>
      <w:sz w:val="26"/>
      <w:szCs w:val="26"/>
      <w:lang w:val="en-GB"/>
    </w:rPr>
  </w:style>
  <w:style w:type="table" w:styleId="GridTable1Light">
    <w:name w:val="Grid Table 1 Light"/>
    <w:basedOn w:val="TableNormal"/>
    <w:uiPriority w:val="46"/>
    <w:rsid w:val="00EA286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2Char">
    <w:name w:val="Style2 Char"/>
    <w:basedOn w:val="Style1Char"/>
    <w:link w:val="Style2"/>
    <w:rsid w:val="00874392"/>
    <w:rPr>
      <w:rFonts w:ascii="Arial" w:eastAsiaTheme="majorEastAsia" w:hAnsi="Arial" w:cstheme="majorBidi"/>
      <w:color w:val="2F5496" w:themeColor="accent1" w:themeShade="BF"/>
      <w:sz w:val="26"/>
      <w:szCs w:val="26"/>
      <w:lang w:val="en-GB"/>
    </w:rPr>
  </w:style>
  <w:style w:type="table" w:styleId="GridTable6Colorful-Accent3">
    <w:name w:val="Grid Table 6 Colorful Accent 3"/>
    <w:basedOn w:val="TableNormal"/>
    <w:uiPriority w:val="51"/>
    <w:rsid w:val="00EA2860"/>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
    <w:name w:val="List Table 4"/>
    <w:basedOn w:val="TableNormal"/>
    <w:uiPriority w:val="49"/>
    <w:rsid w:val="00EA286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DF3E88"/>
    <w:rPr>
      <w:rFonts w:ascii="Times New Roman" w:eastAsia="Times New Roman" w:hAnsi="Times New Roman"/>
      <w:lang w:val="en-GB"/>
    </w:rPr>
  </w:style>
  <w:style w:type="paragraph" w:customStyle="1" w:styleId="NO">
    <w:name w:val="NO"/>
    <w:basedOn w:val="Normal"/>
    <w:link w:val="NOZchn"/>
    <w:qFormat/>
    <w:rsid w:val="000369C3"/>
    <w:pPr>
      <w:keepLines/>
      <w:overflowPunct w:val="0"/>
      <w:autoSpaceDE w:val="0"/>
      <w:autoSpaceDN w:val="0"/>
      <w:adjustRightInd w:val="0"/>
      <w:ind w:left="1135" w:hanging="851"/>
      <w:textAlignment w:val="baseline"/>
    </w:pPr>
    <w:rPr>
      <w:lang w:eastAsia="zh-TW"/>
    </w:rPr>
  </w:style>
  <w:style w:type="paragraph" w:styleId="Subtitle">
    <w:name w:val="Subtitle"/>
    <w:basedOn w:val="Normal"/>
    <w:next w:val="Normal"/>
    <w:link w:val="SubtitleChar"/>
    <w:uiPriority w:val="11"/>
    <w:qFormat/>
    <w:rsid w:val="00C1597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15973"/>
    <w:rPr>
      <w:rFonts w:asciiTheme="minorHAnsi" w:eastAsiaTheme="minorEastAsia" w:hAnsiTheme="minorHAnsi" w:cstheme="minorBidi"/>
      <w:color w:val="5A5A5A" w:themeColor="text1" w:themeTint="A5"/>
      <w:spacing w:val="15"/>
      <w:sz w:val="22"/>
      <w:szCs w:val="22"/>
      <w:lang w:val="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AB5587"/>
    <w:pPr>
      <w:spacing w:after="120"/>
      <w:jc w:val="both"/>
    </w:pPr>
    <w:rPr>
      <w:rFonts w:ascii="Times" w:eastAsia="Batang" w:hAnsi="Times"/>
      <w:szCs w:val="24"/>
      <w:lang w:eastAsia="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AB5587"/>
    <w:rPr>
      <w:rFonts w:ascii="Times" w:eastAsia="Batang" w:hAnsi="Times"/>
      <w:szCs w:val="24"/>
      <w:lang w:val="en-GB" w:eastAsia="x-none"/>
    </w:rPr>
  </w:style>
  <w:style w:type="character" w:customStyle="1" w:styleId="apple-converted-space">
    <w:name w:val="apple-converted-space"/>
    <w:qFormat/>
    <w:rsid w:val="00AB5587"/>
  </w:style>
  <w:style w:type="paragraph" w:styleId="NormalWeb">
    <w:name w:val="Normal (Web)"/>
    <w:basedOn w:val="Normal"/>
    <w:uiPriority w:val="99"/>
    <w:unhideWhenUsed/>
    <w:qFormat/>
    <w:rsid w:val="009D5707"/>
    <w:pPr>
      <w:spacing w:before="100" w:beforeAutospacing="1" w:after="100" w:afterAutospacing="1"/>
    </w:pPr>
    <w:rPr>
      <w:sz w:val="24"/>
      <w:szCs w:val="24"/>
      <w:lang w:val="en-US" w:eastAsia="zh-CN"/>
    </w:rPr>
  </w:style>
  <w:style w:type="paragraph" w:customStyle="1" w:styleId="TF">
    <w:name w:val="TF"/>
    <w:basedOn w:val="TH"/>
    <w:link w:val="TFChar"/>
    <w:qFormat/>
    <w:rsid w:val="00421EF8"/>
    <w:pPr>
      <w:keepNext w:val="0"/>
      <w:spacing w:before="0" w:after="240"/>
    </w:pPr>
    <w:rPr>
      <w:rFonts w:eastAsia="PMingLiU" w:cs="Times New Roman"/>
    </w:rPr>
  </w:style>
  <w:style w:type="character" w:customStyle="1" w:styleId="TFChar">
    <w:name w:val="TF Char"/>
    <w:link w:val="TF"/>
    <w:qFormat/>
    <w:locked/>
    <w:rsid w:val="00421EF8"/>
    <w:rPr>
      <w:rFonts w:ascii="Arial" w:eastAsia="PMingLiU" w:hAnsi="Arial"/>
      <w:b/>
      <w:lang w:val="en-GB"/>
    </w:rPr>
  </w:style>
  <w:style w:type="character" w:customStyle="1" w:styleId="0MaintextChar">
    <w:name w:val="0 Main text Char"/>
    <w:link w:val="0Maintext"/>
    <w:qFormat/>
    <w:locked/>
    <w:rsid w:val="00421EF8"/>
    <w:rPr>
      <w:rFonts w:cs="Batang"/>
    </w:rPr>
  </w:style>
  <w:style w:type="paragraph" w:customStyle="1" w:styleId="0Maintext">
    <w:name w:val="0 Main text"/>
    <w:basedOn w:val="Normal"/>
    <w:link w:val="0MaintextChar"/>
    <w:qFormat/>
    <w:rsid w:val="00421EF8"/>
    <w:pPr>
      <w:spacing w:after="100" w:afterAutospacing="1" w:line="288" w:lineRule="auto"/>
      <w:ind w:firstLine="360"/>
      <w:jc w:val="both"/>
    </w:pPr>
    <w:rPr>
      <w:rFonts w:ascii="Calibri" w:eastAsia="SimSun" w:hAnsi="Calibri" w:cs="Batang"/>
      <w:lang w:val="en-US"/>
    </w:rPr>
  </w:style>
  <w:style w:type="paragraph" w:customStyle="1" w:styleId="Prop1">
    <w:name w:val="Prop1"/>
    <w:basedOn w:val="ListParagraph"/>
    <w:qFormat/>
    <w:rsid w:val="00421EF8"/>
    <w:pPr>
      <w:overflowPunct/>
      <w:autoSpaceDE/>
      <w:autoSpaceDN/>
      <w:adjustRightInd/>
      <w:spacing w:after="0"/>
      <w:ind w:left="0"/>
      <w:contextualSpacing w:val="0"/>
      <w:textAlignment w:val="auto"/>
    </w:pPr>
    <w:rPr>
      <w:b/>
      <w:szCs w:val="21"/>
      <w:lang w:val="en-US" w:eastAsia="zh-CN"/>
    </w:rPr>
  </w:style>
  <w:style w:type="paragraph" w:styleId="NoSpacing">
    <w:name w:val="No Spacing"/>
    <w:uiPriority w:val="1"/>
    <w:qFormat/>
    <w:rsid w:val="00BC755D"/>
    <w:pPr>
      <w:ind w:left="720" w:hanging="360"/>
    </w:pPr>
    <w:rPr>
      <w:sz w:val="22"/>
      <w:szCs w:val="22"/>
      <w:lang w:eastAsia="zh-CN"/>
    </w:rPr>
  </w:style>
  <w:style w:type="table" w:styleId="GridTable6Colorful-Accent1">
    <w:name w:val="Grid Table 6 Colorful Accent 1"/>
    <w:basedOn w:val="TableNormal"/>
    <w:uiPriority w:val="51"/>
    <w:rsid w:val="000B5C1B"/>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497C69"/>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markedcontent">
    <w:name w:val="markedcontent"/>
    <w:basedOn w:val="DefaultParagraphFont"/>
    <w:rsid w:val="00CB36DB"/>
  </w:style>
  <w:style w:type="character" w:customStyle="1" w:styleId="NOZchn">
    <w:name w:val="NO Zchn"/>
    <w:link w:val="NO"/>
    <w:rsid w:val="00CB36DB"/>
    <w:rPr>
      <w:rFonts w:ascii="Times New Roman" w:eastAsia="Times New Roman" w:hAnsi="Times New Roman"/>
      <w:lang w:val="en-GB" w:eastAsia="zh-TW"/>
    </w:rPr>
  </w:style>
  <w:style w:type="character" w:customStyle="1" w:styleId="B1Zchn">
    <w:name w:val="B1 Zchn"/>
    <w:qFormat/>
    <w:rsid w:val="00CB36DB"/>
    <w:rPr>
      <w:rFonts w:eastAsia="Times New Roman"/>
    </w:rPr>
  </w:style>
  <w:style w:type="table" w:styleId="TableGridLight">
    <w:name w:val="Grid Table Light"/>
    <w:basedOn w:val="TableNormal"/>
    <w:uiPriority w:val="40"/>
    <w:rsid w:val="009D7D7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5">
    <w:name w:val="Grid Table 4 Accent 5"/>
    <w:basedOn w:val="TableNormal"/>
    <w:uiPriority w:val="49"/>
    <w:rsid w:val="009D7D73"/>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1">
    <w:name w:val="List Table 4 Accent 1"/>
    <w:basedOn w:val="TableNormal"/>
    <w:uiPriority w:val="49"/>
    <w:rsid w:val="00205E15"/>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72022">
      <w:bodyDiv w:val="1"/>
      <w:marLeft w:val="0"/>
      <w:marRight w:val="0"/>
      <w:marTop w:val="0"/>
      <w:marBottom w:val="0"/>
      <w:divBdr>
        <w:top w:val="none" w:sz="0" w:space="0" w:color="auto"/>
        <w:left w:val="none" w:sz="0" w:space="0" w:color="auto"/>
        <w:bottom w:val="none" w:sz="0" w:space="0" w:color="auto"/>
        <w:right w:val="none" w:sz="0" w:space="0" w:color="auto"/>
      </w:divBdr>
      <w:divsChild>
        <w:div w:id="615061522">
          <w:marLeft w:val="0"/>
          <w:marRight w:val="0"/>
          <w:marTop w:val="0"/>
          <w:marBottom w:val="0"/>
          <w:divBdr>
            <w:top w:val="none" w:sz="0" w:space="0" w:color="auto"/>
            <w:left w:val="none" w:sz="0" w:space="0" w:color="auto"/>
            <w:bottom w:val="none" w:sz="0" w:space="0" w:color="auto"/>
            <w:right w:val="none" w:sz="0" w:space="0" w:color="auto"/>
          </w:divBdr>
        </w:div>
      </w:divsChild>
    </w:div>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80914">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460922757">
      <w:bodyDiv w:val="1"/>
      <w:marLeft w:val="0"/>
      <w:marRight w:val="0"/>
      <w:marTop w:val="0"/>
      <w:marBottom w:val="0"/>
      <w:divBdr>
        <w:top w:val="none" w:sz="0" w:space="0" w:color="auto"/>
        <w:left w:val="none" w:sz="0" w:space="0" w:color="auto"/>
        <w:bottom w:val="none" w:sz="0" w:space="0" w:color="auto"/>
        <w:right w:val="none" w:sz="0" w:space="0" w:color="auto"/>
      </w:divBdr>
    </w:div>
    <w:div w:id="816800408">
      <w:bodyDiv w:val="1"/>
      <w:marLeft w:val="0"/>
      <w:marRight w:val="0"/>
      <w:marTop w:val="0"/>
      <w:marBottom w:val="0"/>
      <w:divBdr>
        <w:top w:val="none" w:sz="0" w:space="0" w:color="auto"/>
        <w:left w:val="none" w:sz="0" w:space="0" w:color="auto"/>
        <w:bottom w:val="none" w:sz="0" w:space="0" w:color="auto"/>
        <w:right w:val="none" w:sz="0" w:space="0" w:color="auto"/>
      </w:divBdr>
    </w:div>
    <w:div w:id="912548687">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174565281">
      <w:bodyDiv w:val="1"/>
      <w:marLeft w:val="0"/>
      <w:marRight w:val="0"/>
      <w:marTop w:val="0"/>
      <w:marBottom w:val="0"/>
      <w:divBdr>
        <w:top w:val="none" w:sz="0" w:space="0" w:color="auto"/>
        <w:left w:val="none" w:sz="0" w:space="0" w:color="auto"/>
        <w:bottom w:val="none" w:sz="0" w:space="0" w:color="auto"/>
        <w:right w:val="none" w:sz="0" w:space="0" w:color="auto"/>
      </w:divBdr>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 w:id="1306085085">
      <w:bodyDiv w:val="1"/>
      <w:marLeft w:val="0"/>
      <w:marRight w:val="0"/>
      <w:marTop w:val="0"/>
      <w:marBottom w:val="0"/>
      <w:divBdr>
        <w:top w:val="none" w:sz="0" w:space="0" w:color="auto"/>
        <w:left w:val="none" w:sz="0" w:space="0" w:color="auto"/>
        <w:bottom w:val="none" w:sz="0" w:space="0" w:color="auto"/>
        <w:right w:val="none" w:sz="0" w:space="0" w:color="auto"/>
      </w:divBdr>
    </w:div>
    <w:div w:id="1357122330">
      <w:bodyDiv w:val="1"/>
      <w:marLeft w:val="0"/>
      <w:marRight w:val="0"/>
      <w:marTop w:val="0"/>
      <w:marBottom w:val="0"/>
      <w:divBdr>
        <w:top w:val="none" w:sz="0" w:space="0" w:color="auto"/>
        <w:left w:val="none" w:sz="0" w:space="0" w:color="auto"/>
        <w:bottom w:val="none" w:sz="0" w:space="0" w:color="auto"/>
        <w:right w:val="none" w:sz="0" w:space="0" w:color="auto"/>
      </w:divBdr>
    </w:div>
    <w:div w:id="1808355603">
      <w:bodyDiv w:val="1"/>
      <w:marLeft w:val="0"/>
      <w:marRight w:val="0"/>
      <w:marTop w:val="0"/>
      <w:marBottom w:val="0"/>
      <w:divBdr>
        <w:top w:val="none" w:sz="0" w:space="0" w:color="auto"/>
        <w:left w:val="none" w:sz="0" w:space="0" w:color="auto"/>
        <w:bottom w:val="none" w:sz="0" w:space="0" w:color="auto"/>
        <w:right w:val="none" w:sz="0" w:space="0" w:color="auto"/>
      </w:divBdr>
    </w:div>
    <w:div w:id="1918243106">
      <w:bodyDiv w:val="1"/>
      <w:marLeft w:val="0"/>
      <w:marRight w:val="0"/>
      <w:marTop w:val="0"/>
      <w:marBottom w:val="0"/>
      <w:divBdr>
        <w:top w:val="none" w:sz="0" w:space="0" w:color="auto"/>
        <w:left w:val="none" w:sz="0" w:space="0" w:color="auto"/>
        <w:bottom w:val="none" w:sz="0" w:space="0" w:color="auto"/>
        <w:right w:val="none" w:sz="0" w:space="0" w:color="auto"/>
      </w:divBdr>
    </w:div>
    <w:div w:id="213459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00AF53CD484D94BBA0B4FFC49EE7B30" ma:contentTypeVersion="11" ma:contentTypeDescription="Create a new document." ma:contentTypeScope="" ma:versionID="bb9a07d7b3a94954f30ee4cd28788806">
  <xsd:schema xmlns:xsd="http://www.w3.org/2001/XMLSchema" xmlns:xs="http://www.w3.org/2001/XMLSchema" xmlns:p="http://schemas.microsoft.com/office/2006/metadata/properties" xmlns:ns2="b782a749-144d-48ae-8b94-9ef0c78e12ad" xmlns:ns3="963e4a72-2589-4378-83c5-1047762f75d4" targetNamespace="http://schemas.microsoft.com/office/2006/metadata/properties" ma:root="true" ma:fieldsID="f89011546429e9b93fce5c188de89e57" ns2:_="" ns3:_="">
    <xsd:import namespace="b782a749-144d-48ae-8b94-9ef0c78e12ad"/>
    <xsd:import namespace="963e4a72-2589-4378-83c5-1047762f75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82a749-144d-48ae-8b94-9ef0c78e1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3e4a72-2589-4378-83c5-1047762f75d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603B5C-2AF9-422F-9540-79A6E85217CA}">
  <ds:schemaRefs>
    <ds:schemaRef ds:uri="http://schemas.microsoft.com/sharepoint/v3/contenttype/forms"/>
  </ds:schemaRefs>
</ds:datastoreItem>
</file>

<file path=customXml/itemProps2.xml><?xml version="1.0" encoding="utf-8"?>
<ds:datastoreItem xmlns:ds="http://schemas.openxmlformats.org/officeDocument/2006/customXml" ds:itemID="{801D6918-1BFF-450A-BF39-D3405B351D6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8375BB-C25D-43BB-B814-EBA9126F8B48}">
  <ds:schemaRefs>
    <ds:schemaRef ds:uri="http://schemas.openxmlformats.org/officeDocument/2006/bibliography"/>
  </ds:schemaRefs>
</ds:datastoreItem>
</file>

<file path=customXml/itemProps4.xml><?xml version="1.0" encoding="utf-8"?>
<ds:datastoreItem xmlns:ds="http://schemas.openxmlformats.org/officeDocument/2006/customXml" ds:itemID="{76D40585-1122-4FC3-B512-A5927C266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2a749-144d-48ae-8b94-9ef0c78e12ad"/>
    <ds:schemaRef ds:uri="963e4a72-2589-4378-83c5-1047762f7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221</TotalTime>
  <Pages>1</Pages>
  <Words>71</Words>
  <Characters>407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Alberto (QC)</cp:lastModifiedBy>
  <cp:revision>16</cp:revision>
  <cp:lastPrinted>2020-02-10T06:14:00Z</cp:lastPrinted>
  <dcterms:created xsi:type="dcterms:W3CDTF">2023-08-07T16:23:00Z</dcterms:created>
  <dcterms:modified xsi:type="dcterms:W3CDTF">2023-08-21T13:37:00Z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0x010100100AF53CD484D94BBA0B4FFC49EE7B30</vt:lpwstr>
  </property>
  <property fmtid="{D5CDD505-2E9C-101B-9397-08002B2CF9AE}" pid="3" name="_dlc_DocIdItemGuid">
    <vt:lpwstr>974d46ff-4c2b-43d0-9cd0-36fafb3c8279</vt:lpwstr>
  </property>
</Properties>
</file>