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4E57" w14:textId="77777777" w:rsidR="005F7F36" w:rsidRPr="00B06CC2" w:rsidRDefault="005F7F36" w:rsidP="005F7F36">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w:t>
      </w:r>
      <w:r>
        <w:rPr>
          <w:rFonts w:ascii="Arial" w:hAnsi="Arial" w:cs="Arial"/>
          <w:b/>
          <w:bCs/>
          <w:sz w:val="24"/>
          <w:szCs w:val="24"/>
        </w:rPr>
        <w:t>13</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Pr>
          <w:rFonts w:ascii="Arial" w:hAnsi="Arial"/>
          <w:sz w:val="24"/>
          <w:szCs w:val="24"/>
        </w:rPr>
        <w:tab/>
      </w:r>
      <w:r>
        <w:rPr>
          <w:rFonts w:ascii="Arial" w:hAnsi="Arial"/>
          <w:sz w:val="24"/>
          <w:szCs w:val="24"/>
        </w:rPr>
        <w:tab/>
      </w:r>
      <w:r>
        <w:rPr>
          <w:rFonts w:ascii="Arial" w:hAnsi="Arial"/>
          <w:sz w:val="24"/>
          <w:szCs w:val="24"/>
        </w:rPr>
        <w:tab/>
      </w:r>
      <w:r w:rsidRPr="00B06CC2">
        <w:rPr>
          <w:rFonts w:ascii="Arial" w:hAnsi="Arial"/>
          <w:b/>
          <w:sz w:val="24"/>
          <w:szCs w:val="24"/>
        </w:rPr>
        <w:t>R1-2</w:t>
      </w:r>
      <w:r>
        <w:rPr>
          <w:rFonts w:ascii="Arial" w:hAnsi="Arial"/>
          <w:b/>
          <w:sz w:val="24"/>
          <w:szCs w:val="24"/>
        </w:rPr>
        <w:t>30xxxx</w:t>
      </w:r>
    </w:p>
    <w:p w14:paraId="32F340E5" w14:textId="38885483" w:rsidR="005864F8" w:rsidRPr="005F7DE3" w:rsidRDefault="005F7F36" w:rsidP="005F7F36">
      <w:pPr>
        <w:pStyle w:val="CRCoverPage"/>
        <w:outlineLvl w:val="0"/>
        <w:rPr>
          <w:b/>
          <w:bCs/>
          <w:noProof/>
          <w:sz w:val="24"/>
        </w:rPr>
      </w:pPr>
      <w:r w:rsidRPr="00122BBB">
        <w:rPr>
          <w:rFonts w:eastAsia="MS Mincho" w:cs="Arial"/>
          <w:b/>
          <w:bCs/>
          <w:sz w:val="24"/>
          <w:szCs w:val="24"/>
          <w:lang w:eastAsia="ja-JP"/>
        </w:rPr>
        <w:t>Incheon, Korea, May 22</w:t>
      </w:r>
      <w:r w:rsidRPr="00122BBB">
        <w:rPr>
          <w:rFonts w:eastAsia="MS Mincho" w:cs="Arial"/>
          <w:b/>
          <w:bCs/>
          <w:sz w:val="24"/>
          <w:szCs w:val="24"/>
          <w:vertAlign w:val="superscript"/>
          <w:lang w:eastAsia="ja-JP"/>
        </w:rPr>
        <w:t>nd</w:t>
      </w:r>
      <w:r w:rsidRPr="00122BBB">
        <w:rPr>
          <w:rFonts w:eastAsia="MS Mincho" w:cs="Arial"/>
          <w:b/>
          <w:bCs/>
          <w:sz w:val="24"/>
          <w:szCs w:val="24"/>
          <w:lang w:eastAsia="ja-JP"/>
        </w:rPr>
        <w:t xml:space="preserve"> – 26</w:t>
      </w:r>
      <w:r w:rsidRPr="00122BBB">
        <w:rPr>
          <w:rFonts w:eastAsia="MS Mincho" w:cs="Arial"/>
          <w:b/>
          <w:bCs/>
          <w:sz w:val="24"/>
          <w:szCs w:val="24"/>
          <w:vertAlign w:val="superscript"/>
          <w:lang w:eastAsia="ja-JP"/>
        </w:rPr>
        <w:t>th</w:t>
      </w:r>
      <w:r w:rsidR="005864F8" w:rsidRPr="00B84ADD">
        <w:rPr>
          <w:rFonts w:cs="Arial"/>
          <w:b/>
          <w:bCs/>
          <w:sz w:val="24"/>
          <w:szCs w:val="24"/>
          <w:lang w:val="en-US"/>
        </w:rPr>
        <w:t>, 202</w:t>
      </w:r>
      <w:r w:rsidR="00AA05C2">
        <w:rPr>
          <w:rFonts w:cs="Arial"/>
          <w:b/>
          <w:bCs/>
          <w:sz w:val="24"/>
          <w:szCs w:val="24"/>
          <w:lang w:val="en-US"/>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64F8" w14:paraId="5342DE67" w14:textId="77777777" w:rsidTr="009A14A1">
        <w:tc>
          <w:tcPr>
            <w:tcW w:w="9641" w:type="dxa"/>
            <w:gridSpan w:val="9"/>
            <w:tcBorders>
              <w:top w:val="single" w:sz="4" w:space="0" w:color="auto"/>
              <w:left w:val="single" w:sz="4" w:space="0" w:color="auto"/>
              <w:right w:val="single" w:sz="4" w:space="0" w:color="auto"/>
            </w:tcBorders>
          </w:tcPr>
          <w:p w14:paraId="390D6E07" w14:textId="77777777" w:rsidR="005864F8" w:rsidRDefault="005864F8" w:rsidP="009A14A1">
            <w:pPr>
              <w:pStyle w:val="CRCoverPage"/>
              <w:spacing w:after="0"/>
              <w:jc w:val="right"/>
              <w:rPr>
                <w:i/>
                <w:noProof/>
              </w:rPr>
            </w:pPr>
            <w:r>
              <w:rPr>
                <w:i/>
                <w:noProof/>
                <w:sz w:val="14"/>
              </w:rPr>
              <w:t>CR-Form-v12.2</w:t>
            </w:r>
          </w:p>
        </w:tc>
      </w:tr>
      <w:tr w:rsidR="005864F8" w14:paraId="0A931ADF" w14:textId="77777777" w:rsidTr="009A14A1">
        <w:tc>
          <w:tcPr>
            <w:tcW w:w="9641" w:type="dxa"/>
            <w:gridSpan w:val="9"/>
            <w:tcBorders>
              <w:left w:val="single" w:sz="4" w:space="0" w:color="auto"/>
              <w:right w:val="single" w:sz="4" w:space="0" w:color="auto"/>
            </w:tcBorders>
          </w:tcPr>
          <w:p w14:paraId="475B09C8" w14:textId="77777777" w:rsidR="005864F8" w:rsidRDefault="005864F8" w:rsidP="009A14A1">
            <w:pPr>
              <w:pStyle w:val="CRCoverPage"/>
              <w:spacing w:after="0"/>
              <w:jc w:val="center"/>
              <w:rPr>
                <w:noProof/>
              </w:rPr>
            </w:pPr>
            <w:r w:rsidRPr="005F7DE3">
              <w:rPr>
                <w:b/>
                <w:noProof/>
                <w:sz w:val="32"/>
                <w:highlight w:val="yellow"/>
              </w:rPr>
              <w:t>DRAFT</w:t>
            </w:r>
            <w:r>
              <w:rPr>
                <w:b/>
                <w:noProof/>
                <w:sz w:val="32"/>
              </w:rPr>
              <w:t xml:space="preserve"> CHANGE REQUEST</w:t>
            </w:r>
          </w:p>
        </w:tc>
      </w:tr>
      <w:tr w:rsidR="005864F8" w14:paraId="20CC5FAC" w14:textId="77777777" w:rsidTr="009A14A1">
        <w:tc>
          <w:tcPr>
            <w:tcW w:w="9641" w:type="dxa"/>
            <w:gridSpan w:val="9"/>
            <w:tcBorders>
              <w:left w:val="single" w:sz="4" w:space="0" w:color="auto"/>
              <w:right w:val="single" w:sz="4" w:space="0" w:color="auto"/>
            </w:tcBorders>
          </w:tcPr>
          <w:p w14:paraId="487A8EFD" w14:textId="77777777" w:rsidR="005864F8" w:rsidRDefault="005864F8" w:rsidP="009A14A1">
            <w:pPr>
              <w:pStyle w:val="CRCoverPage"/>
              <w:spacing w:after="0"/>
              <w:rPr>
                <w:noProof/>
                <w:sz w:val="8"/>
                <w:szCs w:val="8"/>
              </w:rPr>
            </w:pPr>
          </w:p>
        </w:tc>
      </w:tr>
      <w:tr w:rsidR="005864F8" w14:paraId="6C7DD225" w14:textId="77777777" w:rsidTr="009A14A1">
        <w:tc>
          <w:tcPr>
            <w:tcW w:w="142" w:type="dxa"/>
            <w:tcBorders>
              <w:left w:val="single" w:sz="4" w:space="0" w:color="auto"/>
            </w:tcBorders>
          </w:tcPr>
          <w:p w14:paraId="5B7F0234" w14:textId="77777777" w:rsidR="005864F8" w:rsidRDefault="005864F8" w:rsidP="009A14A1">
            <w:pPr>
              <w:pStyle w:val="CRCoverPage"/>
              <w:spacing w:after="0"/>
              <w:jc w:val="right"/>
              <w:rPr>
                <w:noProof/>
              </w:rPr>
            </w:pPr>
          </w:p>
        </w:tc>
        <w:tc>
          <w:tcPr>
            <w:tcW w:w="1559" w:type="dxa"/>
            <w:shd w:val="pct30" w:color="FFFF00" w:fill="auto"/>
          </w:tcPr>
          <w:p w14:paraId="328471FD" w14:textId="77777777" w:rsidR="005864F8" w:rsidRPr="00410371" w:rsidRDefault="005864F8" w:rsidP="009A14A1">
            <w:pPr>
              <w:pStyle w:val="CRCoverPage"/>
              <w:spacing w:after="0"/>
              <w:jc w:val="right"/>
              <w:rPr>
                <w:b/>
                <w:noProof/>
                <w:sz w:val="28"/>
              </w:rPr>
            </w:pPr>
            <w:r w:rsidRPr="005F7DE3">
              <w:rPr>
                <w:b/>
                <w:noProof/>
                <w:sz w:val="28"/>
              </w:rPr>
              <w:t>38.213</w:t>
            </w:r>
          </w:p>
        </w:tc>
        <w:tc>
          <w:tcPr>
            <w:tcW w:w="709" w:type="dxa"/>
          </w:tcPr>
          <w:p w14:paraId="1E15BC5F" w14:textId="77777777" w:rsidR="005864F8" w:rsidRDefault="005864F8" w:rsidP="009A14A1">
            <w:pPr>
              <w:pStyle w:val="CRCoverPage"/>
              <w:spacing w:after="0"/>
              <w:jc w:val="center"/>
              <w:rPr>
                <w:noProof/>
              </w:rPr>
            </w:pPr>
            <w:r>
              <w:rPr>
                <w:b/>
                <w:noProof/>
                <w:sz w:val="28"/>
              </w:rPr>
              <w:t>CR</w:t>
            </w:r>
          </w:p>
        </w:tc>
        <w:tc>
          <w:tcPr>
            <w:tcW w:w="1276" w:type="dxa"/>
            <w:shd w:val="pct30" w:color="FFFF00" w:fill="auto"/>
          </w:tcPr>
          <w:p w14:paraId="42E84A99" w14:textId="77777777" w:rsidR="005864F8" w:rsidRPr="00410371" w:rsidRDefault="005864F8" w:rsidP="009A14A1">
            <w:pPr>
              <w:pStyle w:val="CRCoverPage"/>
              <w:spacing w:after="0"/>
              <w:rPr>
                <w:noProof/>
              </w:rPr>
            </w:pPr>
          </w:p>
        </w:tc>
        <w:tc>
          <w:tcPr>
            <w:tcW w:w="709" w:type="dxa"/>
          </w:tcPr>
          <w:p w14:paraId="6482B15D" w14:textId="77777777" w:rsidR="005864F8" w:rsidRDefault="005864F8" w:rsidP="009A14A1">
            <w:pPr>
              <w:pStyle w:val="CRCoverPage"/>
              <w:tabs>
                <w:tab w:val="right" w:pos="625"/>
              </w:tabs>
              <w:spacing w:after="0"/>
              <w:jc w:val="center"/>
              <w:rPr>
                <w:noProof/>
              </w:rPr>
            </w:pPr>
            <w:r>
              <w:rPr>
                <w:b/>
                <w:bCs/>
                <w:noProof/>
                <w:sz w:val="28"/>
              </w:rPr>
              <w:t>rev</w:t>
            </w:r>
          </w:p>
        </w:tc>
        <w:tc>
          <w:tcPr>
            <w:tcW w:w="992" w:type="dxa"/>
            <w:shd w:val="pct30" w:color="FFFF00" w:fill="auto"/>
          </w:tcPr>
          <w:p w14:paraId="04DB1834" w14:textId="01AFE429" w:rsidR="005864F8" w:rsidRPr="00410371" w:rsidRDefault="005864F8" w:rsidP="009A14A1">
            <w:pPr>
              <w:pStyle w:val="CRCoverPage"/>
              <w:spacing w:after="0"/>
              <w:jc w:val="center"/>
              <w:rPr>
                <w:b/>
                <w:noProof/>
              </w:rPr>
            </w:pPr>
          </w:p>
        </w:tc>
        <w:tc>
          <w:tcPr>
            <w:tcW w:w="2410" w:type="dxa"/>
          </w:tcPr>
          <w:p w14:paraId="643C2714" w14:textId="77777777" w:rsidR="005864F8" w:rsidRDefault="005864F8" w:rsidP="009A14A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B42033" w14:textId="3BBC3D21" w:rsidR="005864F8" w:rsidRPr="00F042BB" w:rsidRDefault="005864F8" w:rsidP="009A14A1">
            <w:pPr>
              <w:pStyle w:val="CRCoverPage"/>
              <w:spacing w:after="0"/>
              <w:jc w:val="center"/>
              <w:rPr>
                <w:b/>
                <w:bCs/>
                <w:noProof/>
                <w:sz w:val="28"/>
              </w:rPr>
            </w:pPr>
            <w:r w:rsidRPr="00F042BB">
              <w:rPr>
                <w:b/>
                <w:bCs/>
                <w:sz w:val="28"/>
                <w:szCs w:val="28"/>
              </w:rPr>
              <w:t>1</w:t>
            </w:r>
            <w:r w:rsidR="00E728FE">
              <w:rPr>
                <w:b/>
                <w:bCs/>
                <w:sz w:val="28"/>
                <w:szCs w:val="28"/>
              </w:rPr>
              <w:t>7</w:t>
            </w:r>
            <w:r w:rsidRPr="00F042BB">
              <w:rPr>
                <w:b/>
                <w:bCs/>
                <w:sz w:val="28"/>
                <w:szCs w:val="28"/>
              </w:rPr>
              <w:t>.</w:t>
            </w:r>
            <w:r w:rsidR="00E728FE">
              <w:rPr>
                <w:b/>
                <w:bCs/>
                <w:sz w:val="28"/>
                <w:szCs w:val="28"/>
              </w:rPr>
              <w:t>5</w:t>
            </w:r>
            <w:r w:rsidRPr="00F042BB">
              <w:rPr>
                <w:b/>
                <w:bCs/>
                <w:sz w:val="28"/>
                <w:szCs w:val="28"/>
              </w:rPr>
              <w:t>.0</w:t>
            </w:r>
          </w:p>
        </w:tc>
        <w:tc>
          <w:tcPr>
            <w:tcW w:w="143" w:type="dxa"/>
            <w:tcBorders>
              <w:right w:val="single" w:sz="4" w:space="0" w:color="auto"/>
            </w:tcBorders>
          </w:tcPr>
          <w:p w14:paraId="034440FD" w14:textId="77777777" w:rsidR="005864F8" w:rsidRDefault="005864F8" w:rsidP="009A14A1">
            <w:pPr>
              <w:pStyle w:val="CRCoverPage"/>
              <w:spacing w:after="0"/>
              <w:rPr>
                <w:noProof/>
              </w:rPr>
            </w:pPr>
          </w:p>
        </w:tc>
      </w:tr>
      <w:tr w:rsidR="005864F8" w14:paraId="6FB48215" w14:textId="77777777" w:rsidTr="009A14A1">
        <w:tc>
          <w:tcPr>
            <w:tcW w:w="9641" w:type="dxa"/>
            <w:gridSpan w:val="9"/>
            <w:tcBorders>
              <w:left w:val="single" w:sz="4" w:space="0" w:color="auto"/>
              <w:right w:val="single" w:sz="4" w:space="0" w:color="auto"/>
            </w:tcBorders>
          </w:tcPr>
          <w:p w14:paraId="31F3C40A" w14:textId="77777777" w:rsidR="005864F8" w:rsidRDefault="005864F8" w:rsidP="009A14A1">
            <w:pPr>
              <w:pStyle w:val="CRCoverPage"/>
              <w:spacing w:after="0"/>
              <w:rPr>
                <w:noProof/>
              </w:rPr>
            </w:pPr>
          </w:p>
        </w:tc>
      </w:tr>
      <w:tr w:rsidR="005864F8" w14:paraId="478216A6" w14:textId="77777777" w:rsidTr="009A14A1">
        <w:tc>
          <w:tcPr>
            <w:tcW w:w="9641" w:type="dxa"/>
            <w:gridSpan w:val="9"/>
            <w:tcBorders>
              <w:top w:val="single" w:sz="4" w:space="0" w:color="auto"/>
            </w:tcBorders>
          </w:tcPr>
          <w:p w14:paraId="7AEF4048" w14:textId="77777777" w:rsidR="005864F8" w:rsidRPr="00F25D98" w:rsidRDefault="005864F8" w:rsidP="009A14A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864F8" w14:paraId="2857510D" w14:textId="77777777" w:rsidTr="009A14A1">
        <w:tc>
          <w:tcPr>
            <w:tcW w:w="9641" w:type="dxa"/>
            <w:gridSpan w:val="9"/>
          </w:tcPr>
          <w:p w14:paraId="64ABA7F5" w14:textId="77777777" w:rsidR="005864F8" w:rsidRDefault="005864F8" w:rsidP="009A14A1">
            <w:pPr>
              <w:pStyle w:val="CRCoverPage"/>
              <w:spacing w:after="0"/>
              <w:rPr>
                <w:noProof/>
                <w:sz w:val="8"/>
                <w:szCs w:val="8"/>
              </w:rPr>
            </w:pPr>
          </w:p>
        </w:tc>
      </w:tr>
    </w:tbl>
    <w:p w14:paraId="38CD1A8B" w14:textId="77777777" w:rsidR="005864F8" w:rsidRDefault="005864F8" w:rsidP="005864F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64F8" w14:paraId="2EE9A65C" w14:textId="77777777" w:rsidTr="009A14A1">
        <w:tc>
          <w:tcPr>
            <w:tcW w:w="2835" w:type="dxa"/>
          </w:tcPr>
          <w:p w14:paraId="2F801087" w14:textId="77777777" w:rsidR="005864F8" w:rsidRDefault="005864F8" w:rsidP="009A14A1">
            <w:pPr>
              <w:pStyle w:val="CRCoverPage"/>
              <w:tabs>
                <w:tab w:val="right" w:pos="2751"/>
              </w:tabs>
              <w:spacing w:after="0"/>
              <w:rPr>
                <w:b/>
                <w:i/>
                <w:noProof/>
              </w:rPr>
            </w:pPr>
            <w:r>
              <w:rPr>
                <w:b/>
                <w:i/>
                <w:noProof/>
              </w:rPr>
              <w:t>Proposed change affects:</w:t>
            </w:r>
          </w:p>
        </w:tc>
        <w:tc>
          <w:tcPr>
            <w:tcW w:w="1418" w:type="dxa"/>
          </w:tcPr>
          <w:p w14:paraId="5F06D033" w14:textId="77777777" w:rsidR="005864F8" w:rsidRDefault="005864F8" w:rsidP="009A14A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6E2778" w14:textId="77777777" w:rsidR="005864F8" w:rsidRDefault="005864F8" w:rsidP="009A14A1">
            <w:pPr>
              <w:pStyle w:val="CRCoverPage"/>
              <w:spacing w:after="0"/>
              <w:jc w:val="center"/>
              <w:rPr>
                <w:b/>
                <w:caps/>
                <w:noProof/>
              </w:rPr>
            </w:pPr>
          </w:p>
        </w:tc>
        <w:tc>
          <w:tcPr>
            <w:tcW w:w="709" w:type="dxa"/>
            <w:tcBorders>
              <w:left w:val="single" w:sz="4" w:space="0" w:color="auto"/>
            </w:tcBorders>
          </w:tcPr>
          <w:p w14:paraId="53ECF27F" w14:textId="77777777" w:rsidR="005864F8" w:rsidRDefault="005864F8" w:rsidP="009A14A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1FCC0D" w14:textId="77777777" w:rsidR="005864F8" w:rsidRDefault="005864F8" w:rsidP="009A14A1">
            <w:pPr>
              <w:pStyle w:val="CRCoverPage"/>
              <w:spacing w:after="0"/>
              <w:jc w:val="center"/>
              <w:rPr>
                <w:b/>
                <w:caps/>
                <w:noProof/>
              </w:rPr>
            </w:pPr>
          </w:p>
        </w:tc>
        <w:tc>
          <w:tcPr>
            <w:tcW w:w="2126" w:type="dxa"/>
          </w:tcPr>
          <w:p w14:paraId="12E3E75E" w14:textId="77777777" w:rsidR="005864F8" w:rsidRDefault="005864F8" w:rsidP="009A14A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2FB00E" w14:textId="77777777" w:rsidR="005864F8" w:rsidRDefault="005864F8" w:rsidP="009A14A1">
            <w:pPr>
              <w:pStyle w:val="CRCoverPage"/>
              <w:spacing w:after="0"/>
              <w:jc w:val="center"/>
              <w:rPr>
                <w:b/>
                <w:caps/>
                <w:noProof/>
              </w:rPr>
            </w:pPr>
          </w:p>
        </w:tc>
        <w:tc>
          <w:tcPr>
            <w:tcW w:w="1418" w:type="dxa"/>
            <w:tcBorders>
              <w:left w:val="nil"/>
            </w:tcBorders>
          </w:tcPr>
          <w:p w14:paraId="5C81D7AF" w14:textId="77777777" w:rsidR="005864F8" w:rsidRDefault="005864F8" w:rsidP="009A14A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3C432A" w14:textId="77777777" w:rsidR="005864F8" w:rsidRDefault="005864F8" w:rsidP="009A14A1">
            <w:pPr>
              <w:pStyle w:val="CRCoverPage"/>
              <w:spacing w:after="0"/>
              <w:jc w:val="center"/>
              <w:rPr>
                <w:b/>
                <w:bCs/>
                <w:caps/>
                <w:noProof/>
              </w:rPr>
            </w:pPr>
          </w:p>
        </w:tc>
      </w:tr>
    </w:tbl>
    <w:p w14:paraId="549FD3E3" w14:textId="77777777" w:rsidR="005864F8" w:rsidRDefault="005864F8" w:rsidP="005864F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64F8" w14:paraId="50B24C57" w14:textId="77777777" w:rsidTr="009A14A1">
        <w:tc>
          <w:tcPr>
            <w:tcW w:w="9640" w:type="dxa"/>
            <w:gridSpan w:val="11"/>
          </w:tcPr>
          <w:p w14:paraId="12909BB6" w14:textId="77777777" w:rsidR="005864F8" w:rsidRDefault="005864F8" w:rsidP="009A14A1">
            <w:pPr>
              <w:pStyle w:val="CRCoverPage"/>
              <w:spacing w:after="0"/>
              <w:rPr>
                <w:noProof/>
                <w:sz w:val="8"/>
                <w:szCs w:val="8"/>
              </w:rPr>
            </w:pPr>
          </w:p>
        </w:tc>
      </w:tr>
      <w:tr w:rsidR="005864F8" w14:paraId="4C8F10B5" w14:textId="77777777" w:rsidTr="009A14A1">
        <w:tc>
          <w:tcPr>
            <w:tcW w:w="1843" w:type="dxa"/>
            <w:tcBorders>
              <w:top w:val="single" w:sz="4" w:space="0" w:color="auto"/>
              <w:left w:val="single" w:sz="4" w:space="0" w:color="auto"/>
            </w:tcBorders>
          </w:tcPr>
          <w:p w14:paraId="63277A6C" w14:textId="77777777" w:rsidR="005864F8" w:rsidRDefault="005864F8" w:rsidP="009A14A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9072BF" w14:textId="2E299C93" w:rsidR="005864F8" w:rsidRDefault="00AA05C2" w:rsidP="009A14A1">
            <w:pPr>
              <w:pStyle w:val="CRCoverPage"/>
              <w:spacing w:after="0"/>
              <w:ind w:left="100"/>
              <w:rPr>
                <w:noProof/>
              </w:rPr>
            </w:pPr>
            <w:r>
              <w:t>Introduction of</w:t>
            </w:r>
            <w:r w:rsidR="005864F8">
              <w:t xml:space="preserve"> </w:t>
            </w:r>
            <w:r>
              <w:t>Network Controlled Repeaters</w:t>
            </w:r>
          </w:p>
        </w:tc>
      </w:tr>
      <w:tr w:rsidR="005864F8" w14:paraId="25C9FA98" w14:textId="77777777" w:rsidTr="009A14A1">
        <w:tc>
          <w:tcPr>
            <w:tcW w:w="1843" w:type="dxa"/>
            <w:tcBorders>
              <w:left w:val="single" w:sz="4" w:space="0" w:color="auto"/>
            </w:tcBorders>
          </w:tcPr>
          <w:p w14:paraId="2780CB65"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13079ACA" w14:textId="77777777" w:rsidR="005864F8" w:rsidRDefault="005864F8" w:rsidP="009A14A1">
            <w:pPr>
              <w:pStyle w:val="CRCoverPage"/>
              <w:spacing w:after="0"/>
              <w:rPr>
                <w:noProof/>
                <w:sz w:val="8"/>
                <w:szCs w:val="8"/>
              </w:rPr>
            </w:pPr>
          </w:p>
        </w:tc>
      </w:tr>
      <w:tr w:rsidR="005864F8" w14:paraId="6A887C7A" w14:textId="77777777" w:rsidTr="009A14A1">
        <w:tc>
          <w:tcPr>
            <w:tcW w:w="1843" w:type="dxa"/>
            <w:tcBorders>
              <w:left w:val="single" w:sz="4" w:space="0" w:color="auto"/>
            </w:tcBorders>
          </w:tcPr>
          <w:p w14:paraId="509F706F" w14:textId="77777777" w:rsidR="005864F8" w:rsidRDefault="005864F8" w:rsidP="009A14A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A93CA7" w14:textId="77777777" w:rsidR="005864F8" w:rsidRDefault="005864F8" w:rsidP="009A14A1">
            <w:pPr>
              <w:pStyle w:val="CRCoverPage"/>
              <w:spacing w:after="0"/>
              <w:ind w:left="100"/>
              <w:rPr>
                <w:noProof/>
              </w:rPr>
            </w:pPr>
            <w:r w:rsidRPr="005F7DE3">
              <w:rPr>
                <w:noProof/>
              </w:rPr>
              <w:t>Samsung</w:t>
            </w:r>
          </w:p>
        </w:tc>
      </w:tr>
      <w:tr w:rsidR="005864F8" w14:paraId="36AF582B" w14:textId="77777777" w:rsidTr="009A14A1">
        <w:tc>
          <w:tcPr>
            <w:tcW w:w="1843" w:type="dxa"/>
            <w:tcBorders>
              <w:left w:val="single" w:sz="4" w:space="0" w:color="auto"/>
            </w:tcBorders>
          </w:tcPr>
          <w:p w14:paraId="111C3BCD" w14:textId="77777777" w:rsidR="005864F8" w:rsidRDefault="005864F8" w:rsidP="009A14A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2ED508" w14:textId="77777777" w:rsidR="005864F8" w:rsidRDefault="005864F8" w:rsidP="009A14A1">
            <w:pPr>
              <w:pStyle w:val="CRCoverPage"/>
              <w:spacing w:after="0"/>
              <w:ind w:left="100"/>
              <w:rPr>
                <w:noProof/>
              </w:rPr>
            </w:pPr>
          </w:p>
        </w:tc>
      </w:tr>
      <w:tr w:rsidR="005864F8" w14:paraId="2B5CD63C" w14:textId="77777777" w:rsidTr="009A14A1">
        <w:tc>
          <w:tcPr>
            <w:tcW w:w="1843" w:type="dxa"/>
            <w:tcBorders>
              <w:left w:val="single" w:sz="4" w:space="0" w:color="auto"/>
            </w:tcBorders>
          </w:tcPr>
          <w:p w14:paraId="7FD62F4E" w14:textId="77777777" w:rsidR="005864F8" w:rsidRDefault="005864F8" w:rsidP="009A14A1">
            <w:pPr>
              <w:pStyle w:val="CRCoverPage"/>
              <w:spacing w:after="0"/>
              <w:rPr>
                <w:b/>
                <w:i/>
                <w:noProof/>
                <w:sz w:val="8"/>
                <w:szCs w:val="8"/>
              </w:rPr>
            </w:pPr>
          </w:p>
        </w:tc>
        <w:tc>
          <w:tcPr>
            <w:tcW w:w="7797" w:type="dxa"/>
            <w:gridSpan w:val="10"/>
            <w:tcBorders>
              <w:right w:val="single" w:sz="4" w:space="0" w:color="auto"/>
            </w:tcBorders>
          </w:tcPr>
          <w:p w14:paraId="56E1B154" w14:textId="77777777" w:rsidR="005864F8" w:rsidRDefault="005864F8" w:rsidP="009A14A1">
            <w:pPr>
              <w:pStyle w:val="CRCoverPage"/>
              <w:spacing w:after="0"/>
              <w:rPr>
                <w:noProof/>
                <w:sz w:val="8"/>
                <w:szCs w:val="8"/>
              </w:rPr>
            </w:pPr>
          </w:p>
        </w:tc>
      </w:tr>
      <w:tr w:rsidR="005864F8" w14:paraId="44EBA969" w14:textId="77777777" w:rsidTr="009A14A1">
        <w:tc>
          <w:tcPr>
            <w:tcW w:w="1843" w:type="dxa"/>
            <w:tcBorders>
              <w:left w:val="single" w:sz="4" w:space="0" w:color="auto"/>
            </w:tcBorders>
          </w:tcPr>
          <w:p w14:paraId="239372CC" w14:textId="77777777" w:rsidR="005864F8" w:rsidRDefault="005864F8" w:rsidP="009A14A1">
            <w:pPr>
              <w:pStyle w:val="CRCoverPage"/>
              <w:tabs>
                <w:tab w:val="right" w:pos="1759"/>
              </w:tabs>
              <w:spacing w:after="0"/>
              <w:rPr>
                <w:b/>
                <w:i/>
                <w:noProof/>
              </w:rPr>
            </w:pPr>
            <w:r>
              <w:rPr>
                <w:b/>
                <w:i/>
                <w:noProof/>
              </w:rPr>
              <w:t>Work item code:</w:t>
            </w:r>
          </w:p>
        </w:tc>
        <w:tc>
          <w:tcPr>
            <w:tcW w:w="3686" w:type="dxa"/>
            <w:gridSpan w:val="5"/>
            <w:shd w:val="pct30" w:color="FFFF00" w:fill="auto"/>
          </w:tcPr>
          <w:p w14:paraId="6AA7BC05" w14:textId="4C14D7F3" w:rsidR="005864F8" w:rsidRDefault="005864F8" w:rsidP="009A14A1">
            <w:pPr>
              <w:pStyle w:val="CRCoverPage"/>
              <w:spacing w:after="0"/>
              <w:ind w:left="100"/>
              <w:rPr>
                <w:noProof/>
              </w:rPr>
            </w:pPr>
            <w:r>
              <w:t>NR_</w:t>
            </w:r>
            <w:r w:rsidR="00AA05C2">
              <w:t>NCR</w:t>
            </w:r>
            <w:r w:rsidR="009A4EE3">
              <w:t>-Core</w:t>
            </w:r>
          </w:p>
        </w:tc>
        <w:tc>
          <w:tcPr>
            <w:tcW w:w="567" w:type="dxa"/>
            <w:tcBorders>
              <w:left w:val="nil"/>
            </w:tcBorders>
          </w:tcPr>
          <w:p w14:paraId="3FE509B2" w14:textId="77777777" w:rsidR="005864F8" w:rsidRDefault="005864F8" w:rsidP="009A14A1">
            <w:pPr>
              <w:pStyle w:val="CRCoverPage"/>
              <w:spacing w:after="0"/>
              <w:ind w:right="100"/>
              <w:rPr>
                <w:noProof/>
              </w:rPr>
            </w:pPr>
          </w:p>
        </w:tc>
        <w:tc>
          <w:tcPr>
            <w:tcW w:w="1417" w:type="dxa"/>
            <w:gridSpan w:val="3"/>
            <w:tcBorders>
              <w:left w:val="nil"/>
            </w:tcBorders>
          </w:tcPr>
          <w:p w14:paraId="50B1D17F" w14:textId="77777777" w:rsidR="005864F8" w:rsidRDefault="005864F8" w:rsidP="009A14A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BEDB30" w14:textId="050BEF98" w:rsidR="005864F8" w:rsidRDefault="005F7F36" w:rsidP="009A14A1">
            <w:pPr>
              <w:pStyle w:val="CRCoverPage"/>
              <w:spacing w:after="0"/>
              <w:ind w:left="100"/>
              <w:rPr>
                <w:noProof/>
              </w:rPr>
            </w:pPr>
            <w:r w:rsidRPr="005F7DE3">
              <w:t>202</w:t>
            </w:r>
            <w:r>
              <w:t>3</w:t>
            </w:r>
            <w:r w:rsidRPr="005F7DE3">
              <w:t>-</w:t>
            </w:r>
            <w:r>
              <w:t>06</w:t>
            </w:r>
            <w:r w:rsidRPr="005F7DE3">
              <w:t>-</w:t>
            </w:r>
            <w:r>
              <w:t>04</w:t>
            </w:r>
          </w:p>
        </w:tc>
      </w:tr>
      <w:tr w:rsidR="005864F8" w14:paraId="2D716862" w14:textId="77777777" w:rsidTr="009A14A1">
        <w:tc>
          <w:tcPr>
            <w:tcW w:w="1843" w:type="dxa"/>
            <w:tcBorders>
              <w:left w:val="single" w:sz="4" w:space="0" w:color="auto"/>
            </w:tcBorders>
          </w:tcPr>
          <w:p w14:paraId="1FCF0D58" w14:textId="77777777" w:rsidR="005864F8" w:rsidRDefault="005864F8" w:rsidP="009A14A1">
            <w:pPr>
              <w:pStyle w:val="CRCoverPage"/>
              <w:spacing w:after="0"/>
              <w:rPr>
                <w:b/>
                <w:i/>
                <w:noProof/>
                <w:sz w:val="8"/>
                <w:szCs w:val="8"/>
              </w:rPr>
            </w:pPr>
          </w:p>
        </w:tc>
        <w:tc>
          <w:tcPr>
            <w:tcW w:w="1986" w:type="dxa"/>
            <w:gridSpan w:val="4"/>
          </w:tcPr>
          <w:p w14:paraId="653FA788" w14:textId="77777777" w:rsidR="005864F8" w:rsidRDefault="005864F8" w:rsidP="009A14A1">
            <w:pPr>
              <w:pStyle w:val="CRCoverPage"/>
              <w:spacing w:after="0"/>
              <w:rPr>
                <w:noProof/>
                <w:sz w:val="8"/>
                <w:szCs w:val="8"/>
              </w:rPr>
            </w:pPr>
          </w:p>
        </w:tc>
        <w:tc>
          <w:tcPr>
            <w:tcW w:w="2267" w:type="dxa"/>
            <w:gridSpan w:val="2"/>
          </w:tcPr>
          <w:p w14:paraId="560AFFF2" w14:textId="77777777" w:rsidR="005864F8" w:rsidRDefault="005864F8" w:rsidP="009A14A1">
            <w:pPr>
              <w:pStyle w:val="CRCoverPage"/>
              <w:spacing w:after="0"/>
              <w:rPr>
                <w:noProof/>
                <w:sz w:val="8"/>
                <w:szCs w:val="8"/>
              </w:rPr>
            </w:pPr>
          </w:p>
        </w:tc>
        <w:tc>
          <w:tcPr>
            <w:tcW w:w="1417" w:type="dxa"/>
            <w:gridSpan w:val="3"/>
          </w:tcPr>
          <w:p w14:paraId="7F09C432" w14:textId="77777777" w:rsidR="005864F8" w:rsidRDefault="005864F8" w:rsidP="009A14A1">
            <w:pPr>
              <w:pStyle w:val="CRCoverPage"/>
              <w:spacing w:after="0"/>
              <w:rPr>
                <w:noProof/>
                <w:sz w:val="8"/>
                <w:szCs w:val="8"/>
              </w:rPr>
            </w:pPr>
          </w:p>
        </w:tc>
        <w:tc>
          <w:tcPr>
            <w:tcW w:w="2127" w:type="dxa"/>
            <w:tcBorders>
              <w:right w:val="single" w:sz="4" w:space="0" w:color="auto"/>
            </w:tcBorders>
          </w:tcPr>
          <w:p w14:paraId="34B8B7D6" w14:textId="77777777" w:rsidR="005864F8" w:rsidRDefault="005864F8" w:rsidP="009A14A1">
            <w:pPr>
              <w:pStyle w:val="CRCoverPage"/>
              <w:spacing w:after="0"/>
              <w:rPr>
                <w:noProof/>
                <w:sz w:val="8"/>
                <w:szCs w:val="8"/>
              </w:rPr>
            </w:pPr>
          </w:p>
        </w:tc>
      </w:tr>
      <w:tr w:rsidR="005864F8" w14:paraId="53E670B5" w14:textId="77777777" w:rsidTr="009A14A1">
        <w:trPr>
          <w:cantSplit/>
        </w:trPr>
        <w:tc>
          <w:tcPr>
            <w:tcW w:w="1843" w:type="dxa"/>
            <w:tcBorders>
              <w:left w:val="single" w:sz="4" w:space="0" w:color="auto"/>
            </w:tcBorders>
          </w:tcPr>
          <w:p w14:paraId="72BE30B2" w14:textId="77777777" w:rsidR="005864F8" w:rsidRDefault="005864F8" w:rsidP="009A14A1">
            <w:pPr>
              <w:pStyle w:val="CRCoverPage"/>
              <w:tabs>
                <w:tab w:val="right" w:pos="1759"/>
              </w:tabs>
              <w:spacing w:after="0"/>
              <w:rPr>
                <w:b/>
                <w:i/>
                <w:noProof/>
              </w:rPr>
            </w:pPr>
            <w:r>
              <w:rPr>
                <w:b/>
                <w:i/>
                <w:noProof/>
              </w:rPr>
              <w:t>Category:</w:t>
            </w:r>
          </w:p>
        </w:tc>
        <w:tc>
          <w:tcPr>
            <w:tcW w:w="851" w:type="dxa"/>
            <w:shd w:val="pct30" w:color="FFFF00" w:fill="auto"/>
          </w:tcPr>
          <w:p w14:paraId="055F063E" w14:textId="72745D54" w:rsidR="005864F8" w:rsidRDefault="002511E9" w:rsidP="009A14A1">
            <w:pPr>
              <w:pStyle w:val="CRCoverPage"/>
              <w:spacing w:after="0"/>
              <w:ind w:left="100" w:right="-609"/>
              <w:rPr>
                <w:b/>
                <w:noProof/>
              </w:rPr>
            </w:pPr>
            <w:r>
              <w:t>B</w:t>
            </w:r>
          </w:p>
        </w:tc>
        <w:tc>
          <w:tcPr>
            <w:tcW w:w="3402" w:type="dxa"/>
            <w:gridSpan w:val="5"/>
            <w:tcBorders>
              <w:left w:val="nil"/>
            </w:tcBorders>
          </w:tcPr>
          <w:p w14:paraId="297F2974" w14:textId="77777777" w:rsidR="005864F8" w:rsidRDefault="005864F8" w:rsidP="009A14A1">
            <w:pPr>
              <w:pStyle w:val="CRCoverPage"/>
              <w:spacing w:after="0"/>
              <w:rPr>
                <w:noProof/>
              </w:rPr>
            </w:pPr>
          </w:p>
        </w:tc>
        <w:tc>
          <w:tcPr>
            <w:tcW w:w="1417" w:type="dxa"/>
            <w:gridSpan w:val="3"/>
            <w:tcBorders>
              <w:left w:val="nil"/>
            </w:tcBorders>
          </w:tcPr>
          <w:p w14:paraId="0E661213" w14:textId="77777777" w:rsidR="005864F8" w:rsidRDefault="005864F8" w:rsidP="009A14A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D00897" w14:textId="68144F25" w:rsidR="005864F8" w:rsidRDefault="005864F8" w:rsidP="009A14A1">
            <w:pPr>
              <w:pStyle w:val="CRCoverPage"/>
              <w:spacing w:after="0"/>
              <w:ind w:left="100"/>
              <w:rPr>
                <w:noProof/>
              </w:rPr>
            </w:pPr>
            <w:r w:rsidRPr="005F7DE3">
              <w:t>Rel-1</w:t>
            </w:r>
            <w:r w:rsidR="002511E9">
              <w:t>8</w:t>
            </w:r>
          </w:p>
        </w:tc>
      </w:tr>
      <w:tr w:rsidR="005864F8" w14:paraId="711379FB" w14:textId="77777777" w:rsidTr="009A14A1">
        <w:tc>
          <w:tcPr>
            <w:tcW w:w="1843" w:type="dxa"/>
            <w:tcBorders>
              <w:left w:val="single" w:sz="4" w:space="0" w:color="auto"/>
              <w:bottom w:val="single" w:sz="4" w:space="0" w:color="auto"/>
            </w:tcBorders>
          </w:tcPr>
          <w:p w14:paraId="4A7EA04D" w14:textId="77777777" w:rsidR="005864F8" w:rsidRDefault="005864F8" w:rsidP="009A14A1">
            <w:pPr>
              <w:pStyle w:val="CRCoverPage"/>
              <w:spacing w:after="0"/>
              <w:rPr>
                <w:b/>
                <w:i/>
                <w:noProof/>
              </w:rPr>
            </w:pPr>
          </w:p>
        </w:tc>
        <w:tc>
          <w:tcPr>
            <w:tcW w:w="4677" w:type="dxa"/>
            <w:gridSpan w:val="8"/>
            <w:tcBorders>
              <w:bottom w:val="single" w:sz="4" w:space="0" w:color="auto"/>
            </w:tcBorders>
          </w:tcPr>
          <w:p w14:paraId="76D88DED" w14:textId="77777777" w:rsidR="005864F8" w:rsidRDefault="005864F8" w:rsidP="009A14A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9A2C6" w14:textId="77777777" w:rsidR="005864F8" w:rsidRDefault="005864F8" w:rsidP="009A14A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767281" w14:textId="77777777" w:rsidR="005864F8" w:rsidRPr="007C2097" w:rsidRDefault="005864F8" w:rsidP="009A14A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864F8" w14:paraId="5EFF63FB" w14:textId="77777777" w:rsidTr="009A14A1">
        <w:tc>
          <w:tcPr>
            <w:tcW w:w="1843" w:type="dxa"/>
          </w:tcPr>
          <w:p w14:paraId="133B7817" w14:textId="77777777" w:rsidR="005864F8" w:rsidRDefault="005864F8" w:rsidP="009A14A1">
            <w:pPr>
              <w:pStyle w:val="CRCoverPage"/>
              <w:spacing w:after="0"/>
              <w:rPr>
                <w:b/>
                <w:i/>
                <w:noProof/>
                <w:sz w:val="8"/>
                <w:szCs w:val="8"/>
              </w:rPr>
            </w:pPr>
          </w:p>
        </w:tc>
        <w:tc>
          <w:tcPr>
            <w:tcW w:w="7797" w:type="dxa"/>
            <w:gridSpan w:val="10"/>
          </w:tcPr>
          <w:p w14:paraId="6B7ABF07" w14:textId="77777777" w:rsidR="005864F8" w:rsidRDefault="005864F8" w:rsidP="009A14A1">
            <w:pPr>
              <w:pStyle w:val="CRCoverPage"/>
              <w:spacing w:after="0"/>
              <w:rPr>
                <w:noProof/>
                <w:sz w:val="8"/>
                <w:szCs w:val="8"/>
              </w:rPr>
            </w:pPr>
          </w:p>
        </w:tc>
      </w:tr>
      <w:tr w:rsidR="005864F8" w14:paraId="25A44648" w14:textId="77777777" w:rsidTr="009A14A1">
        <w:tc>
          <w:tcPr>
            <w:tcW w:w="2694" w:type="dxa"/>
            <w:gridSpan w:val="2"/>
            <w:tcBorders>
              <w:top w:val="single" w:sz="4" w:space="0" w:color="auto"/>
              <w:left w:val="single" w:sz="4" w:space="0" w:color="auto"/>
            </w:tcBorders>
          </w:tcPr>
          <w:p w14:paraId="06AB7884" w14:textId="77777777" w:rsidR="005864F8" w:rsidRDefault="005864F8" w:rsidP="009A14A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3B1BBE" w14:textId="7353E2C7" w:rsidR="005864F8" w:rsidRDefault="009C4421" w:rsidP="009A14A1">
            <w:pPr>
              <w:pStyle w:val="CRCoverPage"/>
              <w:spacing w:after="0"/>
              <w:ind w:left="100"/>
              <w:rPr>
                <w:noProof/>
              </w:rPr>
            </w:pPr>
            <w:r>
              <w:t>Introduction of</w:t>
            </w:r>
            <w:r w:rsidR="005864F8">
              <w:rPr>
                <w:noProof/>
              </w:rPr>
              <w:t xml:space="preserve"> </w:t>
            </w:r>
            <w:r>
              <w:rPr>
                <w:noProof/>
              </w:rPr>
              <w:t>network controlled repeaters (NCR)</w:t>
            </w:r>
            <w:r w:rsidR="005864F8">
              <w:rPr>
                <w:noProof/>
              </w:rPr>
              <w:t xml:space="preserve"> in NR</w:t>
            </w:r>
            <w:r w:rsidR="005864F8" w:rsidRPr="005F7DE3">
              <w:rPr>
                <w:noProof/>
              </w:rPr>
              <w:t>.</w:t>
            </w:r>
          </w:p>
        </w:tc>
      </w:tr>
      <w:tr w:rsidR="005864F8" w14:paraId="4324395A" w14:textId="77777777" w:rsidTr="009A14A1">
        <w:tc>
          <w:tcPr>
            <w:tcW w:w="2694" w:type="dxa"/>
            <w:gridSpan w:val="2"/>
            <w:tcBorders>
              <w:left w:val="single" w:sz="4" w:space="0" w:color="auto"/>
            </w:tcBorders>
          </w:tcPr>
          <w:p w14:paraId="2A28EE2E"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7F46331F" w14:textId="77777777" w:rsidR="005864F8" w:rsidRDefault="005864F8" w:rsidP="009A14A1">
            <w:pPr>
              <w:pStyle w:val="CRCoverPage"/>
              <w:spacing w:after="0"/>
              <w:rPr>
                <w:noProof/>
                <w:sz w:val="8"/>
                <w:szCs w:val="8"/>
              </w:rPr>
            </w:pPr>
          </w:p>
        </w:tc>
      </w:tr>
      <w:tr w:rsidR="005864F8" w14:paraId="31B84E73" w14:textId="77777777" w:rsidTr="009A14A1">
        <w:tc>
          <w:tcPr>
            <w:tcW w:w="2694" w:type="dxa"/>
            <w:gridSpan w:val="2"/>
            <w:tcBorders>
              <w:left w:val="single" w:sz="4" w:space="0" w:color="auto"/>
            </w:tcBorders>
          </w:tcPr>
          <w:p w14:paraId="5FB90CBB" w14:textId="77777777" w:rsidR="005864F8" w:rsidRDefault="005864F8" w:rsidP="009A14A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87D8085" w14:textId="0143692A" w:rsidR="005864F8" w:rsidRDefault="001C207A" w:rsidP="001C207A">
            <w:pPr>
              <w:pStyle w:val="CRCoverPage"/>
              <w:spacing w:after="0"/>
              <w:rPr>
                <w:noProof/>
              </w:rPr>
            </w:pPr>
            <w:r>
              <w:t xml:space="preserve">  Introduce support for</w:t>
            </w:r>
            <w:r>
              <w:rPr>
                <w:noProof/>
              </w:rPr>
              <w:t xml:space="preserve"> NCR in NR. </w:t>
            </w:r>
          </w:p>
        </w:tc>
      </w:tr>
      <w:tr w:rsidR="005864F8" w14:paraId="3528356A" w14:textId="77777777" w:rsidTr="009A14A1">
        <w:tc>
          <w:tcPr>
            <w:tcW w:w="2694" w:type="dxa"/>
            <w:gridSpan w:val="2"/>
            <w:tcBorders>
              <w:left w:val="single" w:sz="4" w:space="0" w:color="auto"/>
            </w:tcBorders>
          </w:tcPr>
          <w:p w14:paraId="06A66D58"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39BD7B19" w14:textId="77777777" w:rsidR="005864F8" w:rsidRDefault="005864F8" w:rsidP="009A14A1">
            <w:pPr>
              <w:pStyle w:val="CRCoverPage"/>
              <w:spacing w:after="0"/>
              <w:rPr>
                <w:noProof/>
                <w:sz w:val="8"/>
                <w:szCs w:val="8"/>
              </w:rPr>
            </w:pPr>
          </w:p>
        </w:tc>
      </w:tr>
      <w:tr w:rsidR="005864F8" w14:paraId="0109A121" w14:textId="77777777" w:rsidTr="009A14A1">
        <w:tc>
          <w:tcPr>
            <w:tcW w:w="2694" w:type="dxa"/>
            <w:gridSpan w:val="2"/>
            <w:tcBorders>
              <w:left w:val="single" w:sz="4" w:space="0" w:color="auto"/>
              <w:bottom w:val="single" w:sz="4" w:space="0" w:color="auto"/>
            </w:tcBorders>
          </w:tcPr>
          <w:p w14:paraId="6295FA59" w14:textId="77777777" w:rsidR="005864F8" w:rsidRDefault="005864F8" w:rsidP="009A14A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B2162E" w14:textId="6BEF8C30" w:rsidR="005864F8" w:rsidRDefault="009C4421" w:rsidP="009A14A1">
            <w:pPr>
              <w:pStyle w:val="CRCoverPage"/>
              <w:spacing w:after="0"/>
              <w:ind w:left="100"/>
              <w:rPr>
                <w:noProof/>
              </w:rPr>
            </w:pPr>
            <w:r>
              <w:rPr>
                <w:noProof/>
              </w:rPr>
              <w:t>No</w:t>
            </w:r>
            <w:r w:rsidR="005864F8" w:rsidRPr="005F7DE3">
              <w:rPr>
                <w:noProof/>
              </w:rPr>
              <w:t xml:space="preserve"> support for </w:t>
            </w:r>
            <w:r>
              <w:rPr>
                <w:noProof/>
              </w:rPr>
              <w:t>NCR</w:t>
            </w:r>
            <w:r w:rsidR="005864F8">
              <w:rPr>
                <w:noProof/>
              </w:rPr>
              <w:t xml:space="preserve"> in NR</w:t>
            </w:r>
            <w:r w:rsidR="005864F8" w:rsidRPr="005F7DE3">
              <w:rPr>
                <w:noProof/>
              </w:rPr>
              <w:t>.</w:t>
            </w:r>
          </w:p>
        </w:tc>
      </w:tr>
      <w:tr w:rsidR="005864F8" w14:paraId="43C8739B" w14:textId="77777777" w:rsidTr="009A14A1">
        <w:tc>
          <w:tcPr>
            <w:tcW w:w="2694" w:type="dxa"/>
            <w:gridSpan w:val="2"/>
          </w:tcPr>
          <w:p w14:paraId="69772E3A" w14:textId="77777777" w:rsidR="005864F8" w:rsidRDefault="005864F8" w:rsidP="009A14A1">
            <w:pPr>
              <w:pStyle w:val="CRCoverPage"/>
              <w:spacing w:after="0"/>
              <w:rPr>
                <w:b/>
                <w:i/>
                <w:noProof/>
                <w:sz w:val="8"/>
                <w:szCs w:val="8"/>
              </w:rPr>
            </w:pPr>
          </w:p>
        </w:tc>
        <w:tc>
          <w:tcPr>
            <w:tcW w:w="6946" w:type="dxa"/>
            <w:gridSpan w:val="9"/>
          </w:tcPr>
          <w:p w14:paraId="1C354C9A" w14:textId="77777777" w:rsidR="005864F8" w:rsidRDefault="005864F8" w:rsidP="009A14A1">
            <w:pPr>
              <w:pStyle w:val="CRCoverPage"/>
              <w:spacing w:after="0"/>
              <w:rPr>
                <w:noProof/>
                <w:sz w:val="8"/>
                <w:szCs w:val="8"/>
              </w:rPr>
            </w:pPr>
          </w:p>
        </w:tc>
      </w:tr>
      <w:tr w:rsidR="005864F8" w14:paraId="012B3896" w14:textId="77777777" w:rsidTr="009A14A1">
        <w:tc>
          <w:tcPr>
            <w:tcW w:w="2694" w:type="dxa"/>
            <w:gridSpan w:val="2"/>
            <w:tcBorders>
              <w:top w:val="single" w:sz="4" w:space="0" w:color="auto"/>
              <w:left w:val="single" w:sz="4" w:space="0" w:color="auto"/>
            </w:tcBorders>
          </w:tcPr>
          <w:p w14:paraId="7C07DBF8" w14:textId="77777777" w:rsidR="005864F8" w:rsidRDefault="005864F8" w:rsidP="009A14A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8EB10E" w14:textId="3795DA54" w:rsidR="005864F8" w:rsidRDefault="001C207A" w:rsidP="009A14A1">
            <w:pPr>
              <w:pStyle w:val="CRCoverPage"/>
              <w:spacing w:after="0"/>
              <w:ind w:left="100"/>
              <w:rPr>
                <w:noProof/>
              </w:rPr>
            </w:pPr>
            <w:r>
              <w:rPr>
                <w:noProof/>
              </w:rPr>
              <w:t xml:space="preserve">2, 3.3, </w:t>
            </w:r>
            <w:r w:rsidR="009C4421">
              <w:rPr>
                <w:noProof/>
              </w:rPr>
              <w:t>20 (new clause)</w:t>
            </w:r>
          </w:p>
        </w:tc>
      </w:tr>
      <w:tr w:rsidR="005864F8" w14:paraId="2F16FAF9" w14:textId="77777777" w:rsidTr="009A14A1">
        <w:tc>
          <w:tcPr>
            <w:tcW w:w="2694" w:type="dxa"/>
            <w:gridSpan w:val="2"/>
            <w:tcBorders>
              <w:left w:val="single" w:sz="4" w:space="0" w:color="auto"/>
            </w:tcBorders>
          </w:tcPr>
          <w:p w14:paraId="72268571" w14:textId="77777777" w:rsidR="005864F8" w:rsidRDefault="005864F8" w:rsidP="009A14A1">
            <w:pPr>
              <w:pStyle w:val="CRCoverPage"/>
              <w:spacing w:after="0"/>
              <w:rPr>
                <w:b/>
                <w:i/>
                <w:noProof/>
                <w:sz w:val="8"/>
                <w:szCs w:val="8"/>
              </w:rPr>
            </w:pPr>
          </w:p>
        </w:tc>
        <w:tc>
          <w:tcPr>
            <w:tcW w:w="6946" w:type="dxa"/>
            <w:gridSpan w:val="9"/>
            <w:tcBorders>
              <w:right w:val="single" w:sz="4" w:space="0" w:color="auto"/>
            </w:tcBorders>
          </w:tcPr>
          <w:p w14:paraId="4ADA2DAC" w14:textId="77777777" w:rsidR="005864F8" w:rsidRDefault="005864F8" w:rsidP="009A14A1">
            <w:pPr>
              <w:pStyle w:val="CRCoverPage"/>
              <w:spacing w:after="0"/>
              <w:rPr>
                <w:noProof/>
                <w:sz w:val="8"/>
                <w:szCs w:val="8"/>
              </w:rPr>
            </w:pPr>
          </w:p>
        </w:tc>
      </w:tr>
      <w:tr w:rsidR="005864F8" w14:paraId="2F8C54C0" w14:textId="77777777" w:rsidTr="009A14A1">
        <w:tc>
          <w:tcPr>
            <w:tcW w:w="2694" w:type="dxa"/>
            <w:gridSpan w:val="2"/>
            <w:tcBorders>
              <w:left w:val="single" w:sz="4" w:space="0" w:color="auto"/>
            </w:tcBorders>
          </w:tcPr>
          <w:p w14:paraId="1FA6F3FB" w14:textId="77777777" w:rsidR="005864F8" w:rsidRDefault="005864F8" w:rsidP="009A14A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EAAFA2" w14:textId="77777777" w:rsidR="005864F8" w:rsidRDefault="005864F8" w:rsidP="009A14A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60D6AE" w14:textId="77777777" w:rsidR="005864F8" w:rsidRDefault="005864F8" w:rsidP="009A14A1">
            <w:pPr>
              <w:pStyle w:val="CRCoverPage"/>
              <w:spacing w:after="0"/>
              <w:jc w:val="center"/>
              <w:rPr>
                <w:b/>
                <w:caps/>
                <w:noProof/>
              </w:rPr>
            </w:pPr>
            <w:r>
              <w:rPr>
                <w:b/>
                <w:caps/>
                <w:noProof/>
              </w:rPr>
              <w:t>N</w:t>
            </w:r>
          </w:p>
        </w:tc>
        <w:tc>
          <w:tcPr>
            <w:tcW w:w="2977" w:type="dxa"/>
            <w:gridSpan w:val="4"/>
          </w:tcPr>
          <w:p w14:paraId="7E18C293" w14:textId="77777777" w:rsidR="005864F8" w:rsidRDefault="005864F8" w:rsidP="009A14A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6ED7ACA" w14:textId="77777777" w:rsidR="005864F8" w:rsidRDefault="005864F8" w:rsidP="009A14A1">
            <w:pPr>
              <w:pStyle w:val="CRCoverPage"/>
              <w:spacing w:after="0"/>
              <w:ind w:left="99"/>
              <w:rPr>
                <w:noProof/>
              </w:rPr>
            </w:pPr>
          </w:p>
        </w:tc>
      </w:tr>
      <w:tr w:rsidR="005864F8" w14:paraId="78582C1D" w14:textId="77777777" w:rsidTr="009A14A1">
        <w:tc>
          <w:tcPr>
            <w:tcW w:w="2694" w:type="dxa"/>
            <w:gridSpan w:val="2"/>
            <w:tcBorders>
              <w:left w:val="single" w:sz="4" w:space="0" w:color="auto"/>
            </w:tcBorders>
          </w:tcPr>
          <w:p w14:paraId="359C1A86" w14:textId="77777777" w:rsidR="005864F8" w:rsidRDefault="005864F8" w:rsidP="009A14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0B2592D"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13ECAA" w14:textId="77777777" w:rsidR="005864F8" w:rsidRDefault="005864F8" w:rsidP="009A14A1">
            <w:pPr>
              <w:pStyle w:val="CRCoverPage"/>
              <w:spacing w:after="0"/>
              <w:jc w:val="center"/>
              <w:rPr>
                <w:b/>
                <w:caps/>
                <w:noProof/>
              </w:rPr>
            </w:pPr>
          </w:p>
        </w:tc>
        <w:tc>
          <w:tcPr>
            <w:tcW w:w="2977" w:type="dxa"/>
            <w:gridSpan w:val="4"/>
          </w:tcPr>
          <w:p w14:paraId="386AFD04" w14:textId="77777777" w:rsidR="005864F8" w:rsidRDefault="005864F8" w:rsidP="009A14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B795253" w14:textId="61B2909F" w:rsidR="005864F8" w:rsidRDefault="00DE7D92" w:rsidP="009A14A1">
            <w:pPr>
              <w:pStyle w:val="CRCoverPage"/>
              <w:spacing w:after="0"/>
              <w:ind w:left="99"/>
              <w:rPr>
                <w:noProof/>
              </w:rPr>
            </w:pPr>
            <w:r>
              <w:rPr>
                <w:noProof/>
                <w:lang w:eastAsia="zh-CN"/>
              </w:rPr>
              <w:t>TS 38.</w:t>
            </w:r>
            <w:r w:rsidR="00AA2B92">
              <w:rPr>
                <w:noProof/>
                <w:lang w:eastAsia="zh-CN"/>
              </w:rPr>
              <w:t>321, TS 38.331</w:t>
            </w:r>
          </w:p>
        </w:tc>
      </w:tr>
      <w:tr w:rsidR="005864F8" w14:paraId="66C507EE" w14:textId="77777777" w:rsidTr="009A14A1">
        <w:tc>
          <w:tcPr>
            <w:tcW w:w="2694" w:type="dxa"/>
            <w:gridSpan w:val="2"/>
            <w:tcBorders>
              <w:left w:val="single" w:sz="4" w:space="0" w:color="auto"/>
            </w:tcBorders>
          </w:tcPr>
          <w:p w14:paraId="69A15F60" w14:textId="77777777" w:rsidR="005864F8" w:rsidRDefault="005864F8" w:rsidP="009A14A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ED4D60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243A9C" w14:textId="77777777" w:rsidR="005864F8" w:rsidRDefault="005864F8" w:rsidP="009A14A1">
            <w:pPr>
              <w:pStyle w:val="CRCoverPage"/>
              <w:spacing w:after="0"/>
              <w:jc w:val="center"/>
              <w:rPr>
                <w:b/>
                <w:caps/>
                <w:noProof/>
              </w:rPr>
            </w:pPr>
          </w:p>
        </w:tc>
        <w:tc>
          <w:tcPr>
            <w:tcW w:w="2977" w:type="dxa"/>
            <w:gridSpan w:val="4"/>
          </w:tcPr>
          <w:p w14:paraId="66E971F9" w14:textId="77777777" w:rsidR="005864F8" w:rsidRDefault="005864F8" w:rsidP="009A14A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C64EAD" w14:textId="77777777" w:rsidR="005864F8" w:rsidRDefault="005864F8" w:rsidP="009A14A1">
            <w:pPr>
              <w:pStyle w:val="CRCoverPage"/>
              <w:spacing w:after="0"/>
              <w:ind w:left="99"/>
              <w:rPr>
                <w:noProof/>
              </w:rPr>
            </w:pPr>
            <w:r>
              <w:rPr>
                <w:noProof/>
              </w:rPr>
              <w:t xml:space="preserve">TS/TR ... CR ... </w:t>
            </w:r>
          </w:p>
        </w:tc>
      </w:tr>
      <w:tr w:rsidR="005864F8" w14:paraId="565DEAA6" w14:textId="77777777" w:rsidTr="009A14A1">
        <w:tc>
          <w:tcPr>
            <w:tcW w:w="2694" w:type="dxa"/>
            <w:gridSpan w:val="2"/>
            <w:tcBorders>
              <w:left w:val="single" w:sz="4" w:space="0" w:color="auto"/>
            </w:tcBorders>
          </w:tcPr>
          <w:p w14:paraId="2FCE216F" w14:textId="77777777" w:rsidR="005864F8" w:rsidRDefault="005864F8" w:rsidP="009A14A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1E56F5A" w14:textId="77777777" w:rsidR="005864F8" w:rsidRDefault="005864F8" w:rsidP="009A14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ED82DF" w14:textId="77777777" w:rsidR="005864F8" w:rsidRDefault="005864F8" w:rsidP="009A14A1">
            <w:pPr>
              <w:pStyle w:val="CRCoverPage"/>
              <w:spacing w:after="0"/>
              <w:jc w:val="center"/>
              <w:rPr>
                <w:b/>
                <w:caps/>
                <w:noProof/>
              </w:rPr>
            </w:pPr>
          </w:p>
        </w:tc>
        <w:tc>
          <w:tcPr>
            <w:tcW w:w="2977" w:type="dxa"/>
            <w:gridSpan w:val="4"/>
          </w:tcPr>
          <w:p w14:paraId="17C2812D" w14:textId="77777777" w:rsidR="005864F8" w:rsidRDefault="005864F8" w:rsidP="009A14A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25EDC" w14:textId="77777777" w:rsidR="005864F8" w:rsidRDefault="005864F8" w:rsidP="009A14A1">
            <w:pPr>
              <w:pStyle w:val="CRCoverPage"/>
              <w:spacing w:after="0"/>
              <w:ind w:left="99"/>
              <w:rPr>
                <w:noProof/>
              </w:rPr>
            </w:pPr>
            <w:r>
              <w:rPr>
                <w:noProof/>
              </w:rPr>
              <w:t xml:space="preserve">TS/TR ... CR ... </w:t>
            </w:r>
          </w:p>
        </w:tc>
      </w:tr>
      <w:tr w:rsidR="005864F8" w14:paraId="08219714" w14:textId="77777777" w:rsidTr="009A14A1">
        <w:tc>
          <w:tcPr>
            <w:tcW w:w="2694" w:type="dxa"/>
            <w:gridSpan w:val="2"/>
            <w:tcBorders>
              <w:left w:val="single" w:sz="4" w:space="0" w:color="auto"/>
            </w:tcBorders>
          </w:tcPr>
          <w:p w14:paraId="6BFFBC24" w14:textId="77777777" w:rsidR="005864F8" w:rsidRDefault="005864F8" w:rsidP="009A14A1">
            <w:pPr>
              <w:pStyle w:val="CRCoverPage"/>
              <w:spacing w:after="0"/>
              <w:rPr>
                <w:b/>
                <w:i/>
                <w:noProof/>
              </w:rPr>
            </w:pPr>
          </w:p>
        </w:tc>
        <w:tc>
          <w:tcPr>
            <w:tcW w:w="6946" w:type="dxa"/>
            <w:gridSpan w:val="9"/>
            <w:tcBorders>
              <w:right w:val="single" w:sz="4" w:space="0" w:color="auto"/>
            </w:tcBorders>
          </w:tcPr>
          <w:p w14:paraId="4CE1A91D" w14:textId="77777777" w:rsidR="005864F8" w:rsidRDefault="005864F8" w:rsidP="009A14A1">
            <w:pPr>
              <w:pStyle w:val="CRCoverPage"/>
              <w:spacing w:after="0"/>
              <w:rPr>
                <w:noProof/>
              </w:rPr>
            </w:pPr>
          </w:p>
        </w:tc>
      </w:tr>
      <w:tr w:rsidR="005864F8" w14:paraId="7406EFA9" w14:textId="77777777" w:rsidTr="009A14A1">
        <w:tc>
          <w:tcPr>
            <w:tcW w:w="2694" w:type="dxa"/>
            <w:gridSpan w:val="2"/>
            <w:tcBorders>
              <w:left w:val="single" w:sz="4" w:space="0" w:color="auto"/>
              <w:bottom w:val="single" w:sz="4" w:space="0" w:color="auto"/>
            </w:tcBorders>
          </w:tcPr>
          <w:p w14:paraId="0BAD9011" w14:textId="77777777" w:rsidR="005864F8" w:rsidRDefault="005864F8" w:rsidP="009A14A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7C9FB0" w14:textId="77777777" w:rsidR="005864F8" w:rsidRDefault="005864F8" w:rsidP="009A14A1">
            <w:pPr>
              <w:pStyle w:val="CRCoverPage"/>
              <w:spacing w:after="0"/>
              <w:ind w:left="100"/>
              <w:rPr>
                <w:noProof/>
              </w:rPr>
            </w:pPr>
          </w:p>
        </w:tc>
      </w:tr>
      <w:tr w:rsidR="005864F8" w:rsidRPr="008863B9" w14:paraId="7AA8AFDF" w14:textId="77777777" w:rsidTr="009A14A1">
        <w:tc>
          <w:tcPr>
            <w:tcW w:w="2694" w:type="dxa"/>
            <w:gridSpan w:val="2"/>
            <w:tcBorders>
              <w:top w:val="single" w:sz="4" w:space="0" w:color="auto"/>
              <w:bottom w:val="single" w:sz="4" w:space="0" w:color="auto"/>
            </w:tcBorders>
          </w:tcPr>
          <w:p w14:paraId="49252699" w14:textId="77777777" w:rsidR="005864F8" w:rsidRPr="008863B9" w:rsidRDefault="005864F8" w:rsidP="009A14A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1468D54" w14:textId="77777777" w:rsidR="005864F8" w:rsidRPr="008863B9" w:rsidRDefault="005864F8" w:rsidP="009A14A1">
            <w:pPr>
              <w:pStyle w:val="CRCoverPage"/>
              <w:spacing w:after="0"/>
              <w:ind w:left="100"/>
              <w:rPr>
                <w:noProof/>
                <w:sz w:val="8"/>
                <w:szCs w:val="8"/>
              </w:rPr>
            </w:pPr>
          </w:p>
        </w:tc>
      </w:tr>
      <w:tr w:rsidR="005864F8" w14:paraId="78BAC3E3" w14:textId="77777777" w:rsidTr="009A14A1">
        <w:tc>
          <w:tcPr>
            <w:tcW w:w="2694" w:type="dxa"/>
            <w:gridSpan w:val="2"/>
            <w:tcBorders>
              <w:top w:val="single" w:sz="4" w:space="0" w:color="auto"/>
              <w:left w:val="single" w:sz="4" w:space="0" w:color="auto"/>
              <w:bottom w:val="single" w:sz="4" w:space="0" w:color="auto"/>
            </w:tcBorders>
          </w:tcPr>
          <w:p w14:paraId="346FEE7B" w14:textId="77777777" w:rsidR="005864F8" w:rsidRDefault="005864F8" w:rsidP="009A14A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1CB0E3" w14:textId="77777777" w:rsidR="005864F8" w:rsidRDefault="005864F8" w:rsidP="009A14A1">
            <w:pPr>
              <w:pStyle w:val="CRCoverPage"/>
              <w:spacing w:after="0"/>
              <w:ind w:left="100"/>
              <w:rPr>
                <w:noProof/>
              </w:rPr>
            </w:pPr>
          </w:p>
        </w:tc>
      </w:tr>
    </w:tbl>
    <w:p w14:paraId="2FF9C9FC" w14:textId="77777777" w:rsidR="005864F8" w:rsidRDefault="005864F8" w:rsidP="005864F8">
      <w:pPr>
        <w:pStyle w:val="CRCoverPage"/>
        <w:spacing w:after="0"/>
        <w:rPr>
          <w:noProof/>
          <w:sz w:val="8"/>
          <w:szCs w:val="8"/>
        </w:rPr>
      </w:pPr>
    </w:p>
    <w:p w14:paraId="1CC69F64" w14:textId="77777777" w:rsidR="005864F8" w:rsidRDefault="005864F8" w:rsidP="005864F8">
      <w:pPr>
        <w:widowControl w:val="0"/>
        <w:tabs>
          <w:tab w:val="left" w:pos="6521"/>
        </w:tabs>
        <w:spacing w:after="0"/>
        <w:rPr>
          <w:rFonts w:ascii="Arial" w:hAnsi="Arial" w:cs="Arial"/>
          <w:b/>
          <w:bCs/>
          <w:sz w:val="24"/>
          <w:szCs w:val="24"/>
        </w:rPr>
      </w:pPr>
    </w:p>
    <w:p w14:paraId="0ADD86D0" w14:textId="77777777" w:rsidR="005864F8" w:rsidRPr="005F7DE3" w:rsidRDefault="005864F8" w:rsidP="005864F8"/>
    <w:bookmarkEnd w:id="0"/>
    <w:bookmarkEnd w:id="1"/>
    <w:bookmarkEnd w:id="2"/>
    <w:bookmarkEnd w:id="3"/>
    <w:bookmarkEnd w:id="4"/>
    <w:bookmarkEnd w:id="5"/>
    <w:bookmarkEnd w:id="6"/>
    <w:bookmarkEnd w:id="7"/>
    <w:bookmarkEnd w:id="8"/>
    <w:bookmarkEnd w:id="9"/>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5BBA52" w14:textId="36444506" w:rsidR="00B23EF1" w:rsidRPr="00B916EC" w:rsidRDefault="00B23EF1" w:rsidP="00B23EF1">
      <w:pPr>
        <w:pStyle w:val="Heading1"/>
      </w:pPr>
      <w:bookmarkStart w:id="10" w:name="_Toc12021433"/>
      <w:bookmarkStart w:id="11" w:name="_Toc20311545"/>
      <w:bookmarkStart w:id="12" w:name="_Toc26719370"/>
      <w:bookmarkStart w:id="13" w:name="_Toc29894801"/>
      <w:bookmarkStart w:id="14" w:name="_Toc29899100"/>
      <w:bookmarkStart w:id="15" w:name="_Toc29899518"/>
      <w:bookmarkStart w:id="16" w:name="_Toc29917255"/>
      <w:bookmarkStart w:id="17" w:name="_Toc36498129"/>
      <w:bookmarkStart w:id="18" w:name="_Toc45699155"/>
      <w:bookmarkStart w:id="19" w:name="_Toc122000409"/>
      <w:bookmarkStart w:id="20" w:name="_Toc12021437"/>
      <w:bookmarkStart w:id="21" w:name="_Toc20311549"/>
      <w:bookmarkStart w:id="22" w:name="_Toc26719374"/>
      <w:bookmarkStart w:id="23" w:name="_Toc29894805"/>
      <w:bookmarkStart w:id="24" w:name="_Toc29899104"/>
      <w:bookmarkStart w:id="25" w:name="_Toc29899522"/>
      <w:bookmarkStart w:id="26" w:name="_Toc29917259"/>
      <w:bookmarkStart w:id="27" w:name="_Toc36498133"/>
      <w:bookmarkStart w:id="28" w:name="_Toc45699159"/>
      <w:bookmarkStart w:id="29" w:name="_Toc122000413"/>
      <w:r w:rsidRPr="00B916EC">
        <w:lastRenderedPageBreak/>
        <w:t>2</w:t>
      </w:r>
      <w:r w:rsidRPr="00B916EC">
        <w:tab/>
        <w:t>References</w:t>
      </w:r>
      <w:bookmarkEnd w:id="10"/>
      <w:bookmarkEnd w:id="11"/>
      <w:bookmarkEnd w:id="12"/>
      <w:bookmarkEnd w:id="13"/>
      <w:bookmarkEnd w:id="14"/>
      <w:bookmarkEnd w:id="15"/>
      <w:bookmarkEnd w:id="16"/>
      <w:bookmarkEnd w:id="17"/>
      <w:bookmarkEnd w:id="18"/>
      <w:bookmarkEnd w:id="19"/>
    </w:p>
    <w:p w14:paraId="32EA4339" w14:textId="0F135D76" w:rsidR="00B23EF1" w:rsidRDefault="00B23EF1" w:rsidP="00B23EF1">
      <w:pPr>
        <w:pStyle w:val="EX"/>
        <w:rPr>
          <w:ins w:id="30" w:author="Aris Papasakellariou" w:date="2023-03-10T10:17:00Z"/>
          <w:rFonts w:eastAsia="DengXian"/>
        </w:rPr>
      </w:pPr>
      <w:r w:rsidRPr="00543165">
        <w:rPr>
          <w:rFonts w:eastAsia="DengXian"/>
        </w:rPr>
        <w:t>[1</w:t>
      </w:r>
      <w:r>
        <w:rPr>
          <w:rFonts w:eastAsia="DengXian"/>
        </w:rPr>
        <w:t>9</w:t>
      </w:r>
      <w:r w:rsidRPr="00543165">
        <w:rPr>
          <w:rFonts w:eastAsia="DengXian"/>
        </w:rPr>
        <w:t>]</w:t>
      </w:r>
      <w:r w:rsidRPr="00543165">
        <w:rPr>
          <w:rFonts w:eastAsia="DengXian"/>
        </w:rPr>
        <w:tab/>
        <w:t>3GPP TS 38.30</w:t>
      </w:r>
      <w:r>
        <w:rPr>
          <w:rFonts w:eastAsia="DengXian"/>
        </w:rPr>
        <w:t>0</w:t>
      </w:r>
      <w:r w:rsidRPr="00543165">
        <w:rPr>
          <w:rFonts w:eastAsia="DengXian"/>
        </w:rPr>
        <w:t>: "</w:t>
      </w:r>
      <w:r w:rsidRPr="002D5B67">
        <w:t>NR; NR and NG-RAN Overall Description</w:t>
      </w:r>
      <w:r w:rsidRPr="00543165">
        <w:rPr>
          <w:rFonts w:eastAsia="DengXian"/>
        </w:rPr>
        <w:t>"</w:t>
      </w:r>
    </w:p>
    <w:p w14:paraId="60D32FD7" w14:textId="43CC69B1" w:rsidR="00293B67" w:rsidRDefault="00293B67" w:rsidP="00293B67">
      <w:pPr>
        <w:pStyle w:val="EX"/>
        <w:rPr>
          <w:ins w:id="31" w:author="Aris Papasakellariou" w:date="2023-04-07T17:41:00Z"/>
          <w:rFonts w:eastAsia="DengXian"/>
        </w:rPr>
      </w:pPr>
      <w:ins w:id="32" w:author="Aris Papasakellariou" w:date="2023-04-07T17:41:00Z">
        <w:r>
          <w:rPr>
            <w:rFonts w:eastAsia="DengXian"/>
          </w:rPr>
          <w:t>[20]</w:t>
        </w:r>
        <w:r>
          <w:rPr>
            <w:rFonts w:eastAsia="DengXian"/>
          </w:rPr>
          <w:tab/>
        </w:r>
        <w:r w:rsidRPr="00543165">
          <w:rPr>
            <w:rFonts w:eastAsia="DengXian"/>
          </w:rPr>
          <w:t>3GPP TS 38.</w:t>
        </w:r>
        <w:r>
          <w:rPr>
            <w:rFonts w:eastAsia="DengXian"/>
          </w:rPr>
          <w:t>106</w:t>
        </w:r>
        <w:r w:rsidRPr="00543165">
          <w:rPr>
            <w:rFonts w:eastAsia="DengXian"/>
          </w:rPr>
          <w:t>: "</w:t>
        </w:r>
        <w:r w:rsidRPr="002D5B67">
          <w:t xml:space="preserve">NR; </w:t>
        </w:r>
        <w:r w:rsidRPr="00B23EF1">
          <w:rPr>
            <w:bCs/>
            <w:szCs w:val="10"/>
            <w:lang w:eastAsia="zh-CN"/>
          </w:rPr>
          <w:t>NR Repeater Radio Transmission and Reception</w:t>
        </w:r>
        <w:r w:rsidRPr="00543165">
          <w:rPr>
            <w:rFonts w:eastAsia="DengXian"/>
          </w:rPr>
          <w:t>"</w:t>
        </w:r>
      </w:ins>
    </w:p>
    <w:p w14:paraId="4EBACE83" w14:textId="1DA70D81"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2CBDD7BE" w14:textId="77777777" w:rsidR="00B23EF1" w:rsidRDefault="00B23EF1" w:rsidP="00D14347">
      <w:pPr>
        <w:keepNext/>
        <w:keepLines/>
        <w:spacing w:before="180"/>
        <w:ind w:left="1134" w:hanging="1134"/>
        <w:jc w:val="center"/>
        <w:outlineLvl w:val="1"/>
        <w:rPr>
          <w:color w:val="FF0000"/>
          <w:sz w:val="22"/>
          <w:szCs w:val="22"/>
          <w:lang w:eastAsia="zh-CN"/>
        </w:rPr>
      </w:pPr>
    </w:p>
    <w:p w14:paraId="00C55367" w14:textId="77777777" w:rsidR="00BC78BC" w:rsidRPr="00B916EC" w:rsidRDefault="00BC78BC" w:rsidP="00BC78BC">
      <w:pPr>
        <w:pStyle w:val="Heading2"/>
      </w:pPr>
      <w:r w:rsidRPr="00B916EC">
        <w:t>3.3</w:t>
      </w:r>
      <w:r w:rsidRPr="00B916EC">
        <w:tab/>
        <w:t>Abbreviations</w:t>
      </w:r>
      <w:bookmarkEnd w:id="20"/>
      <w:bookmarkEnd w:id="21"/>
      <w:bookmarkEnd w:id="22"/>
      <w:bookmarkEnd w:id="23"/>
      <w:bookmarkEnd w:id="24"/>
      <w:bookmarkEnd w:id="25"/>
      <w:bookmarkEnd w:id="26"/>
      <w:bookmarkEnd w:id="27"/>
      <w:bookmarkEnd w:id="28"/>
      <w:bookmarkEnd w:id="29"/>
    </w:p>
    <w:p w14:paraId="2D1D51B0" w14:textId="77777777" w:rsidR="00BC78BC" w:rsidRPr="00B916EC" w:rsidRDefault="00BC78BC" w:rsidP="00BC78BC">
      <w:r w:rsidRPr="00B916EC">
        <w:t>For the purposes of the present document, the abbreviations given in TR 21.905 [1] and the following apply. An abbreviation defined in the present document takes precedence over the definition of the same abbreviation, if any, in [1, TR 21.905].</w:t>
      </w:r>
    </w:p>
    <w:p w14:paraId="65CA0FE9" w14:textId="77777777" w:rsidR="00D1434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1111649B" w14:textId="77777777" w:rsidR="00BC78BC" w:rsidRPr="00B06CC2" w:rsidRDefault="00BC78BC" w:rsidP="00BC78BC">
      <w:pPr>
        <w:pStyle w:val="EW"/>
      </w:pPr>
      <w:r w:rsidRPr="00B06CC2">
        <w:t>MBS</w:t>
      </w:r>
      <w:r w:rsidRPr="00B06CC2">
        <w:tab/>
        <w:t>Multicast broadcast services</w:t>
      </w:r>
    </w:p>
    <w:p w14:paraId="634D4DFF" w14:textId="77777777" w:rsidR="00BC78BC" w:rsidRPr="00B916EC" w:rsidRDefault="00BC78BC" w:rsidP="00BC78BC">
      <w:pPr>
        <w:pStyle w:val="EW"/>
      </w:pPr>
      <w:r w:rsidRPr="00B916EC">
        <w:t>MCG</w:t>
      </w:r>
      <w:r>
        <w:tab/>
      </w:r>
      <w:r w:rsidRPr="00B916EC">
        <w:t>Master cell group</w:t>
      </w:r>
    </w:p>
    <w:p w14:paraId="4B003751" w14:textId="77777777" w:rsidR="00D14347" w:rsidRDefault="00BC78BC" w:rsidP="00BC78BC">
      <w:pPr>
        <w:pStyle w:val="EW"/>
      </w:pPr>
      <w:r w:rsidRPr="00B916EC">
        <w:t>MCS</w:t>
      </w:r>
      <w:r>
        <w:tab/>
      </w:r>
      <w:r w:rsidRPr="00B916EC">
        <w:t>Modulation and coding scheme</w:t>
      </w:r>
    </w:p>
    <w:p w14:paraId="7BE42D22" w14:textId="77777777" w:rsidR="00293B67" w:rsidRDefault="00293B67" w:rsidP="00293B67">
      <w:pPr>
        <w:pStyle w:val="EW"/>
        <w:rPr>
          <w:ins w:id="33" w:author="Aris Papasakellariou" w:date="2023-04-07T17:41:00Z"/>
        </w:rPr>
      </w:pPr>
      <w:ins w:id="34" w:author="Aris Papasakellariou" w:date="2023-04-07T17:41:00Z">
        <w:r>
          <w:t>NCR</w:t>
        </w:r>
        <w:r>
          <w:tab/>
          <w:t>Network controlled repeater</w:t>
        </w:r>
      </w:ins>
    </w:p>
    <w:p w14:paraId="7BA47692" w14:textId="5CE5F4DF" w:rsidR="00293B67" w:rsidRDefault="00293B67" w:rsidP="00293B67">
      <w:pPr>
        <w:pStyle w:val="EW"/>
        <w:rPr>
          <w:ins w:id="35" w:author="Aris Papasakellariou" w:date="2023-04-07T17:41:00Z"/>
        </w:rPr>
      </w:pPr>
      <w:ins w:id="36" w:author="Aris Papasakellariou" w:date="2023-04-07T17:41:00Z">
        <w:r>
          <w:t>NCR-Fwd</w:t>
        </w:r>
        <w:r>
          <w:tab/>
          <w:t>NCR forward</w:t>
        </w:r>
      </w:ins>
      <w:ins w:id="37" w:author="Aris Papasakellariou" w:date="2023-06-01T08:39:00Z">
        <w:r w:rsidR="005F7F36">
          <w:t>ing</w:t>
        </w:r>
      </w:ins>
    </w:p>
    <w:p w14:paraId="27B6189D" w14:textId="6C21670E" w:rsidR="00BC78BC" w:rsidDel="00293B67" w:rsidRDefault="00293B67" w:rsidP="00293B67">
      <w:pPr>
        <w:pStyle w:val="EW"/>
        <w:rPr>
          <w:del w:id="38" w:author="Aris Papasakellariou" w:date="2023-04-07T17:41:00Z"/>
        </w:rPr>
      </w:pPr>
      <w:ins w:id="39" w:author="Aris Papasakellariou" w:date="2023-04-07T17:41:00Z">
        <w:r>
          <w:t>NCR-MT</w:t>
        </w:r>
        <w:r>
          <w:tab/>
          <w:t>NCR mobile termination</w:t>
        </w:r>
        <w:r w:rsidRPr="00172054">
          <w:t xml:space="preserve"> </w:t>
        </w:r>
      </w:ins>
      <w:del w:id="40" w:author="Aris Papasakellariou" w:date="2023-04-07T17:41:00Z">
        <w:r w:rsidR="00BC78BC" w:rsidRPr="00172054" w:rsidDel="00293B67">
          <w:delText xml:space="preserve"> </w:delText>
        </w:r>
      </w:del>
    </w:p>
    <w:p w14:paraId="0FDB04DF" w14:textId="77777777" w:rsidR="00BC78BC" w:rsidRDefault="00BC78BC" w:rsidP="00BC78BC">
      <w:pPr>
        <w:pStyle w:val="EW"/>
      </w:pPr>
      <w:r>
        <w:t>NDI</w:t>
      </w:r>
      <w:r>
        <w:tab/>
        <w:t>New Data Indicator</w:t>
      </w:r>
      <w:r w:rsidRPr="00CC0A19">
        <w:t xml:space="preserve"> </w:t>
      </w:r>
    </w:p>
    <w:p w14:paraId="60569D93" w14:textId="77777777" w:rsidR="00BC78BC" w:rsidRPr="00B916EC" w:rsidRDefault="00BC78BC" w:rsidP="00BC78BC">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2ECFA47" w14:textId="16FAE71C" w:rsidR="003E5D99" w:rsidRDefault="003E5D99" w:rsidP="003E5D99">
      <w:pPr>
        <w:pStyle w:val="EW"/>
        <w:rPr>
          <w:ins w:id="41" w:author="Aris Papasakellariou" w:date="2023-03-10T15:23:00Z"/>
        </w:rPr>
      </w:pPr>
      <w:r>
        <w:t>NR-DC</w:t>
      </w:r>
      <w:r>
        <w:tab/>
        <w:t>NR NR dual connectivity</w:t>
      </w:r>
    </w:p>
    <w:p w14:paraId="684A52C7" w14:textId="77777777" w:rsidR="003E5D99" w:rsidRPr="00B916EC" w:rsidRDefault="003E5D99" w:rsidP="003E5D99">
      <w:pPr>
        <w:pStyle w:val="EW"/>
      </w:pPr>
      <w:r w:rsidRPr="00B916EC">
        <w:t>PBCH</w:t>
      </w:r>
      <w:r>
        <w:tab/>
      </w:r>
      <w:r w:rsidRPr="00B916EC">
        <w:t>Physical broadcast channel</w:t>
      </w:r>
    </w:p>
    <w:p w14:paraId="42470744" w14:textId="77777777" w:rsidR="00BC78BC" w:rsidRPr="00293B67" w:rsidRDefault="00D14347" w:rsidP="00D14347">
      <w:pPr>
        <w:keepNext/>
        <w:keepLines/>
        <w:spacing w:before="180"/>
        <w:ind w:left="1134" w:hanging="1134"/>
        <w:jc w:val="center"/>
        <w:outlineLvl w:val="1"/>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r w:rsidR="00BC78BC">
        <w:rPr>
          <w:color w:val="FF0000"/>
          <w:sz w:val="22"/>
          <w:szCs w:val="22"/>
          <w:lang w:eastAsia="zh-CN"/>
        </w:rPr>
        <w:br w:type="page"/>
      </w:r>
    </w:p>
    <w:p w14:paraId="0D5507DF" w14:textId="77777777" w:rsidR="0008650C" w:rsidRPr="009861A4" w:rsidRDefault="0008650C" w:rsidP="0008650C">
      <w:pPr>
        <w:pStyle w:val="Heading1"/>
        <w:tabs>
          <w:tab w:val="left" w:pos="1134"/>
        </w:tabs>
        <w:rPr>
          <w:ins w:id="42" w:author="Aris Papasakellariou" w:date="2023-04-06T10:59:00Z"/>
        </w:rPr>
      </w:pPr>
      <w:ins w:id="43" w:author="Aris Papasakellariou" w:date="2023-04-06T10:59:00Z">
        <w:r>
          <w:lastRenderedPageBreak/>
          <w:t>20</w:t>
        </w:r>
        <w:r w:rsidRPr="009861A4">
          <w:rPr>
            <w:rFonts w:hint="eastAsia"/>
          </w:rPr>
          <w:tab/>
        </w:r>
        <w:r>
          <w:t>Network controlled repeater</w:t>
        </w:r>
      </w:ins>
    </w:p>
    <w:p w14:paraId="2A58BB4B" w14:textId="14F850B6" w:rsidR="0008650C" w:rsidRPr="00D14347" w:rsidRDefault="0008650C" w:rsidP="0008650C">
      <w:pPr>
        <w:snapToGrid w:val="0"/>
        <w:jc w:val="both"/>
        <w:rPr>
          <w:ins w:id="44" w:author="Aris Papasakellariou" w:date="2023-04-06T11:00:00Z"/>
          <w:rFonts w:eastAsia="Malgun Gothic" w:cs="Times"/>
        </w:rPr>
      </w:pPr>
      <w:ins w:id="45" w:author="Aris Papasakellariou" w:date="2023-04-06T11:00:00Z">
        <w:r>
          <w:rPr>
            <w:rFonts w:eastAsia="Malgun Gothic" w:cs="Times"/>
          </w:rPr>
          <w:t>An NCR includes an</w:t>
        </w:r>
        <w:r w:rsidRPr="00572355">
          <w:rPr>
            <w:rFonts w:eastAsia="Malgun Gothic" w:cs="Times"/>
          </w:rPr>
          <w:t xml:space="preserve"> NCR-MT entity </w:t>
        </w:r>
        <w:r>
          <w:rPr>
            <w:rFonts w:eastAsia="Malgun Gothic" w:cs="Times"/>
          </w:rPr>
          <w:t>and an NCR-F</w:t>
        </w:r>
      </w:ins>
      <w:ins w:id="46" w:author="Aris Papasakellariou" w:date="2023-06-01T08:39:00Z">
        <w:r w:rsidR="005F7F36">
          <w:rPr>
            <w:rFonts w:eastAsia="Malgun Gothic" w:cs="Times"/>
          </w:rPr>
          <w:t>wd</w:t>
        </w:r>
      </w:ins>
      <w:ins w:id="47" w:author="Aris Papasakellariou" w:date="2023-04-06T11:00:00Z">
        <w:r>
          <w:rPr>
            <w:rFonts w:eastAsia="Malgun Gothic" w:cs="Times"/>
          </w:rPr>
          <w:t xml:space="preserve"> entity</w:t>
        </w:r>
      </w:ins>
      <w:ins w:id="48" w:author="Aris Papasakellariou 1" w:date="2023-04-21T09:33:00Z">
        <w:r w:rsidR="0077342C">
          <w:rPr>
            <w:rFonts w:eastAsia="Malgun Gothic" w:cs="Times"/>
          </w:rPr>
          <w:t xml:space="preserve"> </w:t>
        </w:r>
      </w:ins>
      <w:ins w:id="49" w:author="Aris Papasakellariou" w:date="2023-06-01T08:40:00Z">
        <w:r w:rsidR="005F7F36">
          <w:rPr>
            <w:rFonts w:eastAsia="Malgun Gothic" w:cs="Times"/>
          </w:rPr>
          <w:t>[19, TS 38.300]</w:t>
        </w:r>
      </w:ins>
      <w:ins w:id="50" w:author="Aris Papasakellariou" w:date="2023-04-06T11:00:00Z">
        <w:r>
          <w:rPr>
            <w:rFonts w:eastAsia="Malgun Gothic" w:cs="Times"/>
          </w:rPr>
          <w:t xml:space="preserve">. </w:t>
        </w:r>
      </w:ins>
    </w:p>
    <w:p w14:paraId="2915EF89" w14:textId="368CFBF1" w:rsidR="0008650C" w:rsidRPr="009861A4" w:rsidRDefault="0008650C" w:rsidP="0008650C">
      <w:pPr>
        <w:rPr>
          <w:ins w:id="51" w:author="Aris Papasakellariou" w:date="2023-04-06T11:00:00Z"/>
          <w:lang w:val="en-US"/>
        </w:rPr>
      </w:pPr>
      <w:ins w:id="52" w:author="Aris Papasakellariou" w:date="2023-04-06T11:00:00Z">
        <w:r w:rsidRPr="009861A4">
          <w:rPr>
            <w:lang w:val="en-US"/>
          </w:rPr>
          <w:t xml:space="preserve">Throughout this specification, unless otherwise noted, statements using the term </w:t>
        </w:r>
        <w:r>
          <w:rPr>
            <w:lang w:val="en-US"/>
          </w:rPr>
          <w:t>"</w:t>
        </w:r>
        <w:r w:rsidRPr="009861A4">
          <w:rPr>
            <w:lang w:val="en-US"/>
          </w:rPr>
          <w:t>UE</w:t>
        </w:r>
        <w:r>
          <w:rPr>
            <w:lang w:val="en-US"/>
          </w:rPr>
          <w:t>"</w:t>
        </w:r>
        <w:r w:rsidRPr="009861A4">
          <w:rPr>
            <w:lang w:val="en-US"/>
          </w:rPr>
          <w:t xml:space="preserve"> in </w:t>
        </w:r>
        <w:r>
          <w:rPr>
            <w:lang w:val="en-US"/>
          </w:rPr>
          <w:t>C</w:t>
        </w:r>
        <w:r w:rsidRPr="009861A4">
          <w:rPr>
            <w:lang w:val="en-US"/>
          </w:rPr>
          <w:t xml:space="preserve">lauses 4 through 13 are equally applicable to the </w:t>
        </w:r>
        <w:r>
          <w:rPr>
            <w:lang w:val="en-US"/>
          </w:rPr>
          <w:t>NCR</w:t>
        </w:r>
        <w:r w:rsidRPr="009861A4">
          <w:rPr>
            <w:lang w:val="en-US"/>
          </w:rPr>
          <w:t>-M</w:t>
        </w:r>
        <w:r>
          <w:rPr>
            <w:lang w:val="en-US"/>
          </w:rPr>
          <w:t>T</w:t>
        </w:r>
        <w:r w:rsidRPr="009861A4">
          <w:rPr>
            <w:lang w:val="en-US"/>
          </w:rPr>
          <w:t xml:space="preserve">. </w:t>
        </w:r>
      </w:ins>
    </w:p>
    <w:p w14:paraId="49931297" w14:textId="77777777" w:rsidR="0008650C" w:rsidRPr="00E77176" w:rsidRDefault="0008650C" w:rsidP="0008650C">
      <w:pPr>
        <w:rPr>
          <w:ins w:id="53" w:author="Aris Papasakellariou" w:date="2023-04-06T11:00:00Z"/>
        </w:rPr>
      </w:pPr>
      <w:ins w:id="54" w:author="Aris Papasakellariou" w:date="2023-04-06T11:00:00Z">
        <w:r w:rsidRPr="009861A4">
          <w:rPr>
            <w:lang w:val="en-US"/>
          </w:rPr>
          <w:t xml:space="preserve">A procedure for </w:t>
        </w:r>
        <w:r>
          <w:rPr>
            <w:lang w:val="en-US"/>
          </w:rPr>
          <w:t>the</w:t>
        </w:r>
        <w:r w:rsidRPr="009861A4">
          <w:rPr>
            <w:lang w:val="en-US"/>
          </w:rPr>
          <w:t xml:space="preserve"> </w:t>
        </w:r>
        <w:r>
          <w:rPr>
            <w:lang w:val="en-US"/>
          </w:rPr>
          <w:t>NCR</w:t>
        </w:r>
        <w:r w:rsidRPr="009861A4">
          <w:rPr>
            <w:lang w:val="en-US"/>
          </w:rPr>
          <w:t>-MT to perform cell search, system information acquisition, random access procedure</w:t>
        </w:r>
        <w:r>
          <w:rPr>
            <w:lang w:val="en-US"/>
          </w:rPr>
          <w:t>, UCI reporting, or PDCCH monitoring</w:t>
        </w:r>
        <w:r w:rsidRPr="009861A4">
          <w:rPr>
            <w:lang w:val="en-US"/>
          </w:rPr>
          <w:t xml:space="preserve"> is same as a corresponding one for a UE</w:t>
        </w:r>
        <w:r>
          <w:rPr>
            <w:lang w:val="en-US"/>
          </w:rPr>
          <w:t>. A procedure for the NCR-MT to perform PDSCH reception, CSI-RS measurements and CSI determination, PUSCH transmission, or SRS transmission is same as a corresponding one for a UE as described in [6, TS 38.214].</w:t>
        </w:r>
      </w:ins>
    </w:p>
    <w:p w14:paraId="5B752FCB" w14:textId="2E675F81" w:rsidR="000E7FFC" w:rsidRDefault="0008650C" w:rsidP="0008650C">
      <w:pPr>
        <w:snapToGrid w:val="0"/>
        <w:jc w:val="both"/>
        <w:rPr>
          <w:ins w:id="55" w:author="Aris Papasakellariou 1" w:date="2023-04-18T14:12:00Z"/>
          <w:rFonts w:eastAsia="Malgun Gothic" w:cs="Times"/>
        </w:rPr>
      </w:pPr>
      <w:ins w:id="56" w:author="Aris Papasakellariou" w:date="2023-04-06T11:00:00Z">
        <w:r>
          <w:rPr>
            <w:rFonts w:eastAsia="Malgun Gothic" w:cs="Times"/>
          </w:rPr>
          <w:t xml:space="preserve">The </w:t>
        </w:r>
      </w:ins>
      <w:ins w:id="57" w:author="Aris Papasakellariou" w:date="2023-06-01T08:41:00Z">
        <w:r w:rsidR="005F7F36">
          <w:rPr>
            <w:rFonts w:eastAsia="Malgun Gothic" w:cs="Times"/>
          </w:rPr>
          <w:t>NCR-Fwd</w:t>
        </w:r>
      </w:ins>
      <w:ins w:id="58" w:author="Aris Papasakellariou" w:date="2023-04-06T11:00:00Z">
        <w:r>
          <w:rPr>
            <w:rFonts w:eastAsia="Malgun Gothic" w:cs="Times"/>
          </w:rPr>
          <w:t xml:space="preserve"> transmits or receives only after the NCR-MT receives </w:t>
        </w:r>
      </w:ins>
      <w:ins w:id="59" w:author="Aris Papasakellariou" w:date="2023-06-01T08:40:00Z">
        <w:r w:rsidR="005F7F36">
          <w:rPr>
            <w:rFonts w:eastAsia="Malgun Gothic" w:cs="Times"/>
          </w:rPr>
          <w:t xml:space="preserve">on the control link </w:t>
        </w:r>
      </w:ins>
      <w:ins w:id="60" w:author="Aris Papasakellariou" w:date="2023-04-06T11:00:00Z">
        <w:r>
          <w:rPr>
            <w:rFonts w:eastAsia="Malgun Gothic" w:cs="Times"/>
          </w:rPr>
          <w:t xml:space="preserve">an indication for one or more beams </w:t>
        </w:r>
        <w:r>
          <w:rPr>
            <w:lang w:val="en-US"/>
          </w:rPr>
          <w:t xml:space="preserve">[20, TS 38.106] </w:t>
        </w:r>
        <w:r>
          <w:rPr>
            <w:rFonts w:eastAsia="Malgun Gothic" w:cs="Times"/>
          </w:rPr>
          <w:t xml:space="preserve">for the </w:t>
        </w:r>
      </w:ins>
      <w:ins w:id="61" w:author="Aris Papasakellariou" w:date="2023-06-01T08:41:00Z">
        <w:r w:rsidR="005F7F36">
          <w:rPr>
            <w:rFonts w:eastAsia="Malgun Gothic" w:cs="Times"/>
          </w:rPr>
          <w:t>NCR-Fwd</w:t>
        </w:r>
      </w:ins>
      <w:ins w:id="62" w:author="Aris Papasakellariou" w:date="2023-04-06T11:00:00Z">
        <w:r>
          <w:rPr>
            <w:rFonts w:eastAsia="Malgun Gothic" w:cs="Times"/>
          </w:rPr>
          <w:t xml:space="preserve"> to use for transmissions or receptions over corresponding one or more time </w:t>
        </w:r>
        <w:r w:rsidRPr="00300AD5">
          <w:rPr>
            <w:rFonts w:eastAsia="Malgun Gothic" w:cs="Times"/>
          </w:rPr>
          <w:t>resources</w:t>
        </w:r>
        <w:r>
          <w:rPr>
            <w:rFonts w:eastAsia="Malgun Gothic" w:cs="Times"/>
          </w:rPr>
          <w:t xml:space="preserve"> on the access link. </w:t>
        </w:r>
      </w:ins>
    </w:p>
    <w:p w14:paraId="2A3D110F" w14:textId="53A691F9" w:rsidR="0008650C" w:rsidRDefault="0008650C" w:rsidP="0008650C">
      <w:pPr>
        <w:snapToGrid w:val="0"/>
        <w:jc w:val="both"/>
        <w:rPr>
          <w:ins w:id="63" w:author="Aris Papasakellariou" w:date="2023-04-06T11:00:00Z"/>
          <w:rFonts w:eastAsia="Malgun Gothic" w:cs="Times"/>
        </w:rPr>
      </w:pPr>
      <w:ins w:id="64" w:author="Aris Papasakellariou" w:date="2023-04-06T11:00:00Z">
        <w:r>
          <w:rPr>
            <w:rFonts w:eastAsia="Malgun Gothic" w:cs="Times"/>
          </w:rPr>
          <w:t xml:space="preserve">When the NCR-MT performs a link recovery procedure as described in Clause 6, the </w:t>
        </w:r>
      </w:ins>
      <w:ins w:id="65" w:author="Aris Papasakellariou" w:date="2023-06-01T08:41:00Z">
        <w:r w:rsidR="005F7F36">
          <w:rPr>
            <w:rFonts w:eastAsia="Malgun Gothic" w:cs="Times"/>
          </w:rPr>
          <w:t>NCR-Fwd</w:t>
        </w:r>
      </w:ins>
      <w:ins w:id="66" w:author="Aris Papasakellariou" w:date="2023-04-06T11:00:00Z">
        <w:r>
          <w:rPr>
            <w:rFonts w:eastAsia="Malgun Gothic" w:cs="Times"/>
          </w:rPr>
          <w:t xml:space="preserve"> does not transmit or receive until the link recovery procedure is complete</w:t>
        </w:r>
      </w:ins>
      <w:ins w:id="67" w:author="Aris Papasakellariou" w:date="2023-06-01T08:46:00Z">
        <w:r w:rsidR="005F7F36">
          <w:rPr>
            <w:rFonts w:eastAsia="Malgun Gothic" w:cs="Times"/>
          </w:rPr>
          <w:t xml:space="preserve"> </w:t>
        </w:r>
      </w:ins>
      <w:ins w:id="68" w:author="Aris Papasakellariou" w:date="2023-06-01T08:45:00Z">
        <w:r w:rsidR="005F7F36">
          <w:rPr>
            <w:rFonts w:eastAsia="Malgun Gothic" w:cs="Times"/>
          </w:rPr>
          <w:t>[11 TS 38.321]</w:t>
        </w:r>
      </w:ins>
      <w:ins w:id="69" w:author="Aris Papasakellariou" w:date="2023-04-06T11:00:00Z">
        <w:r>
          <w:rPr>
            <w:rFonts w:eastAsia="Malgun Gothic" w:cs="Times"/>
          </w:rPr>
          <w:t>.</w:t>
        </w:r>
      </w:ins>
    </w:p>
    <w:p w14:paraId="1A64E698" w14:textId="5A34051C" w:rsidR="0008650C" w:rsidRDefault="0008650C" w:rsidP="0008650C">
      <w:pPr>
        <w:snapToGrid w:val="0"/>
        <w:jc w:val="both"/>
        <w:rPr>
          <w:ins w:id="70" w:author="Aris Papasakellariou" w:date="2023-04-06T11:00:00Z"/>
          <w:iCs/>
        </w:rPr>
      </w:pPr>
      <w:ins w:id="71" w:author="Aris Papasakellariou" w:date="2023-04-06T11:00:00Z">
        <w:r>
          <w:rPr>
            <w:rFonts w:eastAsia="Malgun Gothic" w:cs="Times"/>
          </w:rPr>
          <w:t xml:space="preserve">The NCR can be provided, through the NCR-MT,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and, additionally,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 xml:space="preserve">. The </w:t>
        </w:r>
      </w:ins>
      <w:ins w:id="72" w:author="Aris Papasakellariou" w:date="2023-06-01T08:41:00Z">
        <w:r w:rsidR="005F7F36">
          <w:rPr>
            <w:rFonts w:eastAsia="Malgun Gothic" w:cs="Times"/>
          </w:rPr>
          <w:t>NCR-Fwd</w:t>
        </w:r>
      </w:ins>
      <w:ins w:id="73" w:author="Aris Papasakellariou" w:date="2023-04-06T11:00:00Z">
        <w:r>
          <w:rPr>
            <w:iCs/>
          </w:rPr>
          <w:t xml:space="preserve"> receives on the backhaul link or transmits on the access link only in symbols indicated as downlink by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or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 xml:space="preserve">. The </w:t>
        </w:r>
      </w:ins>
      <w:ins w:id="74" w:author="Aris Papasakellariou" w:date="2023-06-01T08:41:00Z">
        <w:r w:rsidR="005F7F36">
          <w:rPr>
            <w:rFonts w:eastAsia="Malgun Gothic" w:cs="Times"/>
          </w:rPr>
          <w:t>NCR-Fwd</w:t>
        </w:r>
        <w:r w:rsidR="005F7F36">
          <w:rPr>
            <w:iCs/>
          </w:rPr>
          <w:t xml:space="preserve"> </w:t>
        </w:r>
      </w:ins>
      <w:ins w:id="75" w:author="Aris Papasakellariou" w:date="2023-04-06T11:00:00Z">
        <w:r>
          <w:rPr>
            <w:iCs/>
          </w:rPr>
          <w:t xml:space="preserve">receives on the access link or transmits on the backhaul link only in symbols indicated as uplink by </w:t>
        </w:r>
        <w:r>
          <w:rPr>
            <w:i/>
          </w:rPr>
          <w:t>tdd</w:t>
        </w:r>
        <w:r w:rsidRPr="00942A15">
          <w:rPr>
            <w:i/>
          </w:rPr>
          <w:t>-</w:t>
        </w:r>
        <w:r w:rsidRPr="00B916EC">
          <w:rPr>
            <w:i/>
          </w:rPr>
          <w:t>UL-DL-</w:t>
        </w:r>
        <w:r>
          <w:rPr>
            <w:i/>
          </w:rPr>
          <w:t>C</w:t>
        </w:r>
        <w:r w:rsidRPr="00B916EC">
          <w:rPr>
            <w:i/>
          </w:rPr>
          <w:t>onfiguration</w:t>
        </w:r>
        <w:r>
          <w:rPr>
            <w:i/>
          </w:rPr>
          <w:t>C</w:t>
        </w:r>
        <w:r w:rsidRPr="00B916EC">
          <w:rPr>
            <w:i/>
          </w:rPr>
          <w:t>ommon</w:t>
        </w:r>
        <w:r>
          <w:rPr>
            <w:rFonts w:eastAsia="Malgun Gothic" w:cs="Times"/>
          </w:rPr>
          <w:t xml:space="preserve"> or </w:t>
        </w:r>
        <w:r>
          <w:rPr>
            <w:i/>
            <w:lang w:val="en-US"/>
          </w:rPr>
          <w:t>tdd</w:t>
        </w:r>
        <w:r w:rsidRPr="003D3502">
          <w:rPr>
            <w:i/>
          </w:rPr>
          <w:t>-</w:t>
        </w:r>
        <w:r w:rsidRPr="00B916EC">
          <w:rPr>
            <w:i/>
          </w:rPr>
          <w:t>UL-DL-</w:t>
        </w:r>
        <w:r>
          <w:rPr>
            <w:i/>
          </w:rPr>
          <w:t>C</w:t>
        </w:r>
        <w:r w:rsidRPr="00B916EC">
          <w:rPr>
            <w:i/>
          </w:rPr>
          <w:t>onfig</w:t>
        </w:r>
        <w:r>
          <w:rPr>
            <w:i/>
          </w:rPr>
          <w:t>urationD</w:t>
        </w:r>
        <w:r w:rsidRPr="00B916EC">
          <w:rPr>
            <w:i/>
          </w:rPr>
          <w:t>edicated</w:t>
        </w:r>
        <w:r>
          <w:rPr>
            <w:iCs/>
          </w:rPr>
          <w:t>.</w:t>
        </w:r>
      </w:ins>
    </w:p>
    <w:p w14:paraId="2BEF1489" w14:textId="77777777" w:rsidR="0008650C" w:rsidRDefault="0008650C" w:rsidP="0008650C">
      <w:pPr>
        <w:snapToGrid w:val="0"/>
        <w:jc w:val="both"/>
        <w:rPr>
          <w:ins w:id="76" w:author="Aris Papasakellariou" w:date="2023-04-06T11:00:00Z"/>
          <w:iCs/>
        </w:rPr>
      </w:pPr>
      <w:ins w:id="77" w:author="Aris Papasakellariou" w:date="2023-04-06T11:00:00Z">
        <w:r>
          <w:rPr>
            <w:iCs/>
          </w:rPr>
          <w:t xml:space="preserve">When the NCR simultaneously receives via both the control link and the backhaul link in a set of symbols, a TCI state for receptions on the backhaul link is same as a TCI state for receptions on the control link in the set of symbols. When the NCR simultaneously transmits via both the control link and the backhaul link in a set of symbols, a spatial filter for transmissions on the backhaul link is same as a spatial filter for transmissions on the control link in the </w:t>
        </w:r>
        <w:r w:rsidRPr="00BB5371">
          <w:rPr>
            <w:iCs/>
          </w:rPr>
          <w:t>set of symbols</w:t>
        </w:r>
        <w:r>
          <w:rPr>
            <w:iCs/>
          </w:rPr>
          <w:t>.</w:t>
        </w:r>
      </w:ins>
    </w:p>
    <w:p w14:paraId="0DF391E8" w14:textId="77777777" w:rsidR="0008650C" w:rsidRDefault="0008650C" w:rsidP="0008650C">
      <w:pPr>
        <w:snapToGrid w:val="0"/>
        <w:jc w:val="both"/>
        <w:rPr>
          <w:ins w:id="78" w:author="Aris Papasakellariou" w:date="2023-04-06T11:00:00Z"/>
          <w:iCs/>
        </w:rPr>
      </w:pPr>
      <w:ins w:id="79" w:author="Aris Papasakellariou" w:date="2023-04-06T11:00:00Z">
        <w:r>
          <w:rPr>
            <w:iCs/>
          </w:rPr>
          <w:t>When the NCR does not simultaneously receive on the control link and the backhaul link</w:t>
        </w:r>
      </w:ins>
    </w:p>
    <w:p w14:paraId="5431255B" w14:textId="7684D624" w:rsidR="0008650C" w:rsidRDefault="0008650C" w:rsidP="0008650C">
      <w:pPr>
        <w:pStyle w:val="B1"/>
        <w:rPr>
          <w:ins w:id="80" w:author="Aris Papasakellariou" w:date="2023-04-06T11:00:00Z"/>
          <w:lang w:eastAsia="ko-KR"/>
        </w:rPr>
      </w:pPr>
      <w:ins w:id="81"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determination of a</w:t>
        </w:r>
      </w:ins>
      <w:ins w:id="82" w:author="Aris Papasakellariou" w:date="2023-04-06T22:21:00Z">
        <w:r w:rsidR="00024FFC">
          <w:rPr>
            <w:lang w:eastAsia="ko-KR"/>
          </w:rPr>
          <w:t xml:space="preserve"> </w:t>
        </w:r>
      </w:ins>
      <w:ins w:id="83" w:author="Aris Papasakellariou" w:date="2023-04-06T11:00:00Z">
        <w:r>
          <w:rPr>
            <w:lang w:eastAsia="ko-KR"/>
          </w:rPr>
          <w:t xml:space="preserve">TCI state for receptions on the backhaul link based on an indication of a TCI state by the serving </w:t>
        </w:r>
      </w:ins>
      <w:ins w:id="84" w:author="Aris Papasakellariou" w:date="2023-06-01T08:46:00Z">
        <w:r w:rsidR="0087109A">
          <w:rPr>
            <w:lang w:eastAsia="ko-KR"/>
          </w:rPr>
          <w:t>cell</w:t>
        </w:r>
      </w:ins>
      <w:ins w:id="85" w:author="Aris Papasakellariou" w:date="2023-04-06T11:00:00Z">
        <w:r>
          <w:rPr>
            <w:lang w:eastAsia="ko-KR"/>
          </w:rPr>
          <w:t xml:space="preserve">, or </w:t>
        </w:r>
        <w:r w:rsidRPr="0091685A">
          <w:rPr>
            <w:lang w:eastAsia="ko-KR"/>
          </w:rPr>
          <w:t xml:space="preserve">if </w:t>
        </w:r>
        <w:r>
          <w:rPr>
            <w:lang w:eastAsia="ko-KR"/>
          </w:rPr>
          <w:t>the NCR does not receive an indication of</w:t>
        </w:r>
        <w:r w:rsidRPr="0091685A">
          <w:rPr>
            <w:lang w:eastAsia="ko-KR"/>
          </w:rPr>
          <w:t xml:space="preserve"> </w:t>
        </w:r>
        <w:r>
          <w:rPr>
            <w:lang w:eastAsia="ko-KR"/>
          </w:rPr>
          <w:t>a TCI state</w:t>
        </w:r>
      </w:ins>
      <w:ins w:id="86" w:author="Aris Papasakellariou 1" w:date="2023-04-19T13:15:00Z">
        <w:r w:rsidR="000F37B5">
          <w:rPr>
            <w:lang w:eastAsia="ko-KR"/>
          </w:rPr>
          <w:t>,</w:t>
        </w:r>
      </w:ins>
      <w:ins w:id="87" w:author="Aris Papasakellariou" w:date="2023-04-06T11:00:00Z">
        <w:r w:rsidRPr="0091685A">
          <w:rPr>
            <w:lang w:eastAsia="ko-KR"/>
          </w:rPr>
          <w:t xml:space="preserve"> for </w:t>
        </w:r>
        <w:r>
          <w:rPr>
            <w:lang w:eastAsia="ko-KR"/>
          </w:rPr>
          <w:t xml:space="preserve">receptions on the </w:t>
        </w:r>
        <w:r w:rsidRPr="0091685A">
          <w:rPr>
            <w:lang w:eastAsia="ko-KR"/>
          </w:rPr>
          <w:t>backhaul link</w:t>
        </w:r>
        <w:r>
          <w:rPr>
            <w:lang w:eastAsia="ko-KR"/>
          </w:rPr>
          <w:t xml:space="preserve"> [11, TS 38.321]</w:t>
        </w:r>
      </w:ins>
    </w:p>
    <w:p w14:paraId="7C72F71C" w14:textId="00095483" w:rsidR="0008650C" w:rsidRDefault="0008650C" w:rsidP="0008650C">
      <w:pPr>
        <w:pStyle w:val="B2"/>
        <w:rPr>
          <w:ins w:id="88" w:author="Aris Papasakellariou" w:date="2023-04-06T11:00:00Z"/>
          <w:color w:val="000000"/>
          <w:lang w:eastAsia="zh-CN"/>
        </w:rPr>
      </w:pPr>
      <w:ins w:id="89"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90" w:author="Aris Papasakellariou" w:date="2023-06-01T08:47:00Z">
        <w:r w:rsidR="0087109A">
          <w:rPr>
            <w:lang w:eastAsia="ko-KR"/>
          </w:rPr>
          <w:t xml:space="preserve">unified </w:t>
        </w:r>
      </w:ins>
      <w:ins w:id="91" w:author="Aris Papasakellariou" w:date="2023-04-06T11:00:00Z">
        <w:r>
          <w:rPr>
            <w:lang w:eastAsia="ko-KR"/>
          </w:rPr>
          <w:t>TCI state</w:t>
        </w:r>
        <w:r w:rsidRPr="0091685A">
          <w:rPr>
            <w:lang w:eastAsia="ko-KR"/>
          </w:rPr>
          <w:t xml:space="preserve"> for </w:t>
        </w:r>
        <w:r>
          <w:rPr>
            <w:lang w:eastAsia="ko-KR"/>
          </w:rPr>
          <w:t>receptions by the NCR-MT, receptions on the backhaul link use same</w:t>
        </w:r>
        <w:r>
          <w:rPr>
            <w:color w:val="000000"/>
          </w:rPr>
          <w:t xml:space="preserve"> QCL parameters as the ones </w:t>
        </w:r>
        <w:r w:rsidRPr="0048482F">
          <w:rPr>
            <w:color w:val="000000"/>
          </w:rPr>
          <w:t xml:space="preserve">for PDCCH </w:t>
        </w:r>
        <w:r>
          <w:rPr>
            <w:color w:val="000000"/>
          </w:rPr>
          <w:t xml:space="preserve">receptions in a CORESET with </w:t>
        </w:r>
        <w:r w:rsidRPr="0048482F">
          <w:rPr>
            <w:color w:val="000000"/>
          </w:rPr>
          <w:t xml:space="preserve">the lowest </w:t>
        </w:r>
        <w:r>
          <w:rPr>
            <w:i/>
            <w:color w:val="000000"/>
          </w:rPr>
          <w:t>controlResourceSetId</w:t>
        </w:r>
        <w:r w:rsidRPr="0048482F">
          <w:rPr>
            <w:color w:val="000000"/>
          </w:rPr>
          <w:t xml:space="preserve"> </w:t>
        </w:r>
      </w:ins>
    </w:p>
    <w:p w14:paraId="617EF251" w14:textId="7EFDA806" w:rsidR="0008650C" w:rsidRDefault="0008650C" w:rsidP="0008650C">
      <w:pPr>
        <w:pStyle w:val="B2"/>
        <w:rPr>
          <w:ins w:id="92" w:author="Aris Papasakellariou" w:date="2023-04-06T11:00:00Z"/>
          <w:color w:val="000000"/>
        </w:rPr>
      </w:pPr>
      <w:ins w:id="93" w:author="Aris Papasakellariou" w:date="2023-04-06T11:00:00Z">
        <w:r>
          <w:t>-</w:t>
        </w:r>
        <w:r>
          <w:tab/>
          <w:t>else</w:t>
        </w:r>
        <w:r>
          <w:rPr>
            <w:color w:val="000000"/>
          </w:rPr>
          <w:t>,</w:t>
        </w:r>
        <w:r w:rsidRPr="0048482F">
          <w:rPr>
            <w:color w:val="000000"/>
          </w:rPr>
          <w:t xml:space="preserve"> </w:t>
        </w:r>
        <w:r>
          <w:rPr>
            <w:lang w:eastAsia="ko-KR"/>
          </w:rPr>
          <w:t>receptions on the backhaul link use</w:t>
        </w:r>
        <w:r>
          <w:rPr>
            <w:color w:val="000000"/>
          </w:rPr>
          <w:t xml:space="preserve"> the QCL parameters provided by an indicated</w:t>
        </w:r>
        <w:r>
          <w:rPr>
            <w:lang w:eastAsia="ko-KR"/>
          </w:rPr>
          <w:t xml:space="preserve"> </w:t>
        </w:r>
      </w:ins>
      <w:ins w:id="94" w:author="Aris Papasakellariou" w:date="2023-04-06T22:21:00Z">
        <w:r w:rsidR="00024FFC">
          <w:rPr>
            <w:lang w:eastAsia="ko-KR"/>
          </w:rPr>
          <w:t xml:space="preserve">unified </w:t>
        </w:r>
      </w:ins>
      <w:ins w:id="95" w:author="Aris Papasakellariou" w:date="2023-04-06T11:00:00Z">
        <w:r>
          <w:rPr>
            <w:color w:val="000000"/>
          </w:rPr>
          <w:t>TCI state</w:t>
        </w:r>
        <w:r w:rsidRPr="005835AC">
          <w:rPr>
            <w:lang w:eastAsia="ko-KR"/>
          </w:rPr>
          <w:t xml:space="preserve"> </w:t>
        </w:r>
        <w:r w:rsidRPr="0091685A">
          <w:rPr>
            <w:lang w:eastAsia="ko-KR"/>
          </w:rPr>
          <w:t xml:space="preserve">for </w:t>
        </w:r>
        <w:r>
          <w:rPr>
            <w:lang w:eastAsia="ko-KR"/>
          </w:rPr>
          <w:t>receptions by the NCR-MT</w:t>
        </w:r>
        <w:r>
          <w:rPr>
            <w:color w:val="000000"/>
          </w:rPr>
          <w:t xml:space="preserve"> </w:t>
        </w:r>
      </w:ins>
    </w:p>
    <w:p w14:paraId="5E230516" w14:textId="77777777" w:rsidR="0008650C" w:rsidRPr="009B5A4C" w:rsidRDefault="0008650C" w:rsidP="0008650C">
      <w:pPr>
        <w:pStyle w:val="B1"/>
        <w:rPr>
          <w:ins w:id="96" w:author="Aris Papasakellariou" w:date="2023-04-06T11:00:00Z"/>
          <w:lang w:eastAsia="ko-KR"/>
        </w:rPr>
      </w:pPr>
      <w:ins w:id="97"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receptions on the backhaul link use QCL parameters provided by a TCI state in a MAC CE [11, TS 38.321].</w:t>
        </w:r>
      </w:ins>
    </w:p>
    <w:p w14:paraId="0086F9E8" w14:textId="77777777" w:rsidR="0008650C" w:rsidRDefault="0008650C" w:rsidP="0008650C">
      <w:pPr>
        <w:snapToGrid w:val="0"/>
        <w:jc w:val="both"/>
        <w:rPr>
          <w:ins w:id="98" w:author="Aris Papasakellariou" w:date="2023-04-06T11:00:00Z"/>
          <w:iCs/>
        </w:rPr>
      </w:pPr>
      <w:ins w:id="99" w:author="Aris Papasakellariou" w:date="2023-04-06T11:00:00Z">
        <w:r>
          <w:rPr>
            <w:iCs/>
          </w:rPr>
          <w:t>When the NCR does not simultaneously transmit on the control link and the backhaul link</w:t>
        </w:r>
      </w:ins>
    </w:p>
    <w:p w14:paraId="552DF5BF" w14:textId="5461456B" w:rsidR="0008650C" w:rsidRDefault="0008650C" w:rsidP="0008650C">
      <w:pPr>
        <w:pStyle w:val="B1"/>
        <w:rPr>
          <w:ins w:id="100" w:author="Aris Papasakellariou" w:date="2023-04-06T11:00:00Z"/>
          <w:lang w:eastAsia="ko-KR"/>
        </w:rPr>
      </w:pPr>
      <w:ins w:id="101" w:author="Aris Papasakellariou" w:date="2023-04-06T11:00:00Z">
        <w:r w:rsidRPr="0091685A">
          <w:rPr>
            <w:lang w:val="en-US"/>
          </w:rPr>
          <w:t>-</w:t>
        </w:r>
        <w:r w:rsidRPr="0091685A">
          <w:rPr>
            <w:lang w:val="en-US"/>
          </w:rPr>
          <w:tab/>
          <w:t xml:space="preserve">if </w:t>
        </w:r>
        <w:r w:rsidRPr="0091685A">
          <w:rPr>
            <w:lang w:eastAsia="ko-KR"/>
          </w:rPr>
          <w:t xml:space="preserve">the NCR does not support </w:t>
        </w:r>
        <w:r>
          <w:rPr>
            <w:lang w:eastAsia="ko-KR"/>
          </w:rPr>
          <w:t xml:space="preserve">determination of a spatial filter for transmissions on the backhaul link based on an indication of a </w:t>
        </w:r>
      </w:ins>
      <w:ins w:id="102" w:author="Aris Papasakellariou" w:date="2023-06-01T08:47:00Z">
        <w:r w:rsidR="0087109A">
          <w:rPr>
            <w:lang w:eastAsia="ko-KR"/>
          </w:rPr>
          <w:t xml:space="preserve">unified </w:t>
        </w:r>
      </w:ins>
      <w:ins w:id="103" w:author="Aris Papasakellariou" w:date="2023-04-06T11:00:00Z">
        <w:r>
          <w:rPr>
            <w:lang w:eastAsia="ko-KR"/>
          </w:rPr>
          <w:t xml:space="preserve">TCI state or SRI by the serving </w:t>
        </w:r>
      </w:ins>
      <w:ins w:id="104" w:author="Aris Papasakellariou" w:date="2023-06-01T08:46:00Z">
        <w:r w:rsidR="0087109A">
          <w:rPr>
            <w:lang w:eastAsia="ko-KR"/>
          </w:rPr>
          <w:t>cell</w:t>
        </w:r>
      </w:ins>
      <w:ins w:id="105" w:author="Aris Papasakellariou" w:date="2023-04-06T11:00:00Z">
        <w:r>
          <w:rPr>
            <w:lang w:eastAsia="ko-KR"/>
          </w:rPr>
          <w:t xml:space="preserve">, or </w:t>
        </w:r>
        <w:r w:rsidRPr="0091685A">
          <w:rPr>
            <w:lang w:eastAsia="ko-KR"/>
          </w:rPr>
          <w:t xml:space="preserve">if </w:t>
        </w:r>
        <w:r>
          <w:rPr>
            <w:lang w:eastAsia="ko-KR"/>
          </w:rPr>
          <w:t>the NCR-MT does not receive an indication of</w:t>
        </w:r>
        <w:r w:rsidRPr="0091685A">
          <w:rPr>
            <w:lang w:eastAsia="ko-KR"/>
          </w:rPr>
          <w:t xml:space="preserve"> </w:t>
        </w:r>
        <w:r>
          <w:rPr>
            <w:lang w:eastAsia="ko-KR"/>
          </w:rPr>
          <w:t xml:space="preserve">a </w:t>
        </w:r>
      </w:ins>
      <w:ins w:id="106" w:author="Aris Papasakellariou" w:date="2023-06-01T08:47:00Z">
        <w:r w:rsidR="0087109A">
          <w:rPr>
            <w:lang w:eastAsia="ko-KR"/>
          </w:rPr>
          <w:t xml:space="preserve">unified </w:t>
        </w:r>
      </w:ins>
      <w:ins w:id="107" w:author="Aris Papasakellariou" w:date="2023-04-06T11:00:00Z">
        <w:r>
          <w:rPr>
            <w:lang w:eastAsia="ko-KR"/>
          </w:rPr>
          <w:t>TCI state</w:t>
        </w:r>
        <w:r w:rsidRPr="0091685A">
          <w:rPr>
            <w:lang w:eastAsia="ko-KR"/>
          </w:rPr>
          <w:t xml:space="preserve"> </w:t>
        </w:r>
        <w:r>
          <w:rPr>
            <w:lang w:eastAsia="ko-KR"/>
          </w:rPr>
          <w:t xml:space="preserve">or SRI </w:t>
        </w:r>
        <w:r w:rsidRPr="0091685A">
          <w:rPr>
            <w:lang w:eastAsia="ko-KR"/>
          </w:rPr>
          <w:t>for</w:t>
        </w:r>
        <w:r>
          <w:rPr>
            <w:lang w:eastAsia="ko-KR"/>
          </w:rPr>
          <w:t xml:space="preserve"> determining a spatial filter</w:t>
        </w:r>
      </w:ins>
      <w:ins w:id="108" w:author="Aris Papasakellariou" w:date="2023-06-01T08:47:00Z">
        <w:r w:rsidR="0087109A">
          <w:rPr>
            <w:lang w:eastAsia="ko-KR"/>
          </w:rPr>
          <w:t>,</w:t>
        </w:r>
      </w:ins>
      <w:ins w:id="109" w:author="Aris Papasakellariou" w:date="2023-04-06T11:00:00Z">
        <w:r>
          <w:rPr>
            <w:lang w:eastAsia="ko-KR"/>
          </w:rPr>
          <w:t xml:space="preserve"> for</w:t>
        </w:r>
        <w:r w:rsidRPr="0091685A">
          <w:rPr>
            <w:lang w:eastAsia="ko-KR"/>
          </w:rPr>
          <w:t xml:space="preserve"> </w:t>
        </w:r>
        <w:r>
          <w:rPr>
            <w:lang w:eastAsia="ko-KR"/>
          </w:rPr>
          <w:t xml:space="preserve">transmissions on the </w:t>
        </w:r>
        <w:r w:rsidRPr="0091685A">
          <w:rPr>
            <w:lang w:eastAsia="ko-KR"/>
          </w:rPr>
          <w:t>backhaul link</w:t>
        </w:r>
      </w:ins>
    </w:p>
    <w:p w14:paraId="5F3990A1" w14:textId="47C652DD" w:rsidR="0008650C" w:rsidRDefault="0008650C" w:rsidP="0008650C">
      <w:pPr>
        <w:pStyle w:val="B2"/>
        <w:rPr>
          <w:ins w:id="110" w:author="Aris Papasakellariou" w:date="2023-04-06T11:00:00Z"/>
          <w:color w:val="000000"/>
        </w:rPr>
      </w:pPr>
      <w:ins w:id="111" w:author="Aris Papasakellariou" w:date="2023-04-06T11:00:00Z">
        <w:r>
          <w:t>-</w:t>
        </w:r>
        <w:r>
          <w:tab/>
        </w:r>
        <w:r w:rsidRPr="00850719">
          <w:t xml:space="preserve">if the </w:t>
        </w:r>
        <w:r>
          <w:t>NCR</w:t>
        </w:r>
        <w:r w:rsidRPr="00850719">
          <w:t xml:space="preserve"> </w:t>
        </w:r>
        <w:r>
          <w:rPr>
            <w:lang w:eastAsia="ko-KR"/>
          </w:rPr>
          <w:t>does not receive an indication of</w:t>
        </w:r>
        <w:r w:rsidRPr="0091685A">
          <w:rPr>
            <w:lang w:eastAsia="ko-KR"/>
          </w:rPr>
          <w:t xml:space="preserve"> </w:t>
        </w:r>
        <w:r>
          <w:rPr>
            <w:lang w:eastAsia="ko-KR"/>
          </w:rPr>
          <w:t xml:space="preserve">a </w:t>
        </w:r>
      </w:ins>
      <w:ins w:id="112" w:author="Aris Papasakellariou" w:date="2023-04-06T22:21:00Z">
        <w:r w:rsidR="00024FFC">
          <w:rPr>
            <w:lang w:eastAsia="ko-KR"/>
          </w:rPr>
          <w:t xml:space="preserve">unified </w:t>
        </w:r>
      </w:ins>
      <w:ins w:id="113" w:author="Aris Papasakellariou" w:date="2023-04-06T11:00:00Z">
        <w:r>
          <w:rPr>
            <w:lang w:eastAsia="ko-KR"/>
          </w:rPr>
          <w:t>TCI state</w:t>
        </w:r>
        <w:r w:rsidRPr="0091685A">
          <w:rPr>
            <w:lang w:eastAsia="ko-KR"/>
          </w:rPr>
          <w:t xml:space="preserve"> for </w:t>
        </w:r>
        <w:r>
          <w:rPr>
            <w:lang w:eastAsia="ko-KR"/>
          </w:rPr>
          <w:t>transmissions by the NCR-MT</w:t>
        </w:r>
        <w:r>
          <w:rPr>
            <w:color w:val="000000"/>
          </w:rPr>
          <w:t>,</w:t>
        </w:r>
        <w:r w:rsidRPr="0048482F">
          <w:rPr>
            <w:color w:val="000000"/>
          </w:rPr>
          <w:t xml:space="preserve"> </w:t>
        </w:r>
        <w:r>
          <w:rPr>
            <w:lang w:eastAsia="ko-KR"/>
          </w:rPr>
          <w:t>transmissions on the backhaul link use a same</w:t>
        </w:r>
        <w:r>
          <w:rPr>
            <w:color w:val="000000"/>
          </w:rPr>
          <w:t xml:space="preserve"> spatial filter as the one associated with the PUCCH resource with the smallest </w:t>
        </w:r>
        <w:r w:rsidRPr="009F2F12">
          <w:rPr>
            <w:i/>
          </w:rPr>
          <w:t>pucch-ResourceId</w:t>
        </w:r>
        <w:r>
          <w:t xml:space="preserve"> in </w:t>
        </w:r>
        <w:r w:rsidRPr="00994FE9">
          <w:rPr>
            <w:i/>
          </w:rPr>
          <w:t>PUCCH-ResourceSet</w:t>
        </w:r>
        <w:r w:rsidRPr="00994FE9">
          <w:t xml:space="preserve"> </w:t>
        </w:r>
      </w:ins>
    </w:p>
    <w:p w14:paraId="3E6E598A" w14:textId="1993E35C" w:rsidR="0008650C" w:rsidRDefault="0008650C" w:rsidP="0008650C">
      <w:pPr>
        <w:pStyle w:val="B2"/>
        <w:rPr>
          <w:ins w:id="114" w:author="Aris Papasakellariou" w:date="2023-04-06T11:00:00Z"/>
          <w:color w:val="000000"/>
        </w:rPr>
      </w:pPr>
      <w:ins w:id="115" w:author="Aris Papasakellariou" w:date="2023-04-06T11:00:00Z">
        <w:r>
          <w:t>-</w:t>
        </w:r>
        <w:r>
          <w:tab/>
          <w:t>else</w:t>
        </w:r>
        <w:r>
          <w:rPr>
            <w:color w:val="000000"/>
          </w:rPr>
          <w:t>,</w:t>
        </w:r>
        <w:r w:rsidRPr="0048482F">
          <w:rPr>
            <w:color w:val="000000"/>
          </w:rPr>
          <w:t xml:space="preserve"> </w:t>
        </w:r>
        <w:r>
          <w:rPr>
            <w:lang w:eastAsia="ko-KR"/>
          </w:rPr>
          <w:t>transmissions on the backhaul link use</w:t>
        </w:r>
        <w:r>
          <w:rPr>
            <w:color w:val="000000"/>
          </w:rPr>
          <w:t xml:space="preserve"> a spatial filter corresponding to an indicated</w:t>
        </w:r>
        <w:r>
          <w:rPr>
            <w:lang w:eastAsia="ko-KR"/>
          </w:rPr>
          <w:t xml:space="preserve"> </w:t>
        </w:r>
      </w:ins>
      <w:ins w:id="116" w:author="Aris Papasakellariou" w:date="2023-04-06T22:21:00Z">
        <w:r w:rsidR="00024FFC">
          <w:rPr>
            <w:lang w:eastAsia="ko-KR"/>
          </w:rPr>
          <w:t xml:space="preserve">unified </w:t>
        </w:r>
      </w:ins>
      <w:ins w:id="117" w:author="Aris Papasakellariou" w:date="2023-04-06T11:00:00Z">
        <w:r>
          <w:rPr>
            <w:color w:val="000000"/>
          </w:rPr>
          <w:t xml:space="preserve">TCI state for transmissions by the NCR-MT. </w:t>
        </w:r>
      </w:ins>
    </w:p>
    <w:p w14:paraId="2A6DCFF0" w14:textId="34568155" w:rsidR="0008650C" w:rsidRPr="00B36256" w:rsidRDefault="0008650C" w:rsidP="0008650C">
      <w:pPr>
        <w:pStyle w:val="B1"/>
        <w:rPr>
          <w:ins w:id="118" w:author="Aris Papasakellariou" w:date="2023-04-06T11:00:00Z"/>
          <w:lang w:eastAsia="ko-KR"/>
        </w:rPr>
      </w:pPr>
      <w:ins w:id="119" w:author="Aris Papasakellariou" w:date="2023-04-06T11:00:00Z">
        <w:r w:rsidRPr="0091685A">
          <w:rPr>
            <w:lang w:val="en-US"/>
          </w:rPr>
          <w:t>-</w:t>
        </w:r>
        <w:r w:rsidRPr="0091685A">
          <w:rPr>
            <w:lang w:val="en-US"/>
          </w:rPr>
          <w:tab/>
        </w:r>
        <w:r>
          <w:rPr>
            <w:lang w:val="en-US"/>
          </w:rPr>
          <w:t>else</w:t>
        </w:r>
        <w:r w:rsidRPr="0091685A">
          <w:rPr>
            <w:lang w:eastAsia="ko-KR"/>
          </w:rPr>
          <w:t xml:space="preserve"> </w:t>
        </w:r>
        <w:r>
          <w:rPr>
            <w:lang w:eastAsia="ko-KR"/>
          </w:rPr>
          <w:t xml:space="preserve">transmissions on the backhaul link use a spatial filter corresponding to a </w:t>
        </w:r>
      </w:ins>
      <w:ins w:id="120" w:author="Aris Papasakellariou" w:date="2023-06-01T08:47:00Z">
        <w:r w:rsidR="0087109A">
          <w:rPr>
            <w:lang w:eastAsia="ko-KR"/>
          </w:rPr>
          <w:t xml:space="preserve">unified </w:t>
        </w:r>
      </w:ins>
      <w:ins w:id="121" w:author="Aris Papasakellariou" w:date="2023-04-06T11:00:00Z">
        <w:r>
          <w:rPr>
            <w:lang w:eastAsia="ko-KR"/>
          </w:rPr>
          <w:t>TCI state or SRI provided by a MAC CE [11, TS 38.321].</w:t>
        </w:r>
      </w:ins>
    </w:p>
    <w:p w14:paraId="51CEE4A1" w14:textId="4CBA46C5" w:rsidR="0008650C" w:rsidRDefault="0008650C" w:rsidP="0008650C">
      <w:pPr>
        <w:rPr>
          <w:ins w:id="122" w:author="Aris Papasakellariou" w:date="2023-04-06T11:00:00Z"/>
          <w:lang w:val="en-US"/>
        </w:rPr>
      </w:pPr>
      <w:ins w:id="123" w:author="Aris Papasakellariou" w:date="2023-04-06T11:00:00Z">
        <w:r>
          <w:rPr>
            <w:lang w:val="en-US"/>
          </w:rPr>
          <w:t xml:space="preserve">The </w:t>
        </w:r>
      </w:ins>
      <w:ins w:id="124" w:author="Aris Papasakellariou" w:date="2023-06-01T08:45:00Z">
        <w:r w:rsidR="005F7F36">
          <w:rPr>
            <w:rFonts w:eastAsia="Malgun Gothic" w:cs="Times"/>
          </w:rPr>
          <w:t>NCR-Fwd</w:t>
        </w:r>
      </w:ins>
      <w:ins w:id="125" w:author="Aris Papasakellariou" w:date="2023-04-06T11:00:00Z">
        <w:r>
          <w:rPr>
            <w:lang w:val="en-US"/>
          </w:rPr>
          <w:t xml:space="preserve"> uses a same beam for transmissions </w:t>
        </w:r>
        <w:r>
          <w:rPr>
            <w:rFonts w:hint="eastAsia"/>
            <w:lang w:val="en-US" w:eastAsia="zh-CN"/>
          </w:rPr>
          <w:t>and</w:t>
        </w:r>
        <w:r>
          <w:rPr>
            <w:lang w:val="en-US"/>
          </w:rPr>
          <w:t xml:space="preserve"> receptions on the access link during respective time resources associated with the beam.</w:t>
        </w:r>
      </w:ins>
    </w:p>
    <w:p w14:paraId="0925E868" w14:textId="77777777" w:rsidR="0008650C" w:rsidRDefault="0008650C" w:rsidP="0008650C">
      <w:pPr>
        <w:rPr>
          <w:ins w:id="126" w:author="Aris Papasakellariou" w:date="2023-04-06T11:00:00Z"/>
          <w:lang w:val="en-US"/>
        </w:rPr>
      </w:pPr>
      <w:ins w:id="127" w:author="Aris Papasakellariou" w:date="2023-04-06T11:00:00Z">
        <w:r>
          <w:rPr>
            <w:lang w:val="en-US"/>
          </w:rPr>
          <w:lastRenderedPageBreak/>
          <w:t xml:space="preserve">The NCR can be provided by </w:t>
        </w:r>
        <w:r w:rsidRPr="00A86418">
          <w:rPr>
            <w:i/>
            <w:iCs/>
            <w:lang w:val="en-US"/>
          </w:rPr>
          <w:t>ncr-PeriodicFwdResourceSetToAddModList</w:t>
        </w:r>
        <w:r>
          <w:rPr>
            <w:lang w:val="en-US"/>
          </w:rPr>
          <w:t xml:space="preserve"> a list of sets of resources for transmissions or receptions on the access link. A set of resources, from the list of sets of resources, is provided by </w:t>
        </w:r>
        <w:r w:rsidRPr="000821B5">
          <w:rPr>
            <w:i/>
            <w:iCs/>
            <w:lang w:val="en-US"/>
          </w:rPr>
          <w:t>NCR-PeriodicFwdResourceSet</w:t>
        </w:r>
        <w:r>
          <w:rPr>
            <w:lang w:val="en-US"/>
          </w:rPr>
          <w:t xml:space="preserve"> and occurs with a periodicity provided by </w:t>
        </w:r>
        <w:r w:rsidRPr="005C2BAA">
          <w:rPr>
            <w:i/>
            <w:iCs/>
            <w:lang w:val="en-US"/>
          </w:rPr>
          <w:t>ncr-periodicity</w:t>
        </w:r>
        <w:r>
          <w:rPr>
            <w:lang w:val="en-US"/>
          </w:rPr>
          <w:t xml:space="preserve">. A resource from the set of resources is provided by </w:t>
        </w:r>
        <w:r w:rsidRPr="007738CB">
          <w:rPr>
            <w:i/>
            <w:iCs/>
            <w:lang w:val="en-US"/>
          </w:rPr>
          <w:t>NCR-PeriodicFwdResource</w:t>
        </w:r>
        <w:r>
          <w:rPr>
            <w:lang w:val="en-US"/>
          </w:rPr>
          <w:t xml:space="preserve"> and includes a pair of a time resource provided by </w:t>
        </w:r>
        <w:r w:rsidRPr="000821B5">
          <w:rPr>
            <w:i/>
            <w:iCs/>
            <w:lang w:val="en-US"/>
          </w:rPr>
          <w:t>ncr-PeriodicTimeResource</w:t>
        </w:r>
        <w:r w:rsidRPr="000821B5">
          <w:rPr>
            <w:lang w:val="en-US"/>
          </w:rPr>
          <w:t xml:space="preserve"> </w:t>
        </w:r>
        <w:r>
          <w:rPr>
            <w:lang w:val="en-US"/>
          </w:rPr>
          <w:t xml:space="preserve">and a beam [20, TS 38.106] with an index provided by </w:t>
        </w:r>
        <w:r w:rsidRPr="005C2BAA">
          <w:rPr>
            <w:i/>
            <w:iCs/>
            <w:lang w:val="en-US"/>
          </w:rPr>
          <w:t>ncr-beamIndex</w:t>
        </w:r>
        <w:r>
          <w:rPr>
            <w:lang w:val="en-US"/>
          </w:rPr>
          <w:t xml:space="preserve">. The time resource starts at a slot that is offset by </w:t>
        </w:r>
        <w:r w:rsidRPr="005C2BAA">
          <w:rPr>
            <w:i/>
            <w:iCs/>
            <w:lang w:val="en-US"/>
          </w:rPr>
          <w:t>slotOffsetPeriodic</w:t>
        </w:r>
        <w:r>
          <w:rPr>
            <w:lang w:val="en-US"/>
          </w:rPr>
          <w:t xml:space="preserve"> slots from the start of the period for the set of resources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r>
          <w:rPr>
            <w:lang w:val="en-US"/>
          </w:rPr>
          <w:t xml:space="preserve">. </w:t>
        </w:r>
      </w:ins>
    </w:p>
    <w:p w14:paraId="0E51912F" w14:textId="570289EB" w:rsidR="0008650C" w:rsidRDefault="0008650C" w:rsidP="0008650C">
      <w:pPr>
        <w:rPr>
          <w:ins w:id="128" w:author="Aris Papasakellariou" w:date="2023-04-06T11:00:00Z"/>
          <w:lang w:val="en-US"/>
        </w:rPr>
      </w:pPr>
      <w:ins w:id="129" w:author="Aris Papasakellariou" w:date="2023-04-06T11:00:00Z">
        <w:r>
          <w:rPr>
            <w:lang w:val="en-US"/>
          </w:rPr>
          <w:t xml:space="preserve">The NCR can be provided by </w:t>
        </w:r>
        <w:r w:rsidRPr="000525A5">
          <w:rPr>
            <w:i/>
            <w:iCs/>
            <w:lang w:val="x-none" w:eastAsia="zh-CN"/>
          </w:rPr>
          <w:t>ncr-SemiPersistentFwdResourceSetToAddModList</w:t>
        </w:r>
        <w:r>
          <w:rPr>
            <w:lang w:val="en-US" w:eastAsia="zh-CN"/>
          </w:rPr>
          <w:t xml:space="preserve"> </w:t>
        </w:r>
        <w:r>
          <w:rPr>
            <w:lang w:val="en-US"/>
          </w:rPr>
          <w:t xml:space="preserve">a list of sets of resources for transmissions or receptions on the access link and a MAC CE command can indicate a set of resources for the NCR to use or to stop using based on a corresponding identity provided by </w:t>
        </w:r>
        <w:r w:rsidRPr="000525A5">
          <w:rPr>
            <w:i/>
            <w:iCs/>
            <w:lang w:val="en-US"/>
          </w:rPr>
          <w:t>ncr-SemiPersistentFwdResourceSetId</w:t>
        </w:r>
        <w:r w:rsidRPr="00D42A56">
          <w:rPr>
            <w:lang w:val="en-US"/>
          </w:rPr>
          <w:t xml:space="preserve"> </w:t>
        </w:r>
        <w:r w:rsidRPr="00D42A56">
          <w:rPr>
            <w:lang w:eastAsia="ko-KR"/>
          </w:rPr>
          <w:t>[</w:t>
        </w:r>
        <w:r>
          <w:rPr>
            <w:lang w:eastAsia="ko-KR"/>
          </w:rPr>
          <w:t>11, TS 38.321]</w:t>
        </w:r>
        <w:r>
          <w:rPr>
            <w:lang w:val="en-US"/>
          </w:rPr>
          <w:t>. T</w:t>
        </w:r>
        <w:r w:rsidRPr="00FE56DB">
          <w:rPr>
            <w:lang w:val="en-US"/>
          </w:rPr>
          <w:t xml:space="preserve">he </w:t>
        </w:r>
        <w:r>
          <w:rPr>
            <w:lang w:val="en-US"/>
          </w:rPr>
          <w:t>NCR</w:t>
        </w:r>
        <w:r w:rsidRPr="00FE56DB">
          <w:rPr>
            <w:lang w:val="en-US"/>
          </w:rPr>
          <w:t xml:space="preserve"> </w:t>
        </w:r>
        <w:r>
          <w:rPr>
            <w:lang w:val="en-US"/>
          </w:rPr>
          <w:t>uses or stops using</w:t>
        </w:r>
        <w:r w:rsidRPr="00FE56DB">
          <w:rPr>
            <w:lang w:val="en-US"/>
          </w:rPr>
          <w:t xml:space="preserve"> the </w:t>
        </w:r>
        <w:r>
          <w:rPr>
            <w:lang w:val="en-US"/>
          </w:rPr>
          <w:t>set of resources starting from</w:t>
        </w:r>
        <w:r w:rsidRPr="00FE56DB">
          <w:t xml:space="preserve"> </w:t>
        </w:r>
        <w:r>
          <w:t>the</w:t>
        </w:r>
        <w:r w:rsidRPr="00FE56DB">
          <w:t xml:space="preserve"> first slot that is after slot </w:t>
        </w:r>
      </w:ins>
      <m:oMath>
        <m:r>
          <w:ins w:id="130" w:author="Aris Papasakellariou" w:date="2023-04-06T11:00:00Z">
            <w:rPr>
              <w:rFonts w:ascii="Cambria Math" w:hAnsi="Cambria Math"/>
            </w:rPr>
            <m:t>k+3</m:t>
          </w:ins>
        </m:r>
        <m:sSubSup>
          <m:sSubSupPr>
            <m:ctrlPr>
              <w:ins w:id="131" w:author="Aris Papasakellariou" w:date="2023-04-06T11:00:00Z">
                <w:rPr>
                  <w:rFonts w:ascii="Cambria Math" w:hAnsi="Cambria Math"/>
                  <w:i/>
                </w:rPr>
              </w:ins>
            </m:ctrlPr>
          </m:sSubSupPr>
          <m:e>
            <m:r>
              <w:ins w:id="132" w:author="Aris Papasakellariou" w:date="2023-04-06T11:00:00Z">
                <w:rPr>
                  <w:rFonts w:ascii="Cambria Math" w:hAnsi="Cambria Math"/>
                </w:rPr>
                <m:t>N</m:t>
              </w:ins>
            </m:r>
          </m:e>
          <m:sub>
            <m:r>
              <w:ins w:id="133" w:author="Aris Papasakellariou" w:date="2023-04-06T11:00:00Z">
                <m:rPr>
                  <m:sty m:val="p"/>
                </m:rPr>
                <w:rPr>
                  <w:rFonts w:ascii="Cambria Math" w:hAnsi="Cambria Math"/>
                </w:rPr>
                <m:t>slot</m:t>
              </w:ins>
            </m:r>
          </m:sub>
          <m:sup>
            <m:r>
              <w:ins w:id="134" w:author="Aris Papasakellariou" w:date="2023-04-06T11:00:00Z">
                <m:rPr>
                  <m:sty m:val="p"/>
                </m:rPr>
                <w:rPr>
                  <w:rFonts w:ascii="Cambria Math" w:hAnsi="Cambria Math"/>
                </w:rPr>
                <m:t>subframe</m:t>
              </w:ins>
            </m:r>
            <m:r>
              <w:ins w:id="135" w:author="Aris Papasakellariou" w:date="2023-04-06T11:00:00Z">
                <w:rPr>
                  <w:rFonts w:ascii="Cambria Math" w:hAnsi="Cambria Math"/>
                </w:rPr>
                <m:t>,μ</m:t>
              </w:ins>
            </m:r>
          </m:sup>
        </m:sSubSup>
      </m:oMath>
      <w:ins w:id="136" w:author="Aris Papasakellariou" w:date="2023-04-06T11:00:00Z">
        <w:r w:rsidRPr="00FE56DB">
          <w:t xml:space="preserve"> where </w:t>
        </w:r>
      </w:ins>
      <m:oMath>
        <m:r>
          <w:ins w:id="137" w:author="Aris Papasakellariou" w:date="2023-04-06T11:00:00Z">
            <w:rPr>
              <w:rFonts w:ascii="Cambria Math" w:hAnsi="Cambria Math"/>
            </w:rPr>
            <m:t>k</m:t>
          </w:ins>
        </m:r>
      </m:oMath>
      <w:ins w:id="138" w:author="Aris Papasakellariou" w:date="2023-04-06T11:00:00Z">
        <w:r w:rsidRPr="00FE56DB">
          <w:rPr>
            <w:lang w:val="en-US"/>
          </w:rPr>
          <w:t xml:space="preserve"> is the slot where the</w:t>
        </w:r>
        <w:r>
          <w:rPr>
            <w:lang w:val="en-US"/>
          </w:rPr>
          <w:t xml:space="preserve"> NCR-MT</w:t>
        </w:r>
        <w:r w:rsidRPr="00FE56DB">
          <w:rPr>
            <w:lang w:val="en-US"/>
          </w:rPr>
          <w:t xml:space="preserve"> would transmit a PUCCH with HARQ-ACK information </w:t>
        </w:r>
        <w:r>
          <w:rPr>
            <w:lang w:val="en-US"/>
          </w:rPr>
          <w:t>associated with</w:t>
        </w:r>
        <w:r w:rsidRPr="00FE56DB">
          <w:rPr>
            <w:lang w:val="en-US"/>
          </w:rPr>
          <w:t xml:space="preserve"> the PDSCH providing the MAC CE command</w:t>
        </w:r>
        <w:r>
          <w:rPr>
            <w:lang w:val="en-US"/>
          </w:rPr>
          <w:t xml:space="preserve"> and</w:t>
        </w:r>
        <w:r w:rsidRPr="00FE56DB">
          <w:rPr>
            <w:lang w:val="en-US"/>
          </w:rPr>
          <w:t xml:space="preserve"> </w:t>
        </w:r>
      </w:ins>
      <m:oMath>
        <m:r>
          <w:ins w:id="139" w:author="Aris Papasakellariou" w:date="2023-04-06T11:00:00Z">
            <w:rPr>
              <w:rFonts w:ascii="Cambria Math" w:hAnsi="Cambria Math"/>
            </w:rPr>
            <m:t>μ</m:t>
          </w:ins>
        </m:r>
      </m:oMath>
      <w:ins w:id="140" w:author="Aris Papasakellariou" w:date="2023-04-06T11:00:00Z">
        <w:r w:rsidRPr="00FE56DB">
          <w:t xml:space="preserve"> is the SCS configuration for </w:t>
        </w:r>
        <w:r w:rsidRPr="00FE56DB">
          <w:rPr>
            <w:lang w:val="en-US"/>
          </w:rPr>
          <w:t xml:space="preserve">the </w:t>
        </w:r>
        <w:r w:rsidRPr="00FE56DB">
          <w:t>PUCCH transmission.</w:t>
        </w:r>
        <w:r w:rsidRPr="00FE56DB">
          <w:rPr>
            <w:lang w:val="en-US"/>
          </w:rPr>
          <w:t xml:space="preserve"> </w:t>
        </w:r>
        <w:r>
          <w:rPr>
            <w:lang w:val="en-US"/>
          </w:rPr>
          <w:t xml:space="preserve">The set of resources is provided by </w:t>
        </w:r>
        <w:r w:rsidRPr="00202877">
          <w:rPr>
            <w:i/>
            <w:iCs/>
            <w:lang w:val="en-US"/>
          </w:rPr>
          <w:t>NCR-SemiPersistentFwdResourceSet</w:t>
        </w:r>
        <w:r>
          <w:rPr>
            <w:lang w:val="en-US"/>
          </w:rPr>
          <w:t xml:space="preserve"> and occurs with a periodicity provided by </w:t>
        </w:r>
        <w:r w:rsidRPr="005C2BAA">
          <w:rPr>
            <w:i/>
            <w:iCs/>
            <w:lang w:val="en-US"/>
          </w:rPr>
          <w:t>ncr-periodicity</w:t>
        </w:r>
        <w:r>
          <w:rPr>
            <w:lang w:val="en-US"/>
          </w:rPr>
          <w:t xml:space="preserve">. A resource from the set of resources is provided by </w:t>
        </w:r>
        <w:r w:rsidRPr="007738CB">
          <w:rPr>
            <w:i/>
            <w:iCs/>
            <w:lang w:val="en-US"/>
          </w:rPr>
          <w:t xml:space="preserve">NCR-SemiPersistentFwdResource </w:t>
        </w:r>
        <w:r>
          <w:rPr>
            <w:lang w:val="en-US"/>
          </w:rPr>
          <w:t xml:space="preserve">and includes a pair of a time resource provided by </w:t>
        </w:r>
        <w:r w:rsidRPr="000821B5">
          <w:rPr>
            <w:i/>
            <w:iCs/>
            <w:lang w:val="en-US"/>
          </w:rPr>
          <w:t>ncr-</w:t>
        </w:r>
      </w:ins>
      <w:ins w:id="141" w:author="Aris Papasakellariou" w:date="2023-06-01T08:44:00Z">
        <w:r w:rsidR="005F7F36" w:rsidRPr="007738CB">
          <w:rPr>
            <w:i/>
            <w:iCs/>
            <w:lang w:val="en-US"/>
          </w:rPr>
          <w:t>SemiPersistent</w:t>
        </w:r>
      </w:ins>
      <w:ins w:id="142" w:author="Aris Papasakellariou" w:date="2023-04-06T11:00:00Z">
        <w:r w:rsidRPr="000821B5">
          <w:rPr>
            <w:i/>
            <w:iCs/>
            <w:lang w:val="en-US"/>
          </w:rPr>
          <w:t>TimeResource</w:t>
        </w:r>
        <w:r w:rsidRPr="000821B5">
          <w:rPr>
            <w:lang w:val="en-US"/>
          </w:rPr>
          <w:t xml:space="preserve"> </w:t>
        </w:r>
        <w:r>
          <w:rPr>
            <w:lang w:val="en-US"/>
          </w:rPr>
          <w:t xml:space="preserve">and a beam with an index provided by </w:t>
        </w:r>
        <w:r w:rsidRPr="005C2BAA">
          <w:rPr>
            <w:i/>
            <w:iCs/>
            <w:lang w:val="en-US"/>
          </w:rPr>
          <w:t>ncr-beamIndex</w:t>
        </w:r>
      </w:ins>
      <w:ins w:id="143" w:author="Aris Papasakellariou" w:date="2023-06-01T08:44:00Z">
        <w:r w:rsidR="005F7F36" w:rsidRPr="007B36D2">
          <w:rPr>
            <w:lang w:val="en-US"/>
          </w:rPr>
          <w:t>,</w:t>
        </w:r>
        <w:r w:rsidR="005F7F36">
          <w:rPr>
            <w:lang w:val="en-US"/>
          </w:rPr>
          <w:t xml:space="preserve"> where </w:t>
        </w:r>
        <w:r w:rsidR="005F7F36" w:rsidRPr="005C2BAA">
          <w:rPr>
            <w:i/>
            <w:iCs/>
            <w:lang w:val="en-US"/>
          </w:rPr>
          <w:t>beamIndex</w:t>
        </w:r>
        <w:r w:rsidR="005F7F36">
          <w:rPr>
            <w:lang w:val="en-US"/>
          </w:rPr>
          <w:t xml:space="preserve"> </w:t>
        </w:r>
      </w:ins>
      <w:ins w:id="144" w:author="Aris Papasakellariou" w:date="2023-04-06T11:00:00Z">
        <w:r>
          <w:rPr>
            <w:lang w:val="en-US"/>
          </w:rPr>
          <w:t xml:space="preserve">can be updated by the MAC CE command. The time resource starts at a slot that is offset by </w:t>
        </w:r>
        <w:r w:rsidRPr="00BB0F05">
          <w:rPr>
            <w:i/>
            <w:iCs/>
            <w:lang w:val="en-US"/>
          </w:rPr>
          <w:t>slotOffsetSemiPersistent</w:t>
        </w:r>
        <w:r>
          <w:rPr>
            <w:lang w:val="en-US"/>
          </w:rPr>
          <w:t xml:space="preserve"> slots from the start of the period for the set of resources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r>
          <w:rPr>
            <w:lang w:val="en-US"/>
          </w:rPr>
          <w:t xml:space="preserve">.   </w:t>
        </w:r>
      </w:ins>
    </w:p>
    <w:p w14:paraId="6A3B82C7" w14:textId="5A8461DF" w:rsidR="0008650C" w:rsidRPr="00CF6511" w:rsidRDefault="0008650C" w:rsidP="00AD5CFF">
      <w:pPr>
        <w:spacing w:beforeLines="50" w:before="120"/>
        <w:rPr>
          <w:ins w:id="145" w:author="Aris Papasakellariou" w:date="2023-04-06T11:00:00Z"/>
        </w:rPr>
      </w:pPr>
      <w:ins w:id="146" w:author="Aris Papasakellariou" w:date="2023-04-06T11:00:00Z">
        <w:r>
          <w:rPr>
            <w:rFonts w:cs="Times"/>
            <w:iCs/>
          </w:rPr>
          <w:t xml:space="preserve">The NCR-MT can be configured to monitor PDCCH according to USS sets for detection of a DCI format </w:t>
        </w:r>
      </w:ins>
      <w:ins w:id="147" w:author="Aris Papasakellariou" w:date="2023-06-01T08:44:00Z">
        <w:r w:rsidR="005F7F36">
          <w:t>2_8</w:t>
        </w:r>
      </w:ins>
      <w:ins w:id="148" w:author="Aris Papasakellariou" w:date="2023-04-06T11:00:00Z">
        <w:r w:rsidR="00A52F18">
          <w:t xml:space="preserve"> </w:t>
        </w:r>
        <w:r>
          <w:rPr>
            <w:rFonts w:cs="Times"/>
            <w:iCs/>
          </w:rPr>
          <w:t>with CRC scrambled by an NCR-RNTI</w:t>
        </w:r>
        <w:r w:rsidRPr="00CA657A">
          <w:t>.</w:t>
        </w:r>
        <w:r>
          <w:t xml:space="preserve"> </w:t>
        </w:r>
      </w:ins>
      <w:ins w:id="149" w:author="Aris Papasakellariou" w:date="2023-06-01T08:42:00Z">
        <w:r w:rsidR="005F7F36">
          <w:t>A time resource and a corresponding</w:t>
        </w:r>
        <w:r w:rsidR="005F7F36">
          <w:rPr>
            <w:rFonts w:hint="eastAsia"/>
          </w:rPr>
          <w:t xml:space="preserve"> beam index </w:t>
        </w:r>
        <w:r w:rsidR="005F7F36">
          <w:t xml:space="preserve">for transmissions or receptions on the access link are indicated </w:t>
        </w:r>
        <w:r w:rsidR="005F7F36">
          <w:rPr>
            <w:rFonts w:hint="eastAsia"/>
          </w:rPr>
          <w:t>by corresponding field</w:t>
        </w:r>
        <w:r w:rsidR="005F7F36">
          <w:rPr>
            <w:rFonts w:hint="eastAsia"/>
            <w:lang w:eastAsia="zh-CN"/>
          </w:rPr>
          <w:t>s</w:t>
        </w:r>
        <w:r w:rsidR="005F7F36">
          <w:rPr>
            <w:rFonts w:hint="eastAsia"/>
          </w:rPr>
          <w:t xml:space="preserve"> in DCI format </w:t>
        </w:r>
        <w:r w:rsidR="005F7F36">
          <w:t>2_8</w:t>
        </w:r>
        <w:r w:rsidR="005F7F36">
          <w:rPr>
            <w:rFonts w:hint="eastAsia"/>
            <w:lang w:eastAsia="zh-CN"/>
          </w:rPr>
          <w:t xml:space="preserve"> [4, TS 38.212]</w:t>
        </w:r>
        <w:r w:rsidR="005F7F36">
          <w:rPr>
            <w:rFonts w:hint="eastAsia"/>
          </w:rPr>
          <w:t>.</w:t>
        </w:r>
        <w:r w:rsidR="005F7F36">
          <w:t xml:space="preserve"> </w:t>
        </w:r>
      </w:ins>
      <w:ins w:id="150" w:author="Aris Papasakellariou" w:date="2023-04-06T11:00:00Z">
        <w:r>
          <w:rPr>
            <w:lang w:val="en-US"/>
          </w:rPr>
          <w:t xml:space="preserve">When the NCR detects more than one DCI formats </w:t>
        </w:r>
      </w:ins>
      <w:ins w:id="151" w:author="Aris Papasakellariou" w:date="2023-06-01T08:43:00Z">
        <w:r w:rsidR="005F7F36">
          <w:t>2_8</w:t>
        </w:r>
      </w:ins>
      <w:ins w:id="152" w:author="Aris Papasakellariou" w:date="2023-04-06T11:00:00Z">
        <w:r>
          <w:rPr>
            <w:lang w:val="en-US"/>
          </w:rPr>
          <w:t xml:space="preserve"> that indicate beam indexes for time resources overlapping in a set of symbols, the NCR uses for the set of symbols a beam index that is indicated by a DCI format </w:t>
        </w:r>
      </w:ins>
      <w:ins w:id="153" w:author="Aris Papasakellariou" w:date="2023-06-01T08:43:00Z">
        <w:r w:rsidR="005F7F36">
          <w:t>2_8</w:t>
        </w:r>
      </w:ins>
      <w:ins w:id="154" w:author="Aris Papasakellariou" w:date="2023-04-06T11:00:00Z">
        <w:r>
          <w:rPr>
            <w:lang w:val="en-US"/>
          </w:rPr>
          <w:t xml:space="preserve"> that the NCR-MT detects in a most recent PDCCH monitoring occasion. The time resource starts at a slot that is offset by </w:t>
        </w:r>
        <w:r w:rsidRPr="007C4CF1">
          <w:rPr>
            <w:i/>
            <w:iCs/>
            <w:lang w:val="en-US"/>
          </w:rPr>
          <w:t>slotOffsetAperiodic</w:t>
        </w:r>
        <w:r>
          <w:rPr>
            <w:lang w:val="en-US"/>
          </w:rPr>
          <w:t xml:space="preserve"> slots from a reference slot and at a symbol that is offset by </w:t>
        </w:r>
        <w:r w:rsidRPr="000821B5">
          <w:rPr>
            <w:i/>
            <w:iCs/>
            <w:lang w:val="en-US"/>
          </w:rPr>
          <w:t>symbolOffset</w:t>
        </w:r>
        <w:r>
          <w:rPr>
            <w:lang w:val="en-US"/>
          </w:rPr>
          <w:t xml:space="preserve"> from the start of the slot, and has a duration provided by </w:t>
        </w:r>
        <w:r w:rsidRPr="000821B5">
          <w:rPr>
            <w:i/>
            <w:iCs/>
            <w:lang w:val="en-US"/>
          </w:rPr>
          <w:t>durationInSymbols</w:t>
        </w:r>
        <w:r>
          <w:rPr>
            <w:lang w:val="en-US"/>
          </w:rPr>
          <w:t xml:space="preserve"> for a SCS provided by </w:t>
        </w:r>
        <w:r w:rsidRPr="00D60BDE">
          <w:rPr>
            <w:i/>
            <w:iCs/>
            <w:lang w:val="en-US"/>
          </w:rPr>
          <w:t>ncr-referenceSCS</w:t>
        </w:r>
        <w:r>
          <w:rPr>
            <w:lang w:val="en-US"/>
          </w:rPr>
          <w:t xml:space="preserve">. The reference slot is a slot that is after a slot of a PDCCH reception that provides the DCI format </w:t>
        </w:r>
      </w:ins>
      <w:ins w:id="155" w:author="Aris Papasakellariou" w:date="2023-06-01T08:43:00Z">
        <w:r w:rsidR="005F7F36">
          <w:t>2_8</w:t>
        </w:r>
      </w:ins>
      <w:ins w:id="156" w:author="Aris Papasakellariou" w:date="2023-04-06T11:00:00Z">
        <w:r w:rsidR="00A52F18">
          <w:t xml:space="preserve"> </w:t>
        </w:r>
        <w:r>
          <w:rPr>
            <w:lang w:val="en-US"/>
          </w:rPr>
          <w:t xml:space="preserve">by a number of slots indicated by </w:t>
        </w:r>
      </w:ins>
      <w:commentRangeStart w:id="157"/>
      <w:ins w:id="158" w:author="Aris Papasakellariou 1" w:date="2023-06-01T09:32:00Z">
        <w:r w:rsidR="001B4D07">
          <w:rPr>
            <w:lang w:val="en-US"/>
          </w:rPr>
          <w:t>FG 43-3</w:t>
        </w:r>
      </w:ins>
      <w:ins w:id="159" w:author="Aris Papasakellariou" w:date="2023-04-06T11:00:00Z">
        <w:del w:id="160" w:author="Aris Papasakellariou 1" w:date="2023-06-01T09:32:00Z">
          <w:r w:rsidDel="001B4D07">
            <w:rPr>
              <w:lang w:val="en-US"/>
            </w:rPr>
            <w:delText>XXX</w:delText>
          </w:r>
        </w:del>
      </w:ins>
      <w:commentRangeEnd w:id="157"/>
      <w:r w:rsidR="001B4D07">
        <w:rPr>
          <w:rStyle w:val="CommentReference"/>
        </w:rPr>
        <w:commentReference w:id="157"/>
      </w:r>
      <w:ins w:id="161" w:author="Aris Papasakellariou" w:date="2023-04-06T11:00:00Z">
        <w:r>
          <w:rPr>
            <w:lang w:val="en-US"/>
          </w:rPr>
          <w:t xml:space="preserve">. </w:t>
        </w:r>
      </w:ins>
    </w:p>
    <w:p w14:paraId="0D21E152" w14:textId="77777777" w:rsidR="005F7F36" w:rsidRDefault="005F7F36" w:rsidP="005F7F36">
      <w:pPr>
        <w:jc w:val="both"/>
        <w:rPr>
          <w:ins w:id="162" w:author="Aris Papasakellariou" w:date="2023-06-01T08:42:00Z"/>
          <w:lang w:val="en-US"/>
        </w:rPr>
      </w:pPr>
      <w:ins w:id="163" w:author="Aris Papasakellariou" w:date="2023-06-01T08:42:00Z">
        <w:r>
          <w:rPr>
            <w:lang w:val="en-US"/>
          </w:rPr>
          <w:t xml:space="preserve">If </w:t>
        </w:r>
      </w:ins>
    </w:p>
    <w:p w14:paraId="67CDC820" w14:textId="77777777" w:rsidR="005F7F36" w:rsidRDefault="005F7F36" w:rsidP="005F7F36">
      <w:pPr>
        <w:pStyle w:val="B1"/>
        <w:rPr>
          <w:ins w:id="164" w:author="Aris Papasakellariou" w:date="2023-06-01T08:42:00Z"/>
          <w:lang w:val="en-US"/>
        </w:rPr>
      </w:pPr>
      <w:ins w:id="165" w:author="Aris Papasakellariou" w:date="2023-06-01T08:42:00Z">
        <w:r w:rsidRPr="0091685A">
          <w:rPr>
            <w:lang w:val="en-US"/>
          </w:rPr>
          <w:t>-</w:t>
        </w:r>
        <w:r w:rsidRPr="0091685A">
          <w:rPr>
            <w:lang w:val="en-US"/>
          </w:rPr>
          <w:tab/>
        </w:r>
        <w:r>
          <w:rPr>
            <w:lang w:val="en-US"/>
          </w:rPr>
          <w:t xml:space="preserve">a first time resource provided by </w:t>
        </w:r>
        <w:r w:rsidRPr="00202877">
          <w:rPr>
            <w:i/>
            <w:iCs/>
            <w:lang w:val="en-US"/>
          </w:rPr>
          <w:t>NCR-SemiPersistentFwdResourceSet</w:t>
        </w:r>
        <w:r w:rsidRPr="004D7B03">
          <w:rPr>
            <w:lang w:val="en-US"/>
          </w:rPr>
          <w:t xml:space="preserve"> </w:t>
        </w:r>
        <w:r>
          <w:rPr>
            <w:lang w:val="en-US"/>
          </w:rPr>
          <w:t>is indicated by a MAC CE command</w:t>
        </w:r>
        <w:r w:rsidRPr="004D7B03">
          <w:rPr>
            <w:lang w:val="en-US"/>
          </w:rPr>
          <w:t xml:space="preserve"> and</w:t>
        </w:r>
        <w:r>
          <w:rPr>
            <w:lang w:val="en-US"/>
          </w:rPr>
          <w:t xml:space="preserve"> is associated with a first beam index, and </w:t>
        </w:r>
      </w:ins>
    </w:p>
    <w:p w14:paraId="5C835C73" w14:textId="77777777" w:rsidR="005F7F36" w:rsidRDefault="005F7F36" w:rsidP="005F7F36">
      <w:pPr>
        <w:pStyle w:val="B1"/>
        <w:rPr>
          <w:ins w:id="166" w:author="Aris Papasakellariou" w:date="2023-06-01T08:42:00Z"/>
          <w:lang w:val="en-US"/>
        </w:rPr>
      </w:pPr>
      <w:ins w:id="167" w:author="Aris Papasakellariou" w:date="2023-06-01T08:42:00Z">
        <w:r w:rsidRPr="0091685A">
          <w:rPr>
            <w:lang w:val="en-US"/>
          </w:rPr>
          <w:t>-</w:t>
        </w:r>
        <w:r w:rsidRPr="0091685A">
          <w:rPr>
            <w:lang w:val="en-US"/>
          </w:rPr>
          <w:tab/>
        </w:r>
        <w:r>
          <w:rPr>
            <w:lang w:val="en-US"/>
          </w:rPr>
          <w:t xml:space="preserve">a second time resource is provided </w:t>
        </w:r>
        <w:r w:rsidRPr="004D7B03">
          <w:rPr>
            <w:lang w:val="en-US"/>
          </w:rPr>
          <w:t>by</w:t>
        </w:r>
        <w:r>
          <w:rPr>
            <w:lang w:val="en-US"/>
          </w:rPr>
          <w:t xml:space="preserve"> </w:t>
        </w:r>
        <w:r w:rsidRPr="000821B5">
          <w:rPr>
            <w:i/>
            <w:iCs/>
            <w:lang w:val="en-US"/>
          </w:rPr>
          <w:t>NCR-PeriodicFwdResourceSet</w:t>
        </w:r>
        <w:r w:rsidRPr="004D7B03">
          <w:rPr>
            <w:lang w:val="en-US"/>
          </w:rPr>
          <w:t xml:space="preserve"> and</w:t>
        </w:r>
        <w:r>
          <w:rPr>
            <w:lang w:val="en-US"/>
          </w:rPr>
          <w:t xml:space="preserve"> is associated with a second beam index, and </w:t>
        </w:r>
      </w:ins>
    </w:p>
    <w:p w14:paraId="367E860A" w14:textId="77777777" w:rsidR="005F7F36" w:rsidRDefault="005F7F36" w:rsidP="005F7F36">
      <w:pPr>
        <w:pStyle w:val="B1"/>
        <w:rPr>
          <w:ins w:id="168" w:author="Aris Papasakellariou" w:date="2023-06-01T08:42:00Z"/>
          <w:lang w:val="en-US"/>
        </w:rPr>
      </w:pPr>
      <w:ins w:id="169" w:author="Aris Papasakellariou" w:date="2023-06-01T08:42: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del w:id="170" w:author="Aris Papasakellariou 1" w:date="2023-06-01T09:31:00Z">
          <w:r w:rsidRPr="00E90E9D" w:rsidDel="0074283B">
            <w:rPr>
              <w:lang w:val="en-US"/>
            </w:rPr>
            <w:delText xml:space="preserve"> </w:delText>
          </w:r>
          <w:r w:rsidDel="0074283B">
            <w:rPr>
              <w:lang w:val="en-US"/>
            </w:rPr>
            <w:delText>and</w:delText>
          </w:r>
        </w:del>
      </w:ins>
    </w:p>
    <w:p w14:paraId="2EE8F471" w14:textId="77777777" w:rsidR="005F7F36" w:rsidRDefault="005F7F36" w:rsidP="005F7F36">
      <w:pPr>
        <w:pStyle w:val="B1"/>
        <w:ind w:left="0" w:firstLine="0"/>
        <w:rPr>
          <w:ins w:id="171" w:author="Aris Papasakellariou" w:date="2023-06-01T08:42:00Z"/>
          <w:lang w:val="en-US"/>
        </w:rPr>
      </w:pPr>
      <w:ins w:id="172" w:author="Aris Papasakellariou" w:date="2023-06-01T08:42:00Z">
        <w:r>
          <w:rPr>
            <w:lang w:val="en-US"/>
          </w:rPr>
          <w:t xml:space="preserve">the NCR applies the first beam index for transmissions or receptions on the access link in the set of symbols. </w:t>
        </w:r>
      </w:ins>
    </w:p>
    <w:p w14:paraId="0814E9CF" w14:textId="0B13DD8D" w:rsidR="0008650C" w:rsidRDefault="0008650C" w:rsidP="0008650C">
      <w:pPr>
        <w:jc w:val="both"/>
        <w:rPr>
          <w:ins w:id="173" w:author="Aris Papasakellariou" w:date="2023-04-06T11:00:00Z"/>
          <w:lang w:val="en-US"/>
        </w:rPr>
      </w:pPr>
      <w:ins w:id="174" w:author="Aris Papasakellariou" w:date="2023-04-06T11:00:00Z">
        <w:r>
          <w:rPr>
            <w:lang w:val="en-US"/>
          </w:rPr>
          <w:t xml:space="preserve">If </w:t>
        </w:r>
      </w:ins>
    </w:p>
    <w:p w14:paraId="255A51B0" w14:textId="77777777" w:rsidR="0008650C" w:rsidRDefault="0008650C" w:rsidP="0008650C">
      <w:pPr>
        <w:pStyle w:val="B1"/>
        <w:rPr>
          <w:ins w:id="175" w:author="Aris Papasakellariou" w:date="2023-04-06T11:00:00Z"/>
          <w:lang w:val="en-US"/>
        </w:rPr>
      </w:pPr>
      <w:ins w:id="176" w:author="Aris Papasakellariou" w:date="2023-04-06T11:00:00Z">
        <w:r w:rsidRPr="0091685A">
          <w:rPr>
            <w:lang w:val="en-US"/>
          </w:rPr>
          <w:t>-</w:t>
        </w:r>
        <w:r w:rsidRPr="0091685A">
          <w:rPr>
            <w:lang w:val="en-US"/>
          </w:rPr>
          <w:tab/>
        </w:r>
        <w:r>
          <w:rPr>
            <w:lang w:val="en-US"/>
          </w:rPr>
          <w:t xml:space="preserve">a first time resource is provided by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and is associated with a first beam index, and </w:t>
        </w:r>
      </w:ins>
    </w:p>
    <w:p w14:paraId="14FC9C37" w14:textId="5933DBD4" w:rsidR="0008650C" w:rsidRDefault="0008650C" w:rsidP="0008650C">
      <w:pPr>
        <w:pStyle w:val="B1"/>
        <w:rPr>
          <w:ins w:id="177" w:author="Aris Papasakellariou" w:date="2023-04-06T11:00:00Z"/>
          <w:lang w:val="en-US"/>
        </w:rPr>
      </w:pPr>
      <w:ins w:id="178" w:author="Aris Papasakellariou" w:date="2023-04-06T11:00:00Z">
        <w:r w:rsidRPr="0091685A">
          <w:rPr>
            <w:lang w:val="en-US"/>
          </w:rPr>
          <w:t>-</w:t>
        </w:r>
        <w:r w:rsidRPr="0091685A">
          <w:rPr>
            <w:lang w:val="en-US"/>
          </w:rPr>
          <w:tab/>
        </w:r>
        <w:r>
          <w:rPr>
            <w:lang w:val="en-US"/>
          </w:rPr>
          <w:t xml:space="preserve">a second time resource is indicated by DCI format </w:t>
        </w:r>
      </w:ins>
      <w:ins w:id="179" w:author="Aris Papasakellariou" w:date="2023-06-01T08:43:00Z">
        <w:r w:rsidR="005F7F36">
          <w:t>2_8</w:t>
        </w:r>
      </w:ins>
      <w:ins w:id="180" w:author="Aris Papasakellariou" w:date="2023-04-06T11:00:00Z">
        <w:r w:rsidR="00A52F18">
          <w:t xml:space="preserve"> </w:t>
        </w:r>
        <w:r>
          <w:rPr>
            <w:lang w:val="en-US"/>
          </w:rPr>
          <w:t xml:space="preserve">and is associated with a second beam index provided by the DCI format </w:t>
        </w:r>
      </w:ins>
      <w:ins w:id="181" w:author="Aris Papasakellariou" w:date="2023-06-01T08:43:00Z">
        <w:r w:rsidR="005F7F36">
          <w:t>2_8</w:t>
        </w:r>
      </w:ins>
      <w:ins w:id="182" w:author="Aris Papasakellariou" w:date="2023-04-06T11:00:00Z">
        <w:r>
          <w:rPr>
            <w:lang w:val="en-US"/>
          </w:rPr>
          <w:t>, and</w:t>
        </w:r>
      </w:ins>
    </w:p>
    <w:p w14:paraId="3A01A433" w14:textId="77777777" w:rsidR="0008650C" w:rsidRDefault="0008650C" w:rsidP="0008650C">
      <w:pPr>
        <w:pStyle w:val="B1"/>
        <w:rPr>
          <w:ins w:id="183" w:author="Aris Papasakellariou" w:date="2023-04-06T11:00:00Z"/>
          <w:lang w:val="en-US"/>
        </w:rPr>
      </w:pPr>
      <w:ins w:id="184" w:author="Aris Papasakellariou" w:date="2023-04-06T11:00:00Z">
        <w:r>
          <w:rPr>
            <w:lang w:val="en-US"/>
          </w:rPr>
          <w:t>-    the first time resource overlaps with the second time resource</w:t>
        </w:r>
        <w:r w:rsidRPr="00480251">
          <w:t xml:space="preserve"> </w:t>
        </w:r>
        <w:r w:rsidRPr="00480251">
          <w:rPr>
            <w:lang w:val="en-US"/>
          </w:rPr>
          <w:t xml:space="preserve">in </w:t>
        </w:r>
        <w:r>
          <w:rPr>
            <w:lang w:val="en-US"/>
          </w:rPr>
          <w:t>a</w:t>
        </w:r>
        <w:r w:rsidRPr="00480251">
          <w:rPr>
            <w:lang w:val="en-US"/>
          </w:rPr>
          <w:t xml:space="preserve"> set of symbols</w:t>
        </w:r>
        <w:r>
          <w:rPr>
            <w:lang w:val="en-US"/>
          </w:rPr>
          <w:t>,</w:t>
        </w:r>
      </w:ins>
    </w:p>
    <w:p w14:paraId="6C051789" w14:textId="33958814" w:rsidR="0008650C" w:rsidRDefault="0008650C" w:rsidP="0008650C">
      <w:pPr>
        <w:pStyle w:val="B1"/>
        <w:ind w:left="0" w:firstLine="0"/>
        <w:rPr>
          <w:ins w:id="185" w:author="Aris Papasakellariou" w:date="2023-04-06T11:00:00Z"/>
          <w:lang w:val="en-US"/>
        </w:rPr>
      </w:pPr>
      <w:ins w:id="186" w:author="Aris Papasakellariou" w:date="2023-04-06T11:00:00Z">
        <w:r>
          <w:rPr>
            <w:lang w:val="en-US"/>
          </w:rPr>
          <w:t xml:space="preserve">the NCR applies, for transmissions or receptions on the access link </w:t>
        </w:r>
      </w:ins>
      <w:ins w:id="187" w:author="Aris Papasakellariou" w:date="2023-04-06T11:05:00Z">
        <w:r>
          <w:rPr>
            <w:lang w:val="en-US"/>
          </w:rPr>
          <w:t>in</w:t>
        </w:r>
      </w:ins>
      <w:ins w:id="188" w:author="Aris Papasakellariou" w:date="2023-04-06T11:00:00Z">
        <w:r>
          <w:rPr>
            <w:lang w:val="en-US"/>
          </w:rPr>
          <w:t xml:space="preserve"> the set of symbols, </w:t>
        </w:r>
      </w:ins>
    </w:p>
    <w:p w14:paraId="1A64C8E6" w14:textId="77777777" w:rsidR="0008650C" w:rsidRDefault="0008650C" w:rsidP="0008650C">
      <w:pPr>
        <w:pStyle w:val="B1"/>
        <w:rPr>
          <w:ins w:id="189" w:author="Aris Papasakellariou" w:date="2023-04-06T11:00:00Z"/>
          <w:lang w:val="en-US"/>
        </w:rPr>
      </w:pPr>
      <w:ins w:id="190" w:author="Aris Papasakellariou" w:date="2023-04-06T11:00:00Z">
        <w:r w:rsidRPr="0091685A">
          <w:rPr>
            <w:lang w:val="en-US"/>
          </w:rPr>
          <w:t>-</w:t>
        </w:r>
        <w:r w:rsidRPr="0091685A">
          <w:rPr>
            <w:lang w:val="en-US"/>
          </w:rPr>
          <w:tab/>
        </w:r>
        <w:r>
          <w:rPr>
            <w:lang w:val="en-US"/>
          </w:rPr>
          <w:t xml:space="preserve">the first beam index if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includes </w:t>
        </w:r>
        <w:r w:rsidRPr="0076316F">
          <w:rPr>
            <w:i/>
            <w:iCs/>
            <w:lang w:val="en-US"/>
          </w:rPr>
          <w:t>priorityFlag</w:t>
        </w:r>
        <w:r>
          <w:rPr>
            <w:lang w:val="en-US"/>
          </w:rPr>
          <w:t>, and</w:t>
        </w:r>
      </w:ins>
    </w:p>
    <w:p w14:paraId="277BE936" w14:textId="77777777" w:rsidR="0008650C" w:rsidRDefault="0008650C" w:rsidP="0008650C">
      <w:pPr>
        <w:pStyle w:val="B1"/>
        <w:rPr>
          <w:ins w:id="191" w:author="Aris Papasakellariou" w:date="2023-04-06T11:00:00Z"/>
          <w:lang w:val="en-US"/>
        </w:rPr>
      </w:pPr>
      <w:ins w:id="192" w:author="Aris Papasakellariou" w:date="2023-04-06T11:00:00Z">
        <w:r w:rsidRPr="0091685A">
          <w:rPr>
            <w:lang w:val="en-US"/>
          </w:rPr>
          <w:t>-</w:t>
        </w:r>
        <w:r w:rsidRPr="0091685A">
          <w:rPr>
            <w:lang w:val="en-US"/>
          </w:rPr>
          <w:tab/>
        </w:r>
        <w:r>
          <w:rPr>
            <w:lang w:val="en-US"/>
          </w:rPr>
          <w:t xml:space="preserve">the second beam index if </w:t>
        </w:r>
        <w:r w:rsidRPr="000821B5">
          <w:rPr>
            <w:i/>
            <w:iCs/>
            <w:lang w:val="en-US"/>
          </w:rPr>
          <w:t>NCR-PeriodicFwdResourceSet</w:t>
        </w:r>
        <w:r w:rsidRPr="00851832">
          <w:rPr>
            <w:lang w:val="en-US"/>
          </w:rPr>
          <w:t xml:space="preserve"> or</w:t>
        </w:r>
        <w:r>
          <w:rPr>
            <w:lang w:val="en-US"/>
          </w:rPr>
          <w:t xml:space="preserve"> </w:t>
        </w:r>
        <w:r w:rsidRPr="00202877">
          <w:rPr>
            <w:i/>
            <w:iCs/>
            <w:lang w:val="en-US"/>
          </w:rPr>
          <w:t>NCR-SemiPersistentFwdResourceSet</w:t>
        </w:r>
        <w:r>
          <w:rPr>
            <w:lang w:val="en-US"/>
          </w:rPr>
          <w:t xml:space="preserve"> does not include </w:t>
        </w:r>
        <w:r w:rsidRPr="0076316F">
          <w:rPr>
            <w:i/>
            <w:iCs/>
            <w:lang w:val="en-US"/>
          </w:rPr>
          <w:t>priorityFlag</w:t>
        </w:r>
        <w:r>
          <w:rPr>
            <w:lang w:val="en-US"/>
          </w:rPr>
          <w:t>.</w:t>
        </w:r>
      </w:ins>
    </w:p>
    <w:p w14:paraId="31FC84CC" w14:textId="3A684E0D" w:rsidR="00DA16B0" w:rsidRPr="00C0507C" w:rsidRDefault="005F7F36" w:rsidP="005F7F36">
      <w:pPr>
        <w:snapToGrid w:val="0"/>
        <w:jc w:val="both"/>
        <w:rPr>
          <w:lang w:val="en-US"/>
        </w:rPr>
      </w:pPr>
      <w:ins w:id="193" w:author="Aris Papasakellariou" w:date="2023-06-01T08:42:00Z">
        <w:r>
          <w:rPr>
            <w:lang w:val="en-US"/>
          </w:rPr>
          <w:t xml:space="preserve">The NCR does not expect overlapping time resources provided by either </w:t>
        </w:r>
        <w:r w:rsidRPr="000821B5">
          <w:rPr>
            <w:i/>
            <w:iCs/>
            <w:lang w:val="en-US"/>
          </w:rPr>
          <w:t>NCR-PeriodicFwdResourceSet</w:t>
        </w:r>
        <w:r>
          <w:rPr>
            <w:lang w:val="en-US"/>
          </w:rPr>
          <w:t xml:space="preserve"> or </w:t>
        </w:r>
        <w:r w:rsidRPr="000821B5">
          <w:rPr>
            <w:i/>
            <w:iCs/>
            <w:lang w:val="en-US"/>
          </w:rPr>
          <w:t>NCR-</w:t>
        </w:r>
        <w:r w:rsidRPr="00202877">
          <w:rPr>
            <w:i/>
            <w:iCs/>
            <w:lang w:val="en-US"/>
          </w:rPr>
          <w:t>SemiPersistent</w:t>
        </w:r>
        <w:r w:rsidRPr="000821B5">
          <w:rPr>
            <w:i/>
            <w:iCs/>
            <w:lang w:val="en-US"/>
          </w:rPr>
          <w:t>FwdResourceSet</w:t>
        </w:r>
        <w:r w:rsidRPr="00851832">
          <w:rPr>
            <w:lang w:val="en-US"/>
          </w:rPr>
          <w:t xml:space="preserve"> </w:t>
        </w:r>
        <w:r>
          <w:rPr>
            <w:lang w:val="en-US"/>
          </w:rPr>
          <w:t>to be associated with different beam indexes.</w:t>
        </w:r>
      </w:ins>
    </w:p>
    <w:sectPr w:rsidR="00DA16B0" w:rsidRPr="00C0507C"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7" w:author="Aris Papasakellariou 1" w:date="2023-06-01T09:32:00Z" w:initials="AP">
    <w:p w14:paraId="206206B0" w14:textId="065346EA" w:rsidR="001B4D07" w:rsidRDefault="001B4D07">
      <w:pPr>
        <w:pStyle w:val="CommentText"/>
      </w:pPr>
      <w:r>
        <w:rPr>
          <w:rStyle w:val="CommentReference"/>
        </w:rPr>
        <w:annotationRef/>
      </w:r>
      <w:r>
        <w:t>Placeholder to later update with the name of the RRC parameter for the FG.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6206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E44A" w16cex:dateUtc="2023-06-01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206B0" w16cid:durableId="2822E4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7A327" w14:textId="77777777" w:rsidR="00E50D9A" w:rsidRDefault="00E50D9A">
      <w:r>
        <w:separator/>
      </w:r>
    </w:p>
  </w:endnote>
  <w:endnote w:type="continuationSeparator" w:id="0">
    <w:p w14:paraId="28A63667" w14:textId="77777777" w:rsidR="00E50D9A" w:rsidRDefault="00E5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1FA89" w14:textId="77777777" w:rsidR="00E50D9A" w:rsidRDefault="00E50D9A">
      <w:r>
        <w:separator/>
      </w:r>
    </w:p>
  </w:footnote>
  <w:footnote w:type="continuationSeparator" w:id="0">
    <w:p w14:paraId="00A6D367" w14:textId="77777777" w:rsidR="00E50D9A" w:rsidRDefault="00E5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9A14A1" w:rsidRDefault="009A14A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9A14A1" w:rsidRDefault="009A14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9A14A1" w:rsidRDefault="009A14A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9A14A1" w:rsidRDefault="009A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6E64C90"/>
    <w:multiLevelType w:val="hybridMultilevel"/>
    <w:tmpl w:val="B4663C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6054B"/>
    <w:multiLevelType w:val="multilevel"/>
    <w:tmpl w:val="6BB60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4"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1018628598">
    <w:abstractNumId w:val="16"/>
  </w:num>
  <w:num w:numId="2" w16cid:durableId="680162514">
    <w:abstractNumId w:val="25"/>
  </w:num>
  <w:num w:numId="3" w16cid:durableId="1869760982">
    <w:abstractNumId w:val="17"/>
  </w:num>
  <w:num w:numId="4" w16cid:durableId="1890217258">
    <w:abstractNumId w:val="14"/>
  </w:num>
  <w:num w:numId="5" w16cid:durableId="194853537">
    <w:abstractNumId w:val="3"/>
  </w:num>
  <w:num w:numId="6" w16cid:durableId="180356850">
    <w:abstractNumId w:val="23"/>
  </w:num>
  <w:num w:numId="7" w16cid:durableId="1259631800">
    <w:abstractNumId w:val="11"/>
  </w:num>
  <w:num w:numId="8" w16cid:durableId="1019697758">
    <w:abstractNumId w:val="20"/>
  </w:num>
  <w:num w:numId="9" w16cid:durableId="119954183">
    <w:abstractNumId w:val="15"/>
  </w:num>
  <w:num w:numId="10" w16cid:durableId="653677914">
    <w:abstractNumId w:val="5"/>
  </w:num>
  <w:num w:numId="11" w16cid:durableId="2139713440">
    <w:abstractNumId w:val="1"/>
  </w:num>
  <w:num w:numId="12" w16cid:durableId="1889611501">
    <w:abstractNumId w:val="2"/>
  </w:num>
  <w:num w:numId="13" w16cid:durableId="316612509">
    <w:abstractNumId w:val="22"/>
  </w:num>
  <w:num w:numId="14" w16cid:durableId="91635713">
    <w:abstractNumId w:val="0"/>
  </w:num>
  <w:num w:numId="15" w16cid:durableId="234584524">
    <w:abstractNumId w:val="18"/>
  </w:num>
  <w:num w:numId="16" w16cid:durableId="1951626456">
    <w:abstractNumId w:val="19"/>
  </w:num>
  <w:num w:numId="17" w16cid:durableId="79985911">
    <w:abstractNumId w:val="24"/>
  </w:num>
  <w:num w:numId="18" w16cid:durableId="1251038895">
    <w:abstractNumId w:val="6"/>
  </w:num>
  <w:num w:numId="19" w16cid:durableId="1869752363">
    <w:abstractNumId w:val="13"/>
  </w:num>
  <w:num w:numId="20" w16cid:durableId="889726808">
    <w:abstractNumId w:val="10"/>
  </w:num>
  <w:num w:numId="21" w16cid:durableId="1901557510">
    <w:abstractNumId w:val="8"/>
  </w:num>
  <w:num w:numId="22" w16cid:durableId="1328630428">
    <w:abstractNumId w:val="4"/>
  </w:num>
  <w:num w:numId="23" w16cid:durableId="72819554">
    <w:abstractNumId w:val="12"/>
  </w:num>
  <w:num w:numId="24" w16cid:durableId="1501964279">
    <w:abstractNumId w:val="7"/>
  </w:num>
  <w:num w:numId="25" w16cid:durableId="45491606">
    <w:abstractNumId w:val="9"/>
  </w:num>
  <w:num w:numId="26" w16cid:durableId="1607688606">
    <w:abstractNumId w:val="2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apasakellariou">
    <w15:presenceInfo w15:providerId="None" w15:userId="Aris Papasakellariou"/>
  </w15:person>
  <w15:person w15:author="Aris Papasakellariou 1">
    <w15:presenceInfo w15:providerId="None" w15:userId="Aris Papasakellario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14"/>
    <w:rsid w:val="00005C92"/>
    <w:rsid w:val="00006A85"/>
    <w:rsid w:val="00014094"/>
    <w:rsid w:val="00016BD8"/>
    <w:rsid w:val="00022E4A"/>
    <w:rsid w:val="00023C8A"/>
    <w:rsid w:val="00024FFC"/>
    <w:rsid w:val="0002613F"/>
    <w:rsid w:val="00031DCC"/>
    <w:rsid w:val="0003233C"/>
    <w:rsid w:val="00033CE7"/>
    <w:rsid w:val="00035F32"/>
    <w:rsid w:val="0003707A"/>
    <w:rsid w:val="00040ACA"/>
    <w:rsid w:val="00044918"/>
    <w:rsid w:val="000465E0"/>
    <w:rsid w:val="000525A5"/>
    <w:rsid w:val="000678CA"/>
    <w:rsid w:val="00073081"/>
    <w:rsid w:val="00073189"/>
    <w:rsid w:val="00073249"/>
    <w:rsid w:val="00081CBA"/>
    <w:rsid w:val="000821B5"/>
    <w:rsid w:val="00083140"/>
    <w:rsid w:val="0008615B"/>
    <w:rsid w:val="0008650C"/>
    <w:rsid w:val="0009787E"/>
    <w:rsid w:val="000A3033"/>
    <w:rsid w:val="000A3BBB"/>
    <w:rsid w:val="000A4D23"/>
    <w:rsid w:val="000A6394"/>
    <w:rsid w:val="000A7E57"/>
    <w:rsid w:val="000B126F"/>
    <w:rsid w:val="000B2B11"/>
    <w:rsid w:val="000B485A"/>
    <w:rsid w:val="000B58E8"/>
    <w:rsid w:val="000B7FED"/>
    <w:rsid w:val="000C038A"/>
    <w:rsid w:val="000C0461"/>
    <w:rsid w:val="000C6598"/>
    <w:rsid w:val="000D44B3"/>
    <w:rsid w:val="000D58D7"/>
    <w:rsid w:val="000E0B86"/>
    <w:rsid w:val="000E5277"/>
    <w:rsid w:val="000E6607"/>
    <w:rsid w:val="000E7FFC"/>
    <w:rsid w:val="000F37B5"/>
    <w:rsid w:val="000F49A2"/>
    <w:rsid w:val="00111737"/>
    <w:rsid w:val="00117A45"/>
    <w:rsid w:val="00124AA5"/>
    <w:rsid w:val="001260EA"/>
    <w:rsid w:val="00126A92"/>
    <w:rsid w:val="00126CAE"/>
    <w:rsid w:val="00131EB2"/>
    <w:rsid w:val="00132D65"/>
    <w:rsid w:val="001401EE"/>
    <w:rsid w:val="00142121"/>
    <w:rsid w:val="001435FC"/>
    <w:rsid w:val="001446F4"/>
    <w:rsid w:val="001447B6"/>
    <w:rsid w:val="00145D43"/>
    <w:rsid w:val="00146F98"/>
    <w:rsid w:val="00147D4D"/>
    <w:rsid w:val="00151D96"/>
    <w:rsid w:val="00155C1D"/>
    <w:rsid w:val="001703AF"/>
    <w:rsid w:val="00172F89"/>
    <w:rsid w:val="00186C0E"/>
    <w:rsid w:val="00191EDF"/>
    <w:rsid w:val="00191F76"/>
    <w:rsid w:val="00192C46"/>
    <w:rsid w:val="001934D4"/>
    <w:rsid w:val="001937CC"/>
    <w:rsid w:val="001A08B3"/>
    <w:rsid w:val="001A24AD"/>
    <w:rsid w:val="001A378E"/>
    <w:rsid w:val="001A39C0"/>
    <w:rsid w:val="001A6889"/>
    <w:rsid w:val="001A6DDC"/>
    <w:rsid w:val="001A7B60"/>
    <w:rsid w:val="001B0004"/>
    <w:rsid w:val="001B26AC"/>
    <w:rsid w:val="001B4089"/>
    <w:rsid w:val="001B4D07"/>
    <w:rsid w:val="001B52F0"/>
    <w:rsid w:val="001B7A65"/>
    <w:rsid w:val="001C207A"/>
    <w:rsid w:val="001C49F4"/>
    <w:rsid w:val="001C6FBB"/>
    <w:rsid w:val="001C76E6"/>
    <w:rsid w:val="001C7AB8"/>
    <w:rsid w:val="001D00A5"/>
    <w:rsid w:val="001D55F2"/>
    <w:rsid w:val="001D7C25"/>
    <w:rsid w:val="001E41F3"/>
    <w:rsid w:val="001E784E"/>
    <w:rsid w:val="001F23DE"/>
    <w:rsid w:val="001F4396"/>
    <w:rsid w:val="001F5609"/>
    <w:rsid w:val="00202877"/>
    <w:rsid w:val="00204DBD"/>
    <w:rsid w:val="00204E8B"/>
    <w:rsid w:val="002058CF"/>
    <w:rsid w:val="002066B1"/>
    <w:rsid w:val="00206784"/>
    <w:rsid w:val="00210D6F"/>
    <w:rsid w:val="0021223D"/>
    <w:rsid w:val="00212A32"/>
    <w:rsid w:val="00232F99"/>
    <w:rsid w:val="00233172"/>
    <w:rsid w:val="00246961"/>
    <w:rsid w:val="002511E9"/>
    <w:rsid w:val="00254980"/>
    <w:rsid w:val="0026004D"/>
    <w:rsid w:val="00262B9D"/>
    <w:rsid w:val="002640DD"/>
    <w:rsid w:val="00265DAE"/>
    <w:rsid w:val="002664DD"/>
    <w:rsid w:val="0027272D"/>
    <w:rsid w:val="0027459B"/>
    <w:rsid w:val="002755A0"/>
    <w:rsid w:val="00275D12"/>
    <w:rsid w:val="00276E1F"/>
    <w:rsid w:val="00276ECB"/>
    <w:rsid w:val="00284FEB"/>
    <w:rsid w:val="002860C4"/>
    <w:rsid w:val="00287FA2"/>
    <w:rsid w:val="00293B67"/>
    <w:rsid w:val="00297D91"/>
    <w:rsid w:val="002B2666"/>
    <w:rsid w:val="002B5741"/>
    <w:rsid w:val="002B7C8D"/>
    <w:rsid w:val="002C27C0"/>
    <w:rsid w:val="002D3143"/>
    <w:rsid w:val="002D59C9"/>
    <w:rsid w:val="002D5BD4"/>
    <w:rsid w:val="002E246E"/>
    <w:rsid w:val="002E2CDE"/>
    <w:rsid w:val="002E3806"/>
    <w:rsid w:val="002E404A"/>
    <w:rsid w:val="002E472E"/>
    <w:rsid w:val="002E5094"/>
    <w:rsid w:val="002F7DAA"/>
    <w:rsid w:val="00300AD5"/>
    <w:rsid w:val="00301CEE"/>
    <w:rsid w:val="00303CEB"/>
    <w:rsid w:val="00305409"/>
    <w:rsid w:val="00310DD3"/>
    <w:rsid w:val="00312C3E"/>
    <w:rsid w:val="00326357"/>
    <w:rsid w:val="00336817"/>
    <w:rsid w:val="003417EA"/>
    <w:rsid w:val="00352768"/>
    <w:rsid w:val="003609EF"/>
    <w:rsid w:val="0036231A"/>
    <w:rsid w:val="00374DD4"/>
    <w:rsid w:val="00376508"/>
    <w:rsid w:val="00376C6A"/>
    <w:rsid w:val="003816C2"/>
    <w:rsid w:val="00382BE4"/>
    <w:rsid w:val="00384788"/>
    <w:rsid w:val="00393B58"/>
    <w:rsid w:val="00397BDC"/>
    <w:rsid w:val="003B244A"/>
    <w:rsid w:val="003B4648"/>
    <w:rsid w:val="003B4871"/>
    <w:rsid w:val="003B4E93"/>
    <w:rsid w:val="003B58EB"/>
    <w:rsid w:val="003B62EA"/>
    <w:rsid w:val="003C1EE1"/>
    <w:rsid w:val="003C25D6"/>
    <w:rsid w:val="003C4CB3"/>
    <w:rsid w:val="003C501C"/>
    <w:rsid w:val="003D09F3"/>
    <w:rsid w:val="003D50DD"/>
    <w:rsid w:val="003E1A36"/>
    <w:rsid w:val="003E2087"/>
    <w:rsid w:val="003E355C"/>
    <w:rsid w:val="003E3FCA"/>
    <w:rsid w:val="003E5D99"/>
    <w:rsid w:val="003E6915"/>
    <w:rsid w:val="003E721A"/>
    <w:rsid w:val="003F43AB"/>
    <w:rsid w:val="003F4DE1"/>
    <w:rsid w:val="003F5FD4"/>
    <w:rsid w:val="00410371"/>
    <w:rsid w:val="004107BA"/>
    <w:rsid w:val="00415BF0"/>
    <w:rsid w:val="00416701"/>
    <w:rsid w:val="0042060F"/>
    <w:rsid w:val="00423800"/>
    <w:rsid w:val="004242F1"/>
    <w:rsid w:val="00424884"/>
    <w:rsid w:val="004308D6"/>
    <w:rsid w:val="00441587"/>
    <w:rsid w:val="00442004"/>
    <w:rsid w:val="00445192"/>
    <w:rsid w:val="00454D9D"/>
    <w:rsid w:val="00475413"/>
    <w:rsid w:val="00480251"/>
    <w:rsid w:val="00490693"/>
    <w:rsid w:val="00490B0C"/>
    <w:rsid w:val="0049282A"/>
    <w:rsid w:val="00497788"/>
    <w:rsid w:val="004A1894"/>
    <w:rsid w:val="004A5152"/>
    <w:rsid w:val="004B75B7"/>
    <w:rsid w:val="004B75F4"/>
    <w:rsid w:val="004C3D89"/>
    <w:rsid w:val="004C6C2B"/>
    <w:rsid w:val="004D4942"/>
    <w:rsid w:val="004D4C94"/>
    <w:rsid w:val="004E4F13"/>
    <w:rsid w:val="004E67DF"/>
    <w:rsid w:val="004E6A0C"/>
    <w:rsid w:val="004F2A7C"/>
    <w:rsid w:val="004F3983"/>
    <w:rsid w:val="004F42AF"/>
    <w:rsid w:val="00502724"/>
    <w:rsid w:val="00505AAD"/>
    <w:rsid w:val="00512C0A"/>
    <w:rsid w:val="005131C8"/>
    <w:rsid w:val="0051580D"/>
    <w:rsid w:val="00516E43"/>
    <w:rsid w:val="0052082A"/>
    <w:rsid w:val="00523C1C"/>
    <w:rsid w:val="00533256"/>
    <w:rsid w:val="00534D2C"/>
    <w:rsid w:val="0053568E"/>
    <w:rsid w:val="00535A36"/>
    <w:rsid w:val="0054192D"/>
    <w:rsid w:val="00547111"/>
    <w:rsid w:val="005478DB"/>
    <w:rsid w:val="0055341E"/>
    <w:rsid w:val="00554C06"/>
    <w:rsid w:val="00563FE5"/>
    <w:rsid w:val="00567049"/>
    <w:rsid w:val="00572355"/>
    <w:rsid w:val="00572549"/>
    <w:rsid w:val="00573252"/>
    <w:rsid w:val="00575494"/>
    <w:rsid w:val="005835AC"/>
    <w:rsid w:val="005851EE"/>
    <w:rsid w:val="005864F8"/>
    <w:rsid w:val="00587BFD"/>
    <w:rsid w:val="00590786"/>
    <w:rsid w:val="00590EED"/>
    <w:rsid w:val="00592D74"/>
    <w:rsid w:val="00593DC2"/>
    <w:rsid w:val="00597CB5"/>
    <w:rsid w:val="005A112D"/>
    <w:rsid w:val="005A1754"/>
    <w:rsid w:val="005A2C6F"/>
    <w:rsid w:val="005A54D0"/>
    <w:rsid w:val="005B425D"/>
    <w:rsid w:val="005B63D1"/>
    <w:rsid w:val="005C21AB"/>
    <w:rsid w:val="005C28B4"/>
    <w:rsid w:val="005C2BAA"/>
    <w:rsid w:val="005C4FC5"/>
    <w:rsid w:val="005D1492"/>
    <w:rsid w:val="005E03B9"/>
    <w:rsid w:val="005E2511"/>
    <w:rsid w:val="005E2C44"/>
    <w:rsid w:val="005E2ECE"/>
    <w:rsid w:val="005E57A3"/>
    <w:rsid w:val="005F062F"/>
    <w:rsid w:val="005F571F"/>
    <w:rsid w:val="005F7F36"/>
    <w:rsid w:val="00605571"/>
    <w:rsid w:val="00621188"/>
    <w:rsid w:val="00622972"/>
    <w:rsid w:val="006257ED"/>
    <w:rsid w:val="006326CD"/>
    <w:rsid w:val="0064450C"/>
    <w:rsid w:val="00646056"/>
    <w:rsid w:val="00647B1B"/>
    <w:rsid w:val="006517D9"/>
    <w:rsid w:val="00665C47"/>
    <w:rsid w:val="0066691B"/>
    <w:rsid w:val="006672B9"/>
    <w:rsid w:val="00672438"/>
    <w:rsid w:val="0067326B"/>
    <w:rsid w:val="00673BDD"/>
    <w:rsid w:val="00681053"/>
    <w:rsid w:val="00683BE0"/>
    <w:rsid w:val="00683CB2"/>
    <w:rsid w:val="0068604F"/>
    <w:rsid w:val="00686DDA"/>
    <w:rsid w:val="0068740B"/>
    <w:rsid w:val="00687CD1"/>
    <w:rsid w:val="00695808"/>
    <w:rsid w:val="006A6317"/>
    <w:rsid w:val="006A7E84"/>
    <w:rsid w:val="006B347A"/>
    <w:rsid w:val="006B3618"/>
    <w:rsid w:val="006B46FB"/>
    <w:rsid w:val="006B5C88"/>
    <w:rsid w:val="006C5897"/>
    <w:rsid w:val="006C72DE"/>
    <w:rsid w:val="006C7BEE"/>
    <w:rsid w:val="006D5035"/>
    <w:rsid w:val="006D7559"/>
    <w:rsid w:val="006E0D10"/>
    <w:rsid w:val="006E21FB"/>
    <w:rsid w:val="006E449B"/>
    <w:rsid w:val="006E6215"/>
    <w:rsid w:val="006F02C0"/>
    <w:rsid w:val="006F5D48"/>
    <w:rsid w:val="00704E87"/>
    <w:rsid w:val="00704E98"/>
    <w:rsid w:val="007107FF"/>
    <w:rsid w:val="007159D4"/>
    <w:rsid w:val="007230F0"/>
    <w:rsid w:val="00735E0B"/>
    <w:rsid w:val="00737843"/>
    <w:rsid w:val="0074283B"/>
    <w:rsid w:val="00743CBF"/>
    <w:rsid w:val="00744D7C"/>
    <w:rsid w:val="00761B64"/>
    <w:rsid w:val="0076316F"/>
    <w:rsid w:val="00763AA7"/>
    <w:rsid w:val="0077342C"/>
    <w:rsid w:val="007738CB"/>
    <w:rsid w:val="00781718"/>
    <w:rsid w:val="00782126"/>
    <w:rsid w:val="0078258A"/>
    <w:rsid w:val="00782C3F"/>
    <w:rsid w:val="00792342"/>
    <w:rsid w:val="00793F0A"/>
    <w:rsid w:val="007949C1"/>
    <w:rsid w:val="00796D49"/>
    <w:rsid w:val="00796EC7"/>
    <w:rsid w:val="00797637"/>
    <w:rsid w:val="007977A8"/>
    <w:rsid w:val="007A2B9A"/>
    <w:rsid w:val="007A5574"/>
    <w:rsid w:val="007A5AC5"/>
    <w:rsid w:val="007B1DBF"/>
    <w:rsid w:val="007B220F"/>
    <w:rsid w:val="007B36D2"/>
    <w:rsid w:val="007B512A"/>
    <w:rsid w:val="007C2097"/>
    <w:rsid w:val="007C2984"/>
    <w:rsid w:val="007C4CF1"/>
    <w:rsid w:val="007D0BDC"/>
    <w:rsid w:val="007D2A17"/>
    <w:rsid w:val="007D6A07"/>
    <w:rsid w:val="007E0021"/>
    <w:rsid w:val="007E0633"/>
    <w:rsid w:val="007E4416"/>
    <w:rsid w:val="007F0CAD"/>
    <w:rsid w:val="007F236B"/>
    <w:rsid w:val="007F5C36"/>
    <w:rsid w:val="007F625D"/>
    <w:rsid w:val="007F6450"/>
    <w:rsid w:val="007F7259"/>
    <w:rsid w:val="007F7502"/>
    <w:rsid w:val="00801E4B"/>
    <w:rsid w:val="00803661"/>
    <w:rsid w:val="008040A8"/>
    <w:rsid w:val="0080641D"/>
    <w:rsid w:val="00807046"/>
    <w:rsid w:val="00807C39"/>
    <w:rsid w:val="00807DB0"/>
    <w:rsid w:val="008103CB"/>
    <w:rsid w:val="008109A3"/>
    <w:rsid w:val="00825AF0"/>
    <w:rsid w:val="008260E6"/>
    <w:rsid w:val="008279FA"/>
    <w:rsid w:val="00830C82"/>
    <w:rsid w:val="00835FB2"/>
    <w:rsid w:val="00837744"/>
    <w:rsid w:val="00837AC3"/>
    <w:rsid w:val="00837EFD"/>
    <w:rsid w:val="00842F92"/>
    <w:rsid w:val="00844D44"/>
    <w:rsid w:val="00851832"/>
    <w:rsid w:val="00853680"/>
    <w:rsid w:val="008553BB"/>
    <w:rsid w:val="00857745"/>
    <w:rsid w:val="008579EF"/>
    <w:rsid w:val="0086066C"/>
    <w:rsid w:val="00860C55"/>
    <w:rsid w:val="00860D73"/>
    <w:rsid w:val="00861195"/>
    <w:rsid w:val="008626E7"/>
    <w:rsid w:val="00862D6A"/>
    <w:rsid w:val="00864AE2"/>
    <w:rsid w:val="00864E2F"/>
    <w:rsid w:val="00870EE7"/>
    <w:rsid w:val="0087109A"/>
    <w:rsid w:val="00874CE2"/>
    <w:rsid w:val="00875FB1"/>
    <w:rsid w:val="008767C5"/>
    <w:rsid w:val="00883194"/>
    <w:rsid w:val="0088556D"/>
    <w:rsid w:val="008856AC"/>
    <w:rsid w:val="00885878"/>
    <w:rsid w:val="008863B9"/>
    <w:rsid w:val="0089597E"/>
    <w:rsid w:val="008A1257"/>
    <w:rsid w:val="008A1A29"/>
    <w:rsid w:val="008A45A6"/>
    <w:rsid w:val="008A47D2"/>
    <w:rsid w:val="008B44E7"/>
    <w:rsid w:val="008C0E5E"/>
    <w:rsid w:val="008C3914"/>
    <w:rsid w:val="008D10A1"/>
    <w:rsid w:val="008E20D8"/>
    <w:rsid w:val="008E3FB6"/>
    <w:rsid w:val="008E670A"/>
    <w:rsid w:val="008E6AE6"/>
    <w:rsid w:val="008E748F"/>
    <w:rsid w:val="008F3789"/>
    <w:rsid w:val="008F686C"/>
    <w:rsid w:val="008F734B"/>
    <w:rsid w:val="008F7DDC"/>
    <w:rsid w:val="009010A3"/>
    <w:rsid w:val="00906A7A"/>
    <w:rsid w:val="009077EC"/>
    <w:rsid w:val="00912120"/>
    <w:rsid w:val="00913AEC"/>
    <w:rsid w:val="00914449"/>
    <w:rsid w:val="009148DE"/>
    <w:rsid w:val="00915299"/>
    <w:rsid w:val="00915331"/>
    <w:rsid w:val="0091685A"/>
    <w:rsid w:val="0091687B"/>
    <w:rsid w:val="00922650"/>
    <w:rsid w:val="009237A3"/>
    <w:rsid w:val="00925E0D"/>
    <w:rsid w:val="00927BF8"/>
    <w:rsid w:val="00931BD9"/>
    <w:rsid w:val="00932401"/>
    <w:rsid w:val="00933085"/>
    <w:rsid w:val="009375CA"/>
    <w:rsid w:val="00937EC7"/>
    <w:rsid w:val="00940B5A"/>
    <w:rsid w:val="00941E30"/>
    <w:rsid w:val="0094368C"/>
    <w:rsid w:val="00945D89"/>
    <w:rsid w:val="00952018"/>
    <w:rsid w:val="00962D4A"/>
    <w:rsid w:val="0096759F"/>
    <w:rsid w:val="00972273"/>
    <w:rsid w:val="00977224"/>
    <w:rsid w:val="009777D9"/>
    <w:rsid w:val="00977C10"/>
    <w:rsid w:val="0098197E"/>
    <w:rsid w:val="009820DC"/>
    <w:rsid w:val="009859F4"/>
    <w:rsid w:val="00991B88"/>
    <w:rsid w:val="00991E6D"/>
    <w:rsid w:val="00994BF2"/>
    <w:rsid w:val="00996BF1"/>
    <w:rsid w:val="009A0DD3"/>
    <w:rsid w:val="009A14A1"/>
    <w:rsid w:val="009A4EE3"/>
    <w:rsid w:val="009A549A"/>
    <w:rsid w:val="009A5753"/>
    <w:rsid w:val="009A579D"/>
    <w:rsid w:val="009B4B81"/>
    <w:rsid w:val="009B5A4C"/>
    <w:rsid w:val="009B6C2B"/>
    <w:rsid w:val="009C057B"/>
    <w:rsid w:val="009C35AA"/>
    <w:rsid w:val="009C4421"/>
    <w:rsid w:val="009D2093"/>
    <w:rsid w:val="009D39F7"/>
    <w:rsid w:val="009E196C"/>
    <w:rsid w:val="009E1FDB"/>
    <w:rsid w:val="009E3297"/>
    <w:rsid w:val="009E3517"/>
    <w:rsid w:val="009E4C76"/>
    <w:rsid w:val="009F1E11"/>
    <w:rsid w:val="009F606C"/>
    <w:rsid w:val="009F6407"/>
    <w:rsid w:val="009F6883"/>
    <w:rsid w:val="009F734F"/>
    <w:rsid w:val="00A05273"/>
    <w:rsid w:val="00A207BB"/>
    <w:rsid w:val="00A246B6"/>
    <w:rsid w:val="00A26267"/>
    <w:rsid w:val="00A26479"/>
    <w:rsid w:val="00A26E0A"/>
    <w:rsid w:val="00A27404"/>
    <w:rsid w:val="00A35AC7"/>
    <w:rsid w:val="00A3785E"/>
    <w:rsid w:val="00A40A3D"/>
    <w:rsid w:val="00A4125D"/>
    <w:rsid w:val="00A426AA"/>
    <w:rsid w:val="00A4795B"/>
    <w:rsid w:val="00A47E70"/>
    <w:rsid w:val="00A5062D"/>
    <w:rsid w:val="00A50934"/>
    <w:rsid w:val="00A50BCC"/>
    <w:rsid w:val="00A50CF0"/>
    <w:rsid w:val="00A517AA"/>
    <w:rsid w:val="00A52F18"/>
    <w:rsid w:val="00A55A9C"/>
    <w:rsid w:val="00A566F5"/>
    <w:rsid w:val="00A60765"/>
    <w:rsid w:val="00A624FB"/>
    <w:rsid w:val="00A7671C"/>
    <w:rsid w:val="00A77B63"/>
    <w:rsid w:val="00A86418"/>
    <w:rsid w:val="00AA05C2"/>
    <w:rsid w:val="00AA2421"/>
    <w:rsid w:val="00AA2B92"/>
    <w:rsid w:val="00AA2CBC"/>
    <w:rsid w:val="00AA75AD"/>
    <w:rsid w:val="00AA7F4B"/>
    <w:rsid w:val="00AB035B"/>
    <w:rsid w:val="00AB2127"/>
    <w:rsid w:val="00AC1276"/>
    <w:rsid w:val="00AC38A6"/>
    <w:rsid w:val="00AC5045"/>
    <w:rsid w:val="00AC5820"/>
    <w:rsid w:val="00AD1BD4"/>
    <w:rsid w:val="00AD1CD8"/>
    <w:rsid w:val="00AD237F"/>
    <w:rsid w:val="00AD411A"/>
    <w:rsid w:val="00AD548D"/>
    <w:rsid w:val="00AD5CFF"/>
    <w:rsid w:val="00AD7156"/>
    <w:rsid w:val="00AE2E31"/>
    <w:rsid w:val="00AE4C99"/>
    <w:rsid w:val="00AF0EDC"/>
    <w:rsid w:val="00AF3064"/>
    <w:rsid w:val="00AF490F"/>
    <w:rsid w:val="00B01373"/>
    <w:rsid w:val="00B01642"/>
    <w:rsid w:val="00B02E92"/>
    <w:rsid w:val="00B04A48"/>
    <w:rsid w:val="00B064F4"/>
    <w:rsid w:val="00B1185F"/>
    <w:rsid w:val="00B16A8C"/>
    <w:rsid w:val="00B2148F"/>
    <w:rsid w:val="00B2311A"/>
    <w:rsid w:val="00B23EF1"/>
    <w:rsid w:val="00B258BB"/>
    <w:rsid w:val="00B310D0"/>
    <w:rsid w:val="00B345C4"/>
    <w:rsid w:val="00B35016"/>
    <w:rsid w:val="00B36256"/>
    <w:rsid w:val="00B42755"/>
    <w:rsid w:val="00B44260"/>
    <w:rsid w:val="00B5042F"/>
    <w:rsid w:val="00B526EC"/>
    <w:rsid w:val="00B52AB5"/>
    <w:rsid w:val="00B654B7"/>
    <w:rsid w:val="00B67B97"/>
    <w:rsid w:val="00B74852"/>
    <w:rsid w:val="00B77D70"/>
    <w:rsid w:val="00B80277"/>
    <w:rsid w:val="00B806AA"/>
    <w:rsid w:val="00B807BB"/>
    <w:rsid w:val="00B81994"/>
    <w:rsid w:val="00B83C02"/>
    <w:rsid w:val="00B84F90"/>
    <w:rsid w:val="00B90AD8"/>
    <w:rsid w:val="00B95322"/>
    <w:rsid w:val="00B968C8"/>
    <w:rsid w:val="00B968E2"/>
    <w:rsid w:val="00BA3EC5"/>
    <w:rsid w:val="00BA47A8"/>
    <w:rsid w:val="00BA494F"/>
    <w:rsid w:val="00BA51D9"/>
    <w:rsid w:val="00BB0F05"/>
    <w:rsid w:val="00BB5329"/>
    <w:rsid w:val="00BB5371"/>
    <w:rsid w:val="00BB5DFC"/>
    <w:rsid w:val="00BB7B66"/>
    <w:rsid w:val="00BC1B78"/>
    <w:rsid w:val="00BC78BC"/>
    <w:rsid w:val="00BD279D"/>
    <w:rsid w:val="00BD5B2F"/>
    <w:rsid w:val="00BD61A5"/>
    <w:rsid w:val="00BD6BB8"/>
    <w:rsid w:val="00BE1228"/>
    <w:rsid w:val="00BE1FEE"/>
    <w:rsid w:val="00BE2879"/>
    <w:rsid w:val="00BE4290"/>
    <w:rsid w:val="00BE74F1"/>
    <w:rsid w:val="00BE781C"/>
    <w:rsid w:val="00BF53F8"/>
    <w:rsid w:val="00C00E63"/>
    <w:rsid w:val="00C01BE7"/>
    <w:rsid w:val="00C04A21"/>
    <w:rsid w:val="00C0507C"/>
    <w:rsid w:val="00C0723A"/>
    <w:rsid w:val="00C07557"/>
    <w:rsid w:val="00C13EDD"/>
    <w:rsid w:val="00C2401E"/>
    <w:rsid w:val="00C30969"/>
    <w:rsid w:val="00C31A7C"/>
    <w:rsid w:val="00C346BE"/>
    <w:rsid w:val="00C3799A"/>
    <w:rsid w:val="00C445FE"/>
    <w:rsid w:val="00C45B5B"/>
    <w:rsid w:val="00C46ECF"/>
    <w:rsid w:val="00C5395A"/>
    <w:rsid w:val="00C55196"/>
    <w:rsid w:val="00C57892"/>
    <w:rsid w:val="00C603A0"/>
    <w:rsid w:val="00C66BA2"/>
    <w:rsid w:val="00C7022F"/>
    <w:rsid w:val="00C75601"/>
    <w:rsid w:val="00C946AF"/>
    <w:rsid w:val="00C95985"/>
    <w:rsid w:val="00C96B5D"/>
    <w:rsid w:val="00CA34BE"/>
    <w:rsid w:val="00CA3D23"/>
    <w:rsid w:val="00CA3EC1"/>
    <w:rsid w:val="00CA4239"/>
    <w:rsid w:val="00CB19BC"/>
    <w:rsid w:val="00CB2739"/>
    <w:rsid w:val="00CC2CBC"/>
    <w:rsid w:val="00CC5026"/>
    <w:rsid w:val="00CC68D0"/>
    <w:rsid w:val="00CC6E86"/>
    <w:rsid w:val="00CC7448"/>
    <w:rsid w:val="00CD067C"/>
    <w:rsid w:val="00CE4E6A"/>
    <w:rsid w:val="00CE5D7E"/>
    <w:rsid w:val="00CF6174"/>
    <w:rsid w:val="00CF6511"/>
    <w:rsid w:val="00D00E78"/>
    <w:rsid w:val="00D02E0A"/>
    <w:rsid w:val="00D03840"/>
    <w:rsid w:val="00D03F9A"/>
    <w:rsid w:val="00D06D51"/>
    <w:rsid w:val="00D07E67"/>
    <w:rsid w:val="00D14347"/>
    <w:rsid w:val="00D176BB"/>
    <w:rsid w:val="00D23F5A"/>
    <w:rsid w:val="00D241FE"/>
    <w:rsid w:val="00D24991"/>
    <w:rsid w:val="00D37593"/>
    <w:rsid w:val="00D4156F"/>
    <w:rsid w:val="00D42A56"/>
    <w:rsid w:val="00D4404B"/>
    <w:rsid w:val="00D44222"/>
    <w:rsid w:val="00D4455D"/>
    <w:rsid w:val="00D4587C"/>
    <w:rsid w:val="00D50255"/>
    <w:rsid w:val="00D5239F"/>
    <w:rsid w:val="00D572D1"/>
    <w:rsid w:val="00D60BDE"/>
    <w:rsid w:val="00D66520"/>
    <w:rsid w:val="00D840E1"/>
    <w:rsid w:val="00D9251F"/>
    <w:rsid w:val="00DA16B0"/>
    <w:rsid w:val="00DB2846"/>
    <w:rsid w:val="00DC0F55"/>
    <w:rsid w:val="00DC3E46"/>
    <w:rsid w:val="00DC5B0D"/>
    <w:rsid w:val="00DC67D6"/>
    <w:rsid w:val="00DD084E"/>
    <w:rsid w:val="00DD4488"/>
    <w:rsid w:val="00DD4AF9"/>
    <w:rsid w:val="00DE34CF"/>
    <w:rsid w:val="00DE7D92"/>
    <w:rsid w:val="00E02ED7"/>
    <w:rsid w:val="00E0444E"/>
    <w:rsid w:val="00E13F3D"/>
    <w:rsid w:val="00E15CDE"/>
    <w:rsid w:val="00E17BA9"/>
    <w:rsid w:val="00E21D24"/>
    <w:rsid w:val="00E22C13"/>
    <w:rsid w:val="00E24679"/>
    <w:rsid w:val="00E26962"/>
    <w:rsid w:val="00E27393"/>
    <w:rsid w:val="00E3084B"/>
    <w:rsid w:val="00E34898"/>
    <w:rsid w:val="00E36EFB"/>
    <w:rsid w:val="00E50D9A"/>
    <w:rsid w:val="00E5744E"/>
    <w:rsid w:val="00E651EA"/>
    <w:rsid w:val="00E728FE"/>
    <w:rsid w:val="00E75594"/>
    <w:rsid w:val="00E77176"/>
    <w:rsid w:val="00E8343A"/>
    <w:rsid w:val="00E863FD"/>
    <w:rsid w:val="00E91C91"/>
    <w:rsid w:val="00E968FB"/>
    <w:rsid w:val="00E97D71"/>
    <w:rsid w:val="00EA604F"/>
    <w:rsid w:val="00EB09B7"/>
    <w:rsid w:val="00EB199E"/>
    <w:rsid w:val="00EB1F06"/>
    <w:rsid w:val="00EB4F7D"/>
    <w:rsid w:val="00EC38A6"/>
    <w:rsid w:val="00EE1253"/>
    <w:rsid w:val="00EE5753"/>
    <w:rsid w:val="00EE5D40"/>
    <w:rsid w:val="00EE6944"/>
    <w:rsid w:val="00EE7412"/>
    <w:rsid w:val="00EE7D7C"/>
    <w:rsid w:val="00EF00EC"/>
    <w:rsid w:val="00EF2222"/>
    <w:rsid w:val="00EF5509"/>
    <w:rsid w:val="00F01452"/>
    <w:rsid w:val="00F05333"/>
    <w:rsid w:val="00F0595F"/>
    <w:rsid w:val="00F16851"/>
    <w:rsid w:val="00F16A51"/>
    <w:rsid w:val="00F25D98"/>
    <w:rsid w:val="00F300FB"/>
    <w:rsid w:val="00F3339F"/>
    <w:rsid w:val="00F337A2"/>
    <w:rsid w:val="00F34BC2"/>
    <w:rsid w:val="00F35B29"/>
    <w:rsid w:val="00F41C15"/>
    <w:rsid w:val="00F42966"/>
    <w:rsid w:val="00F579C7"/>
    <w:rsid w:val="00F64EE5"/>
    <w:rsid w:val="00F66EEB"/>
    <w:rsid w:val="00F67534"/>
    <w:rsid w:val="00F70AF7"/>
    <w:rsid w:val="00F73630"/>
    <w:rsid w:val="00F74F15"/>
    <w:rsid w:val="00F75D0D"/>
    <w:rsid w:val="00F778C4"/>
    <w:rsid w:val="00F80C51"/>
    <w:rsid w:val="00F84D09"/>
    <w:rsid w:val="00F84DA0"/>
    <w:rsid w:val="00F9199D"/>
    <w:rsid w:val="00F91FD5"/>
    <w:rsid w:val="00F92207"/>
    <w:rsid w:val="00F953EF"/>
    <w:rsid w:val="00F96347"/>
    <w:rsid w:val="00FA516E"/>
    <w:rsid w:val="00FB60AC"/>
    <w:rsid w:val="00FB6386"/>
    <w:rsid w:val="00FC0E56"/>
    <w:rsid w:val="00FC24E5"/>
    <w:rsid w:val="00FC3015"/>
    <w:rsid w:val="00FC430D"/>
    <w:rsid w:val="00FC5B93"/>
    <w:rsid w:val="00FD5427"/>
    <w:rsid w:val="00FE00FE"/>
    <w:rsid w:val="00FE3B48"/>
    <w:rsid w:val="00FF0317"/>
    <w:rsid w:val="00FF6E10"/>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numbering" w:customStyle="1" w:styleId="NoList1">
    <w:name w:val="No List1"/>
    <w:next w:val="NoList"/>
    <w:uiPriority w:val="99"/>
    <w:semiHidden/>
    <w:unhideWhenUsed/>
    <w:rsid w:val="00146F98"/>
  </w:style>
  <w:style w:type="paragraph" w:customStyle="1" w:styleId="TAJ">
    <w:name w:val="TAJ"/>
    <w:basedOn w:val="TH"/>
    <w:rsid w:val="00146F98"/>
  </w:style>
  <w:style w:type="paragraph" w:customStyle="1" w:styleId="Guidance">
    <w:name w:val="Guidance"/>
    <w:basedOn w:val="Normal"/>
    <w:rsid w:val="00146F98"/>
    <w:rPr>
      <w:i/>
      <w:color w:val="0000FF"/>
    </w:rPr>
  </w:style>
  <w:style w:type="character" w:customStyle="1" w:styleId="B1Zchn">
    <w:name w:val="B1 Zchn"/>
    <w:link w:val="B1"/>
    <w:qFormat/>
    <w:rsid w:val="00146F98"/>
    <w:rPr>
      <w:rFonts w:ascii="Times New Roman" w:hAnsi="Times New Roman"/>
      <w:lang w:val="en-GB" w:eastAsia="en-US"/>
    </w:rPr>
  </w:style>
  <w:style w:type="character" w:customStyle="1" w:styleId="B2Char">
    <w:name w:val="B2 Char"/>
    <w:link w:val="B2"/>
    <w:qFormat/>
    <w:rsid w:val="00146F98"/>
    <w:rPr>
      <w:rFonts w:ascii="Times New Roman" w:hAnsi="Times New Roman"/>
      <w:lang w:val="en-GB" w:eastAsia="en-US"/>
    </w:rPr>
  </w:style>
  <w:style w:type="character" w:customStyle="1" w:styleId="B2Car">
    <w:name w:val="B2 Car"/>
    <w:rsid w:val="00146F98"/>
    <w:rPr>
      <w:lang w:val="en-GB" w:eastAsia="en-US"/>
    </w:rPr>
  </w:style>
  <w:style w:type="character" w:customStyle="1" w:styleId="CommentTextChar">
    <w:name w:val="Comment Text Char"/>
    <w:link w:val="CommentText"/>
    <w:uiPriority w:val="99"/>
    <w:qFormat/>
    <w:rsid w:val="00146F98"/>
    <w:rPr>
      <w:rFonts w:ascii="Times New Roman" w:hAnsi="Times New Roman"/>
      <w:lang w:val="en-GB" w:eastAsia="en-US"/>
    </w:rPr>
  </w:style>
  <w:style w:type="character" w:customStyle="1" w:styleId="CommentSubjectChar">
    <w:name w:val="Comment Subject Char"/>
    <w:link w:val="CommentSubject"/>
    <w:uiPriority w:val="99"/>
    <w:rsid w:val="00146F98"/>
    <w:rPr>
      <w:rFonts w:ascii="Times New Roman" w:hAnsi="Times New Roman"/>
      <w:b/>
      <w:bCs/>
      <w:lang w:val="en-GB" w:eastAsia="en-US"/>
    </w:rPr>
  </w:style>
  <w:style w:type="character" w:customStyle="1" w:styleId="BalloonTextChar">
    <w:name w:val="Balloon Text Char"/>
    <w:link w:val="BalloonText"/>
    <w:uiPriority w:val="99"/>
    <w:rsid w:val="00146F98"/>
    <w:rPr>
      <w:rFonts w:ascii="Tahoma" w:hAnsi="Tahoma" w:cs="Tahoma"/>
      <w:sz w:val="16"/>
      <w:szCs w:val="16"/>
      <w:lang w:val="en-GB" w:eastAsia="en-US"/>
    </w:rPr>
  </w:style>
  <w:style w:type="character" w:customStyle="1" w:styleId="TALChar">
    <w:name w:val="TAL Char"/>
    <w:link w:val="TAL"/>
    <w:rsid w:val="00146F98"/>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146F98"/>
    <w:rPr>
      <w:rFonts w:ascii="Times New Roman" w:hAnsi="Times New Roman"/>
      <w:sz w:val="16"/>
      <w:lang w:val="en-GB" w:eastAsia="en-US"/>
    </w:rPr>
  </w:style>
  <w:style w:type="character" w:customStyle="1" w:styleId="B1Char1">
    <w:name w:val="B1 Char1"/>
    <w:qFormat/>
    <w:rsid w:val="00146F98"/>
    <w:rPr>
      <w:rFonts w:eastAsia="Times New Roman"/>
    </w:rPr>
  </w:style>
  <w:style w:type="character" w:customStyle="1" w:styleId="THChar">
    <w:name w:val="TH Char"/>
    <w:link w:val="TH"/>
    <w:qFormat/>
    <w:rsid w:val="00146F98"/>
    <w:rPr>
      <w:rFonts w:ascii="Arial" w:hAnsi="Arial"/>
      <w:b/>
      <w:lang w:val="en-GB" w:eastAsia="en-US"/>
    </w:rPr>
  </w:style>
  <w:style w:type="paragraph" w:styleId="IndexHeading">
    <w:name w:val="index heading"/>
    <w:basedOn w:val="Normal"/>
    <w:next w:val="Normal"/>
    <w:rsid w:val="00146F9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146F98"/>
    <w:pPr>
      <w:overflowPunct w:val="0"/>
      <w:autoSpaceDE w:val="0"/>
      <w:autoSpaceDN w:val="0"/>
      <w:adjustRightInd w:val="0"/>
      <w:ind w:left="851"/>
      <w:textAlignment w:val="baseline"/>
    </w:pPr>
    <w:rPr>
      <w:lang w:eastAsia="en-GB"/>
    </w:rPr>
  </w:style>
  <w:style w:type="paragraph" w:customStyle="1" w:styleId="INDENT2">
    <w:name w:val="INDENT2"/>
    <w:basedOn w:val="Normal"/>
    <w:rsid w:val="00146F9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146F9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146F9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146F9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146F9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146F9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99"/>
    <w:qFormat/>
    <w:rsid w:val="00146F98"/>
    <w:pPr>
      <w:overflowPunct w:val="0"/>
      <w:autoSpaceDE w:val="0"/>
      <w:autoSpaceDN w:val="0"/>
      <w:adjustRightInd w:val="0"/>
      <w:spacing w:before="120" w:after="120"/>
      <w:textAlignment w:val="baseline"/>
    </w:pPr>
    <w:rPr>
      <w:b/>
      <w:lang w:eastAsia="en-GB"/>
    </w:rPr>
  </w:style>
  <w:style w:type="character" w:customStyle="1" w:styleId="DocumentMapChar">
    <w:name w:val="Document Map Char"/>
    <w:link w:val="DocumentMap"/>
    <w:uiPriority w:val="99"/>
    <w:rsid w:val="00146F98"/>
    <w:rPr>
      <w:rFonts w:ascii="Tahoma" w:hAnsi="Tahoma" w:cs="Tahoma"/>
      <w:shd w:val="clear" w:color="auto" w:fill="000080"/>
      <w:lang w:val="en-GB" w:eastAsia="en-US"/>
    </w:rPr>
  </w:style>
  <w:style w:type="paragraph" w:styleId="PlainText">
    <w:name w:val="Plain Text"/>
    <w:basedOn w:val="Normal"/>
    <w:link w:val="PlainTextChar"/>
    <w:uiPriority w:val="99"/>
    <w:rsid w:val="00146F9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146F98"/>
    <w:rPr>
      <w:rFonts w:ascii="Courier New" w:eastAsia="SimSun"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46F9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46F98"/>
    <w:rPr>
      <w:rFonts w:ascii="Times New Roman" w:eastAsia="SimSun" w:hAnsi="Times New Roman"/>
      <w:lang w:val="en-GB" w:eastAsia="en-GB"/>
    </w:rPr>
  </w:style>
  <w:style w:type="paragraph" w:styleId="BodyText2">
    <w:name w:val="Body Text 2"/>
    <w:basedOn w:val="Normal"/>
    <w:link w:val="BodyText2Char"/>
    <w:rsid w:val="00146F9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146F98"/>
    <w:rPr>
      <w:rFonts w:ascii="Times New Roman" w:eastAsia="SimSun" w:hAnsi="Times New Roman"/>
      <w:kern w:val="2"/>
      <w:sz w:val="21"/>
      <w:lang w:val="x-none" w:eastAsia="x-none"/>
    </w:rPr>
  </w:style>
  <w:style w:type="paragraph" w:styleId="BodyTextIndent2">
    <w:name w:val="Body Text Indent 2"/>
    <w:basedOn w:val="Normal"/>
    <w:link w:val="BodyTextIndent2Char"/>
    <w:rsid w:val="00146F9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146F98"/>
    <w:rPr>
      <w:rFonts w:ascii="Times New Roman" w:eastAsia="SimSun" w:hAnsi="Times New Roman"/>
      <w:kern w:val="2"/>
      <w:lang w:val="x-none" w:eastAsia="x-none"/>
    </w:rPr>
  </w:style>
  <w:style w:type="paragraph" w:styleId="BodyTextIndent3">
    <w:name w:val="Body Text Indent 3"/>
    <w:basedOn w:val="Normal"/>
    <w:link w:val="BodyTextIndent3Char"/>
    <w:rsid w:val="00146F9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146F98"/>
    <w:rPr>
      <w:rFonts w:ascii="Times New Roman" w:eastAsia="SimSun" w:hAnsi="Times New Roman"/>
      <w:lang w:val="en-US" w:eastAsia="ja-JP"/>
    </w:rPr>
  </w:style>
  <w:style w:type="paragraph" w:customStyle="1" w:styleId="numberedlist0">
    <w:name w:val="numbered list"/>
    <w:basedOn w:val="ListBullet"/>
    <w:rsid w:val="00146F98"/>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Normal"/>
    <w:rsid w:val="00146F98"/>
    <w:rPr>
      <w:rFonts w:ascii="Arial" w:eastAsia="MS Mincho" w:hAnsi="Arial"/>
      <w:lang w:val="en-GB" w:eastAsia="en-US"/>
    </w:rPr>
  </w:style>
  <w:style w:type="paragraph" w:customStyle="1" w:styleId="TabList">
    <w:name w:val="TabList"/>
    <w:basedOn w:val="Normal"/>
    <w:rsid w:val="00146F9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146F9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146F9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146F9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146F9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146F9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146F9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146F98"/>
    <w:pPr>
      <w:widowControl/>
      <w:numPr>
        <w:numId w:val="1"/>
      </w:numPr>
      <w:spacing w:after="120"/>
    </w:pPr>
    <w:rPr>
      <w:rFonts w:eastAsia="MS Mincho"/>
      <w:lang w:val="en-US"/>
    </w:rPr>
  </w:style>
  <w:style w:type="paragraph" w:customStyle="1" w:styleId="textintend2">
    <w:name w:val="text intend 2"/>
    <w:basedOn w:val="text"/>
    <w:rsid w:val="00146F98"/>
    <w:pPr>
      <w:widowControl/>
      <w:numPr>
        <w:numId w:val="2"/>
      </w:numPr>
      <w:spacing w:after="120"/>
    </w:pPr>
    <w:rPr>
      <w:rFonts w:eastAsia="MS Mincho"/>
      <w:lang w:val="en-US"/>
    </w:rPr>
  </w:style>
  <w:style w:type="paragraph" w:customStyle="1" w:styleId="textintend3">
    <w:name w:val="text intend 3"/>
    <w:basedOn w:val="text"/>
    <w:rsid w:val="00146F98"/>
    <w:pPr>
      <w:widowControl/>
      <w:numPr>
        <w:numId w:val="3"/>
      </w:numPr>
      <w:spacing w:after="120"/>
    </w:pPr>
    <w:rPr>
      <w:rFonts w:eastAsia="MS Mincho"/>
      <w:lang w:val="en-US"/>
    </w:rPr>
  </w:style>
  <w:style w:type="paragraph" w:customStyle="1" w:styleId="normalpuce">
    <w:name w:val="normal puce"/>
    <w:basedOn w:val="Normal"/>
    <w:rsid w:val="00146F9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146F9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146F98"/>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146F98"/>
    <w:rPr>
      <w:rFonts w:ascii="Times New Roman" w:eastAsia="SimSun" w:hAnsi="Times New Roman"/>
      <w:lang w:val="en-GB" w:eastAsia="en-GB"/>
    </w:rPr>
  </w:style>
  <w:style w:type="paragraph" w:customStyle="1" w:styleId="Meetingcaption">
    <w:name w:val="Meeting caption"/>
    <w:basedOn w:val="Normal"/>
    <w:rsid w:val="00146F9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146F98"/>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146F9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146F9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146F9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146F98"/>
    <w:rPr>
      <w:i/>
      <w:color w:val="0000FF"/>
      <w:lang w:val="en-GB" w:eastAsia="ja-JP" w:bidi="ar-SA"/>
    </w:rPr>
  </w:style>
  <w:style w:type="paragraph" w:customStyle="1" w:styleId="CharCharCharChar">
    <w:name w:val="Char Char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146F98"/>
    <w:rPr>
      <w:i/>
      <w:iCs/>
    </w:rPr>
  </w:style>
  <w:style w:type="character" w:customStyle="1" w:styleId="h4CharChar">
    <w:name w:val="h4 Char Char"/>
    <w:rsid w:val="00146F98"/>
    <w:rPr>
      <w:rFonts w:ascii="Arial" w:hAnsi="Arial"/>
      <w:sz w:val="24"/>
      <w:lang w:val="en-GB" w:eastAsia="ja-JP" w:bidi="ar-SA"/>
    </w:rPr>
  </w:style>
  <w:style w:type="table" w:styleId="TableGrid">
    <w:name w:val="Table Grid"/>
    <w:basedOn w:val="TableNormal"/>
    <w:uiPriority w:val="59"/>
    <w:qFormat/>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146F98"/>
    <w:pPr>
      <w:tabs>
        <w:tab w:val="num" w:pos="2560"/>
      </w:tabs>
      <w:ind w:left="2560" w:hanging="357"/>
    </w:pPr>
    <w:rPr>
      <w:lang w:val="en-AU" w:eastAsia="ko-KR"/>
    </w:rPr>
  </w:style>
  <w:style w:type="character" w:customStyle="1" w:styleId="FigureCaption1">
    <w:name w:val="Figure Caption1"/>
    <w:aliases w:val="fc Char1,Figure Caption Char Char"/>
    <w:rsid w:val="00146F9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146F98"/>
    <w:rPr>
      <w:rFonts w:ascii="Arial" w:hAnsi="Arial"/>
      <w:sz w:val="28"/>
      <w:lang w:val="en-GB" w:eastAsia="en-US"/>
    </w:rPr>
  </w:style>
  <w:style w:type="character" w:customStyle="1" w:styleId="CharChar5">
    <w:name w:val="Char Char5"/>
    <w:semiHidden/>
    <w:rsid w:val="00146F9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146F98"/>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146F9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46F98"/>
    <w:rPr>
      <w:rFonts w:ascii="Arial" w:hAnsi="Arial"/>
      <w:sz w:val="24"/>
      <w:lang w:val="en-GB" w:eastAsia="en-US"/>
    </w:rPr>
  </w:style>
  <w:style w:type="character" w:customStyle="1" w:styleId="Heading5Char">
    <w:name w:val="Heading 5 Char"/>
    <w:aliases w:val="h5 Char,Heading5 Char,H5 Char"/>
    <w:link w:val="Heading5"/>
    <w:rsid w:val="00146F98"/>
    <w:rPr>
      <w:rFonts w:ascii="Arial" w:hAnsi="Arial"/>
      <w:sz w:val="22"/>
      <w:lang w:val="en-GB" w:eastAsia="en-US"/>
    </w:rPr>
  </w:style>
  <w:style w:type="character" w:customStyle="1" w:styleId="Heading6Char">
    <w:name w:val="Heading 6 Char"/>
    <w:link w:val="Heading6"/>
    <w:uiPriority w:val="9"/>
    <w:rsid w:val="00146F98"/>
    <w:rPr>
      <w:rFonts w:ascii="Arial" w:hAnsi="Arial"/>
      <w:lang w:val="en-GB" w:eastAsia="en-US"/>
    </w:rPr>
  </w:style>
  <w:style w:type="character" w:customStyle="1" w:styleId="Heading7Char">
    <w:name w:val="Heading 7 Char"/>
    <w:link w:val="Heading7"/>
    <w:uiPriority w:val="9"/>
    <w:rsid w:val="00146F98"/>
    <w:rPr>
      <w:rFonts w:ascii="Arial" w:hAnsi="Arial"/>
      <w:lang w:val="en-GB" w:eastAsia="en-US"/>
    </w:rPr>
  </w:style>
  <w:style w:type="character" w:customStyle="1" w:styleId="Heading8Char">
    <w:name w:val="Heading 8 Char"/>
    <w:aliases w:val="Table Heading Char"/>
    <w:link w:val="Heading8"/>
    <w:uiPriority w:val="9"/>
    <w:rsid w:val="00146F98"/>
    <w:rPr>
      <w:rFonts w:ascii="Arial" w:hAnsi="Arial"/>
      <w:sz w:val="36"/>
      <w:lang w:val="en-GB" w:eastAsia="en-US"/>
    </w:rPr>
  </w:style>
  <w:style w:type="character" w:customStyle="1" w:styleId="Heading9Char">
    <w:name w:val="Heading 9 Char"/>
    <w:aliases w:val="Figure Heading Char,FH Char"/>
    <w:link w:val="Heading9"/>
    <w:uiPriority w:val="9"/>
    <w:rsid w:val="00146F98"/>
    <w:rPr>
      <w:rFonts w:ascii="Arial" w:hAnsi="Arial"/>
      <w:sz w:val="36"/>
      <w:lang w:val="en-GB" w:eastAsia="en-US"/>
    </w:rPr>
  </w:style>
  <w:style w:type="character" w:customStyle="1" w:styleId="ListChar">
    <w:name w:val="List Char"/>
    <w:link w:val="List"/>
    <w:rsid w:val="00146F98"/>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146F98"/>
    <w:rPr>
      <w:rFonts w:ascii="Arial" w:hAnsi="Arial"/>
      <w:b/>
      <w:noProof/>
      <w:sz w:val="18"/>
      <w:lang w:val="en-GB" w:eastAsia="en-US"/>
    </w:rPr>
  </w:style>
  <w:style w:type="character" w:customStyle="1" w:styleId="PLChar">
    <w:name w:val="PL Char"/>
    <w:link w:val="PL"/>
    <w:qFormat/>
    <w:locked/>
    <w:rsid w:val="00146F98"/>
    <w:rPr>
      <w:rFonts w:ascii="Courier New" w:hAnsi="Courier New"/>
      <w:noProof/>
      <w:sz w:val="16"/>
      <w:lang w:val="en-GB" w:eastAsia="en-US"/>
    </w:rPr>
  </w:style>
  <w:style w:type="character" w:customStyle="1" w:styleId="List2Char">
    <w:name w:val="List 2 Char"/>
    <w:link w:val="List2"/>
    <w:rsid w:val="00146F98"/>
    <w:rPr>
      <w:rFonts w:ascii="Times New Roman" w:hAnsi="Times New Roman"/>
      <w:lang w:val="en-GB" w:eastAsia="en-US"/>
    </w:rPr>
  </w:style>
  <w:style w:type="character" w:customStyle="1" w:styleId="List3Char">
    <w:name w:val="List 3 Char"/>
    <w:link w:val="List3"/>
    <w:rsid w:val="00146F98"/>
    <w:rPr>
      <w:rFonts w:ascii="Times New Roman" w:hAnsi="Times New Roman"/>
      <w:lang w:val="en-GB" w:eastAsia="en-US"/>
    </w:rPr>
  </w:style>
  <w:style w:type="character" w:customStyle="1" w:styleId="B3Char">
    <w:name w:val="B3 Char"/>
    <w:link w:val="B3"/>
    <w:qFormat/>
    <w:rsid w:val="00146F98"/>
    <w:rPr>
      <w:rFonts w:ascii="Times New Roman" w:hAnsi="Times New Roman"/>
      <w:lang w:val="en-GB" w:eastAsia="en-US"/>
    </w:rPr>
  </w:style>
  <w:style w:type="character" w:customStyle="1" w:styleId="FooterChar">
    <w:name w:val="Footer Char"/>
    <w:link w:val="Footer"/>
    <w:uiPriority w:val="99"/>
    <w:rsid w:val="00146F98"/>
    <w:rPr>
      <w:rFonts w:ascii="Arial" w:hAnsi="Arial"/>
      <w:b/>
      <w:i/>
      <w:noProof/>
      <w:sz w:val="18"/>
      <w:lang w:val="en-GB" w:eastAsia="en-US"/>
    </w:rPr>
  </w:style>
  <w:style w:type="paragraph" w:customStyle="1" w:styleId="CharChar3CharCharCharCharCharChar">
    <w:name w:val="Char Char3 Char Char Char Char Char Char"/>
    <w:semiHidden/>
    <w:rsid w:val="00146F9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146F98"/>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146F98"/>
    <w:rPr>
      <w:rFonts w:ascii="Times New Roman" w:hAnsi="Times New Roman"/>
      <w:lang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146F9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146F9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146F9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146F98"/>
    <w:rPr>
      <w:rFonts w:ascii="Arial" w:hAnsi="Arial"/>
      <w:sz w:val="18"/>
      <w:lang w:val="en-GB" w:eastAsia="en-US"/>
    </w:rPr>
  </w:style>
  <w:style w:type="paragraph" w:customStyle="1" w:styleId="TableCell">
    <w:name w:val="Table Cell"/>
    <w:basedOn w:val="TAC"/>
    <w:link w:val="TableCellChar"/>
    <w:qFormat/>
    <w:rsid w:val="00146F98"/>
    <w:pPr>
      <w:overflowPunct w:val="0"/>
      <w:autoSpaceDE w:val="0"/>
      <w:autoSpaceDN w:val="0"/>
      <w:adjustRightInd w:val="0"/>
    </w:pPr>
    <w:rPr>
      <w:lang w:eastAsia="zh-CN"/>
    </w:rPr>
  </w:style>
  <w:style w:type="character" w:customStyle="1" w:styleId="TableCellChar">
    <w:name w:val="Table Cell Char"/>
    <w:link w:val="TableCell"/>
    <w:rsid w:val="00146F98"/>
    <w:rPr>
      <w:rFonts w:ascii="Arial" w:eastAsia="SimSun" w:hAnsi="Arial"/>
      <w:sz w:val="18"/>
      <w:lang w:val="en-GB" w:eastAsia="zh-CN"/>
    </w:rPr>
  </w:style>
  <w:style w:type="character" w:customStyle="1" w:styleId="TAHCar">
    <w:name w:val="TAH Car"/>
    <w:link w:val="TAH"/>
    <w:qFormat/>
    <w:rsid w:val="00146F98"/>
    <w:rPr>
      <w:rFonts w:ascii="Arial" w:hAnsi="Arial"/>
      <w:b/>
      <w:sz w:val="18"/>
      <w:lang w:val="en-GB" w:eastAsia="en-US"/>
    </w:rPr>
  </w:style>
  <w:style w:type="character" w:customStyle="1" w:styleId="B11">
    <w:name w:val="B1 (文字)"/>
    <w:uiPriority w:val="99"/>
    <w:qFormat/>
    <w:locked/>
    <w:rsid w:val="00146F98"/>
    <w:rPr>
      <w:rFonts w:ascii="Times New Roman" w:hAnsi="Times New Roman"/>
      <w:lang w:val="en-GB" w:eastAsia="en-US"/>
    </w:rPr>
  </w:style>
  <w:style w:type="character" w:customStyle="1" w:styleId="TALCar">
    <w:name w:val="TAL Car"/>
    <w:qFormat/>
    <w:rsid w:val="00146F98"/>
    <w:rPr>
      <w:rFonts w:ascii="Arial" w:hAnsi="Arial"/>
      <w:sz w:val="18"/>
      <w:lang w:eastAsia="en-US"/>
    </w:rPr>
  </w:style>
  <w:style w:type="character" w:customStyle="1" w:styleId="B1Char">
    <w:name w:val="B1 Char"/>
    <w:rsid w:val="00146F98"/>
    <w:rPr>
      <w:rFonts w:ascii="Times New Roman" w:hAnsi="Times New Roman"/>
      <w:lang w:val="en-GB" w:eastAsia="en-US"/>
    </w:rPr>
  </w:style>
  <w:style w:type="paragraph" w:customStyle="1" w:styleId="MTDisplayEquation">
    <w:name w:val="MTDisplayEquation"/>
    <w:basedOn w:val="Normal"/>
    <w:next w:val="Normal"/>
    <w:link w:val="MTDisplayEquationChar"/>
    <w:rsid w:val="00146F9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146F98"/>
    <w:rPr>
      <w:rFonts w:ascii="Times New Roman" w:eastAsia="Calibri" w:hAnsi="Times New Roman"/>
      <w:szCs w:val="22"/>
      <w:lang w:val="x-none" w:eastAsia="x-none"/>
    </w:rPr>
  </w:style>
  <w:style w:type="paragraph" w:customStyle="1" w:styleId="Doc-text2">
    <w:name w:val="Doc-text2"/>
    <w:basedOn w:val="Normal"/>
    <w:link w:val="Doc-text2Char"/>
    <w:qFormat/>
    <w:rsid w:val="00146F9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146F98"/>
    <w:rPr>
      <w:rFonts w:ascii="Arial" w:eastAsia="MS Mincho" w:hAnsi="Arial"/>
      <w:szCs w:val="24"/>
      <w:lang w:val="en-GB" w:eastAsia="en-GB"/>
    </w:rPr>
  </w:style>
  <w:style w:type="paragraph" w:customStyle="1" w:styleId="Default">
    <w:name w:val="Default"/>
    <w:rsid w:val="00146F98"/>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146F98"/>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rsid w:val="00146F98"/>
    <w:rPr>
      <w:rFonts w:ascii="Calibri" w:eastAsia="Calibri" w:hAnsi="Calibri"/>
      <w:sz w:val="22"/>
      <w:szCs w:val="22"/>
      <w:lang w:val="x-none" w:eastAsia="en-US"/>
    </w:rPr>
  </w:style>
  <w:style w:type="character" w:customStyle="1" w:styleId="textChar">
    <w:name w:val="text Char"/>
    <w:link w:val="text"/>
    <w:rsid w:val="00146F98"/>
    <w:rPr>
      <w:rFonts w:ascii="Times New Roman" w:eastAsia="SimSun" w:hAnsi="Times New Roman"/>
      <w:sz w:val="24"/>
      <w:lang w:val="en-AU" w:eastAsia="en-GB"/>
    </w:rPr>
  </w:style>
  <w:style w:type="paragraph" w:customStyle="1" w:styleId="bullet1">
    <w:name w:val="bullet1"/>
    <w:basedOn w:val="text"/>
    <w:link w:val="bullet1Char"/>
    <w:qFormat/>
    <w:rsid w:val="00146F98"/>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46F98"/>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46F98"/>
    <w:rPr>
      <w:rFonts w:ascii="Calibri" w:hAnsi="Calibri"/>
      <w:kern w:val="2"/>
      <w:sz w:val="24"/>
      <w:szCs w:val="24"/>
      <w:lang w:val="en-GB" w:eastAsia="zh-CN"/>
    </w:rPr>
  </w:style>
  <w:style w:type="paragraph" w:customStyle="1" w:styleId="bullet3">
    <w:name w:val="bullet3"/>
    <w:basedOn w:val="text"/>
    <w:link w:val="bullet3Char"/>
    <w:qFormat/>
    <w:rsid w:val="00146F98"/>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46F98"/>
    <w:rPr>
      <w:rFonts w:ascii="Times" w:hAnsi="Times"/>
      <w:kern w:val="2"/>
      <w:sz w:val="24"/>
      <w:szCs w:val="24"/>
      <w:lang w:val="en-GB" w:eastAsia="zh-CN"/>
    </w:rPr>
  </w:style>
  <w:style w:type="paragraph" w:customStyle="1" w:styleId="bullet4">
    <w:name w:val="bullet4"/>
    <w:basedOn w:val="text"/>
    <w:qFormat/>
    <w:rsid w:val="00146F98"/>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146F98"/>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46F98"/>
    <w:pPr>
      <w:spacing w:before="40" w:after="0"/>
    </w:pPr>
    <w:rPr>
      <w:rFonts w:ascii="Arial" w:eastAsia="MS Mincho" w:hAnsi="Arial"/>
      <w:i/>
      <w:sz w:val="18"/>
      <w:szCs w:val="24"/>
      <w:lang w:eastAsia="en-GB"/>
    </w:rPr>
  </w:style>
  <w:style w:type="character" w:customStyle="1" w:styleId="CommentsChar">
    <w:name w:val="Comments Char"/>
    <w:link w:val="Comments"/>
    <w:rsid w:val="00146F98"/>
    <w:rPr>
      <w:rFonts w:ascii="Arial" w:eastAsia="MS Mincho" w:hAnsi="Arial"/>
      <w:i/>
      <w:sz w:val="18"/>
      <w:szCs w:val="24"/>
      <w:lang w:val="en-GB" w:eastAsia="en-GB"/>
    </w:rPr>
  </w:style>
  <w:style w:type="paragraph" w:customStyle="1" w:styleId="bullet">
    <w:name w:val="bullet"/>
    <w:basedOn w:val="ListParagraph"/>
    <w:link w:val="bulletChar"/>
    <w:qFormat/>
    <w:rsid w:val="00146F98"/>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146F98"/>
    <w:rPr>
      <w:rFonts w:ascii="Times New Roman" w:eastAsia="Times New Roman" w:hAnsi="Times New Roman"/>
      <w:szCs w:val="24"/>
      <w:lang w:val="x-none" w:eastAsia="x-none"/>
    </w:rPr>
  </w:style>
  <w:style w:type="paragraph" w:customStyle="1" w:styleId="Proposal">
    <w:name w:val="Proposal"/>
    <w:basedOn w:val="Normal"/>
    <w:link w:val="ProposalChar"/>
    <w:qFormat/>
    <w:rsid w:val="00146F98"/>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146F98"/>
    <w:rPr>
      <w:rFonts w:ascii="Times New Roman" w:eastAsia="SimSun" w:hAnsi="Times New Roman"/>
      <w:b/>
      <w:bCs/>
      <w:lang w:val="en-GB" w:eastAsia="zh-CN"/>
    </w:rPr>
  </w:style>
  <w:style w:type="character" w:customStyle="1" w:styleId="colour">
    <w:name w:val="colour"/>
    <w:basedOn w:val="DefaultParagraphFont"/>
    <w:rsid w:val="00146F98"/>
  </w:style>
  <w:style w:type="character" w:customStyle="1" w:styleId="TFZchn">
    <w:name w:val="TF Zchn"/>
    <w:link w:val="TF"/>
    <w:locked/>
    <w:rsid w:val="00146F98"/>
    <w:rPr>
      <w:rFonts w:ascii="Arial" w:hAnsi="Arial"/>
      <w:b/>
      <w:lang w:val="en-GB" w:eastAsia="en-US"/>
    </w:rPr>
  </w:style>
  <w:style w:type="paragraph" w:customStyle="1" w:styleId="RAN1bullet2">
    <w:name w:val="RAN1 bullet2"/>
    <w:basedOn w:val="Normal"/>
    <w:link w:val="RAN1bullet2Char"/>
    <w:qFormat/>
    <w:rsid w:val="00146F98"/>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146F98"/>
    <w:rPr>
      <w:rFonts w:ascii="Times" w:eastAsia="Batang" w:hAnsi="Times"/>
      <w:lang w:val="en-US" w:eastAsia="en-US"/>
    </w:rPr>
  </w:style>
  <w:style w:type="paragraph" w:customStyle="1" w:styleId="RAN1bullet1">
    <w:name w:val="RAN1 bullet1"/>
    <w:basedOn w:val="Normal"/>
    <w:link w:val="RAN1bullet1Char"/>
    <w:qFormat/>
    <w:rsid w:val="00146F98"/>
    <w:pPr>
      <w:numPr>
        <w:numId w:val="12"/>
      </w:numPr>
      <w:spacing w:after="0"/>
    </w:pPr>
    <w:rPr>
      <w:rFonts w:ascii="Times" w:eastAsia="Batang" w:hAnsi="Times"/>
      <w:szCs w:val="24"/>
      <w:lang w:eastAsia="x-none"/>
    </w:rPr>
  </w:style>
  <w:style w:type="character" w:customStyle="1" w:styleId="RAN1bullet1Char">
    <w:name w:val="RAN1 bullet1 Char"/>
    <w:link w:val="RAN1bullet1"/>
    <w:rsid w:val="00146F98"/>
    <w:rPr>
      <w:rFonts w:ascii="Times" w:eastAsia="Batang" w:hAnsi="Times"/>
      <w:szCs w:val="24"/>
      <w:lang w:val="en-GB" w:eastAsia="x-none"/>
    </w:rPr>
  </w:style>
  <w:style w:type="paragraph" w:customStyle="1" w:styleId="RAN1tdoc">
    <w:name w:val="RAN1 tdoc"/>
    <w:basedOn w:val="Normal"/>
    <w:link w:val="RAN1tdocChar"/>
    <w:qFormat/>
    <w:rsid w:val="00146F98"/>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146F98"/>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uiPriority w:val="99"/>
    <w:qFormat/>
    <w:rsid w:val="00146F98"/>
    <w:pPr>
      <w:numPr>
        <w:ilvl w:val="2"/>
        <w:numId w:val="13"/>
      </w:numPr>
    </w:pPr>
  </w:style>
  <w:style w:type="character" w:customStyle="1" w:styleId="RAN1bullet3Char">
    <w:name w:val="RAN1 bullet3 Char"/>
    <w:link w:val="RAN1bullet3"/>
    <w:uiPriority w:val="99"/>
    <w:qFormat/>
    <w:rsid w:val="00146F98"/>
    <w:rPr>
      <w:rFonts w:ascii="Times" w:eastAsia="Batang" w:hAnsi="Times"/>
      <w:lang w:val="en-US" w:eastAsia="en-US"/>
    </w:rPr>
  </w:style>
  <w:style w:type="paragraph" w:customStyle="1" w:styleId="ZchnZchn">
    <w:name w:val="Zchn Zchn"/>
    <w:rsid w:val="00146F98"/>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146F98"/>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146F98"/>
    <w:rPr>
      <w:rFonts w:ascii="Times New Roman" w:eastAsia="SimSun" w:hAnsi="Times New Roman"/>
      <w:b/>
      <w:lang w:val="en-GB" w:eastAsia="en-GB"/>
    </w:rPr>
  </w:style>
  <w:style w:type="paragraph" w:customStyle="1" w:styleId="onecomwebmail-msonormal">
    <w:name w:val="onecomwebmail-msonormal"/>
    <w:basedOn w:val="Normal"/>
    <w:rsid w:val="00146F98"/>
    <w:pPr>
      <w:spacing w:before="100" w:beforeAutospacing="1" w:after="100" w:afterAutospacing="1"/>
    </w:pPr>
    <w:rPr>
      <w:sz w:val="24"/>
      <w:szCs w:val="24"/>
      <w:lang w:val="en-US"/>
    </w:rPr>
  </w:style>
  <w:style w:type="character" w:customStyle="1" w:styleId="bullet3Char">
    <w:name w:val="bullet3 Char"/>
    <w:link w:val="bullet3"/>
    <w:rsid w:val="00146F98"/>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rsid w:val="00146F98"/>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146F98"/>
    <w:rPr>
      <w:rFonts w:ascii="Times New Roman" w:eastAsia="Malgun Gothic" w:hAnsi="Times New Roman" w:cs="Batang"/>
      <w:lang w:val="en-GB" w:eastAsia="en-US"/>
    </w:rPr>
  </w:style>
  <w:style w:type="paragraph" w:customStyle="1" w:styleId="tdoc">
    <w:name w:val="tdoc"/>
    <w:basedOn w:val="Normal"/>
    <w:link w:val="tdocChar"/>
    <w:qFormat/>
    <w:rsid w:val="00146F98"/>
    <w:pPr>
      <w:spacing w:after="0"/>
      <w:ind w:left="1440" w:hanging="1440"/>
    </w:pPr>
    <w:rPr>
      <w:rFonts w:ascii="Times" w:eastAsia="Batang" w:hAnsi="Times"/>
      <w:szCs w:val="24"/>
    </w:rPr>
  </w:style>
  <w:style w:type="character" w:customStyle="1" w:styleId="tdocChar">
    <w:name w:val="tdoc Char"/>
    <w:link w:val="tdoc"/>
    <w:rsid w:val="00146F98"/>
    <w:rPr>
      <w:rFonts w:ascii="Times" w:eastAsia="Batang" w:hAnsi="Times"/>
      <w:szCs w:val="24"/>
      <w:lang w:val="en-GB" w:eastAsia="en-US"/>
    </w:rPr>
  </w:style>
  <w:style w:type="character" w:styleId="Strong">
    <w:name w:val="Strong"/>
    <w:uiPriority w:val="22"/>
    <w:qFormat/>
    <w:rsid w:val="00146F98"/>
    <w:rPr>
      <w:b/>
      <w:bCs/>
    </w:rPr>
  </w:style>
  <w:style w:type="paragraph" w:customStyle="1" w:styleId="maintext">
    <w:name w:val="main text"/>
    <w:basedOn w:val="Normal"/>
    <w:link w:val="maintextChar"/>
    <w:qFormat/>
    <w:rsid w:val="00146F98"/>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146F98"/>
    <w:rPr>
      <w:rFonts w:ascii="Times New Roman" w:eastAsia="Malgun Gothic" w:hAnsi="Times New Roman"/>
      <w:lang w:val="en-GB" w:eastAsia="ko-KR"/>
    </w:rPr>
  </w:style>
  <w:style w:type="character" w:styleId="PlaceholderText">
    <w:name w:val="Placeholder Text"/>
    <w:basedOn w:val="DefaultParagraphFont"/>
    <w:uiPriority w:val="99"/>
    <w:rsid w:val="00146F98"/>
    <w:rPr>
      <w:color w:val="808080"/>
    </w:rPr>
  </w:style>
  <w:style w:type="paragraph" w:customStyle="1" w:styleId="CharChar1CharCharCharChar">
    <w:name w:val="Char Char1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146F98"/>
    <w:pPr>
      <w:widowControl w:val="0"/>
      <w:spacing w:after="0"/>
      <w:ind w:firstLine="420"/>
      <w:jc w:val="both"/>
    </w:pPr>
    <w:rPr>
      <w:kern w:val="2"/>
      <w:sz w:val="21"/>
      <w:lang w:val="en-US" w:eastAsia="zh-CN"/>
    </w:rPr>
  </w:style>
  <w:style w:type="paragraph" w:customStyle="1" w:styleId="a0">
    <w:name w:val="表格文字居左"/>
    <w:basedOn w:val="Normal"/>
    <w:next w:val="Normal"/>
    <w:rsid w:val="00146F98"/>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146F98"/>
    <w:rPr>
      <w:rFonts w:ascii="Arial" w:eastAsia="Times New Roman" w:hAnsi="Arial"/>
      <w:vanish/>
      <w:sz w:val="16"/>
      <w:szCs w:val="16"/>
      <w:lang w:val="en-US" w:eastAsia="zh-CN"/>
    </w:rPr>
  </w:style>
  <w:style w:type="character" w:customStyle="1" w:styleId="hps">
    <w:name w:val="hps"/>
    <w:basedOn w:val="DefaultParagraphFont"/>
    <w:rsid w:val="00146F98"/>
  </w:style>
  <w:style w:type="paragraph" w:customStyle="1" w:styleId="z-BottomofForm1">
    <w:name w:val="z-Bottom of Form1"/>
    <w:basedOn w:val="Normal"/>
    <w:next w:val="Normal"/>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146F98"/>
    <w:rPr>
      <w:rFonts w:ascii="Arial" w:eastAsia="Times New Roman" w:hAnsi="Arial"/>
      <w:vanish/>
      <w:sz w:val="16"/>
      <w:szCs w:val="16"/>
      <w:lang w:val="en-US" w:eastAsia="zh-CN"/>
    </w:rPr>
  </w:style>
  <w:style w:type="paragraph" w:customStyle="1" w:styleId="tablecell0">
    <w:name w:val="tablecell"/>
    <w:basedOn w:val="Normal"/>
    <w:qFormat/>
    <w:rsid w:val="00146F98"/>
    <w:pPr>
      <w:autoSpaceDE w:val="0"/>
      <w:autoSpaceDN w:val="0"/>
      <w:adjustRightInd w:val="0"/>
      <w:snapToGrid w:val="0"/>
      <w:spacing w:before="40" w:after="40"/>
    </w:pPr>
    <w:rPr>
      <w:lang w:val="en-US"/>
    </w:rPr>
  </w:style>
  <w:style w:type="character" w:customStyle="1" w:styleId="shorttext">
    <w:name w:val="short_text"/>
    <w:basedOn w:val="DefaultParagraphFont"/>
    <w:rsid w:val="00146F98"/>
  </w:style>
  <w:style w:type="paragraph" w:customStyle="1" w:styleId="tableheader">
    <w:name w:val="tableheader"/>
    <w:basedOn w:val="Normal"/>
    <w:qFormat/>
    <w:rsid w:val="00146F98"/>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146F98"/>
  </w:style>
  <w:style w:type="character" w:customStyle="1" w:styleId="keyword">
    <w:name w:val="keyword"/>
    <w:basedOn w:val="DefaultParagraphFont"/>
    <w:rsid w:val="00146F98"/>
  </w:style>
  <w:style w:type="paragraph" w:customStyle="1" w:styleId="Test">
    <w:name w:val="Test"/>
    <w:basedOn w:val="Normal"/>
    <w:rsid w:val="00146F98"/>
    <w:pPr>
      <w:spacing w:before="60" w:after="60" w:line="280" w:lineRule="atLeast"/>
      <w:ind w:left="2160"/>
      <w:jc w:val="both"/>
    </w:pPr>
    <w:rPr>
      <w:rFonts w:eastAsia="MS Mincho"/>
    </w:rPr>
  </w:style>
  <w:style w:type="paragraph" w:customStyle="1" w:styleId="BodyTextIndent1">
    <w:name w:val="Body Text Indent1"/>
    <w:basedOn w:val="Normal"/>
    <w:next w:val="BodyTextIndent"/>
    <w:link w:val="BodyTextIndentChar"/>
    <w:uiPriority w:val="99"/>
    <w:unhideWhenUsed/>
    <w:rsid w:val="00146F98"/>
    <w:pPr>
      <w:spacing w:after="120" w:line="276" w:lineRule="auto"/>
      <w:ind w:left="360"/>
    </w:pPr>
    <w:rPr>
      <w:rFonts w:ascii="CG Times (WN)" w:hAnsi="CG Times (WN)"/>
      <w:lang w:val="en-US" w:eastAsia="zh-CN"/>
    </w:rPr>
  </w:style>
  <w:style w:type="character" w:customStyle="1" w:styleId="BodyTextIndentChar">
    <w:name w:val="Body Text Indent Char"/>
    <w:basedOn w:val="DefaultParagraphFont"/>
    <w:link w:val="BodyTextIndent1"/>
    <w:uiPriority w:val="99"/>
    <w:rsid w:val="00146F98"/>
    <w:rPr>
      <w:rFonts w:eastAsia="Times New Roman"/>
      <w:lang w:val="en-US" w:eastAsia="zh-CN"/>
    </w:rPr>
  </w:style>
  <w:style w:type="paragraph" w:customStyle="1" w:styleId="ordinary-output">
    <w:name w:val="ordinary-output"/>
    <w:basedOn w:val="Normal"/>
    <w:rsid w:val="00146F98"/>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146F98"/>
  </w:style>
  <w:style w:type="paragraph" w:customStyle="1" w:styleId="3GPPNormalText">
    <w:name w:val="3GPP Normal Text"/>
    <w:basedOn w:val="BodyText"/>
    <w:link w:val="3GPPNormalTextChar"/>
    <w:qFormat/>
    <w:rsid w:val="00146F98"/>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146F98"/>
    <w:rPr>
      <w:rFonts w:ascii="Times New Roman" w:eastAsia="MS Mincho" w:hAnsi="Times New Roman"/>
      <w:sz w:val="22"/>
      <w:szCs w:val="24"/>
      <w:lang w:val="en-US" w:eastAsia="zh-CN"/>
    </w:rPr>
  </w:style>
  <w:style w:type="paragraph" w:styleId="ListNumber3">
    <w:name w:val="List Number 3"/>
    <w:basedOn w:val="Normal"/>
    <w:rsid w:val="00146F98"/>
    <w:pPr>
      <w:numPr>
        <w:numId w:val="14"/>
      </w:numPr>
      <w:overflowPunct w:val="0"/>
      <w:autoSpaceDE w:val="0"/>
      <w:autoSpaceDN w:val="0"/>
      <w:adjustRightInd w:val="0"/>
      <w:textAlignment w:val="baseline"/>
    </w:pPr>
  </w:style>
  <w:style w:type="table" w:customStyle="1" w:styleId="1">
    <w:name w:val="网格型1"/>
    <w:basedOn w:val="TableNormal"/>
    <w:next w:val="TableGrid"/>
    <w:rsid w:val="00146F9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146F98"/>
    <w:rPr>
      <w:rFonts w:ascii="Times New Roman" w:hAnsi="Times New Roman"/>
      <w:lang w:val="en-GB" w:eastAsia="en-GB"/>
    </w:rPr>
  </w:style>
  <w:style w:type="paragraph" w:customStyle="1" w:styleId="Subtitle1">
    <w:name w:val="Subtitle1"/>
    <w:basedOn w:val="Normal"/>
    <w:next w:val="Normal"/>
    <w:uiPriority w:val="11"/>
    <w:qFormat/>
    <w:rsid w:val="00146F98"/>
    <w:pPr>
      <w:numPr>
        <w:ilvl w:val="1"/>
      </w:numPr>
      <w:snapToGrid w:val="0"/>
      <w:spacing w:after="0"/>
    </w:pPr>
    <w:rPr>
      <w:rFonts w:ascii="Calibri Light"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146F98"/>
    <w:rPr>
      <w:rFonts w:ascii="Calibri Light" w:eastAsia="Times New Roman" w:hAnsi="Calibri Light" w:cs="Times New Roman"/>
      <w:b/>
      <w:i/>
      <w:iCs/>
      <w:color w:val="5B9BD5"/>
      <w:spacing w:val="15"/>
      <w:szCs w:val="24"/>
      <w:lang w:val="en-US" w:eastAsia="zh-CN"/>
    </w:rPr>
  </w:style>
  <w:style w:type="table" w:customStyle="1" w:styleId="TableGridLight1">
    <w:name w:val="Table Grid Light1"/>
    <w:basedOn w:val="TableNormal"/>
    <w:uiPriority w:val="40"/>
    <w:rsid w:val="00146F98"/>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146F98"/>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146F98"/>
  </w:style>
  <w:style w:type="paragraph" w:styleId="Title">
    <w:name w:val="Title"/>
    <w:aliases w:val="Heading 31"/>
    <w:basedOn w:val="Normal"/>
    <w:link w:val="TitleChar1"/>
    <w:qFormat/>
    <w:rsid w:val="00146F98"/>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146F98"/>
    <w:rPr>
      <w:rFonts w:asciiTheme="majorHAnsi" w:eastAsiaTheme="majorEastAsia" w:hAnsiTheme="majorHAnsi" w:cstheme="majorBidi"/>
      <w:spacing w:val="-10"/>
      <w:kern w:val="28"/>
      <w:sz w:val="56"/>
      <w:szCs w:val="56"/>
      <w:lang w:val="en-GB" w:eastAsia="en-US"/>
    </w:rPr>
  </w:style>
  <w:style w:type="character" w:customStyle="1" w:styleId="TitleChar1">
    <w:name w:val="Title Char1"/>
    <w:aliases w:val="Heading 31 Char"/>
    <w:link w:val="Title"/>
    <w:rsid w:val="00146F98"/>
    <w:rPr>
      <w:rFonts w:ascii="Arial" w:eastAsia="MS Mincho" w:hAnsi="Arial"/>
      <w:b/>
      <w:sz w:val="24"/>
      <w:lang w:val="de-DE" w:eastAsia="ja-JP"/>
    </w:rPr>
  </w:style>
  <w:style w:type="paragraph" w:customStyle="1" w:styleId="TableText0">
    <w:name w:val="TableText"/>
    <w:basedOn w:val="BodyTextIndent"/>
    <w:rsid w:val="00146F98"/>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146F98"/>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146F98"/>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146F98"/>
  </w:style>
  <w:style w:type="paragraph" w:customStyle="1" w:styleId="berschrift2Head2A2">
    <w:name w:val="Überschrift 2.Head2A.2"/>
    <w:basedOn w:val="Heading1"/>
    <w:next w:val="Normal"/>
    <w:rsid w:val="00146F98"/>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146F98"/>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146F98"/>
    <w:pPr>
      <w:widowControl w:val="0"/>
      <w:overflowPunct/>
      <w:autoSpaceDE/>
      <w:autoSpaceDN/>
      <w:adjustRightInd/>
      <w:spacing w:after="0"/>
      <w:jc w:val="both"/>
      <w:textAlignment w:val="auto"/>
    </w:pPr>
    <w:rPr>
      <w:rFonts w:eastAsia="Times New Roman"/>
      <w:color w:val="0000FF"/>
      <w:kern w:val="2"/>
      <w:sz w:val="21"/>
      <w:lang w:val="en-US" w:eastAsia="zh-CN"/>
    </w:rPr>
  </w:style>
  <w:style w:type="paragraph" w:customStyle="1" w:styleId="BalloonText1">
    <w:name w:val="Balloon Text1"/>
    <w:basedOn w:val="Normal"/>
    <w:semiHidden/>
    <w:rsid w:val="00146F98"/>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146F98"/>
    <w:pPr>
      <w:spacing w:before="360" w:after="0" w:line="240" w:lineRule="atLeast"/>
      <w:jc w:val="center"/>
    </w:pPr>
    <w:rPr>
      <w:rFonts w:eastAsia="MS Mincho"/>
      <w:lang w:val="en-US" w:eastAsia="ja-JP"/>
    </w:rPr>
  </w:style>
  <w:style w:type="paragraph" w:styleId="ListContinue2">
    <w:name w:val="List Continue 2"/>
    <w:basedOn w:val="Normal"/>
    <w:rsid w:val="00146F98"/>
    <w:pPr>
      <w:ind w:leftChars="400" w:left="850"/>
    </w:pPr>
    <w:rPr>
      <w:rFonts w:eastAsia="MS Mincho"/>
      <w:lang w:eastAsia="ja-JP"/>
    </w:rPr>
  </w:style>
  <w:style w:type="paragraph" w:styleId="BodyTextIndent">
    <w:name w:val="Body Text Indent"/>
    <w:basedOn w:val="Normal"/>
    <w:link w:val="BodyTextIndentChar1"/>
    <w:uiPriority w:val="99"/>
    <w:unhideWhenUsed/>
    <w:rsid w:val="00146F98"/>
    <w:pPr>
      <w:spacing w:after="120"/>
      <w:ind w:left="283"/>
    </w:pPr>
  </w:style>
  <w:style w:type="character" w:customStyle="1" w:styleId="BodyTextIndentChar1">
    <w:name w:val="Body Text Indent Char1"/>
    <w:basedOn w:val="DefaultParagraphFont"/>
    <w:link w:val="BodyTextIndent"/>
    <w:semiHidden/>
    <w:rsid w:val="00146F98"/>
    <w:rPr>
      <w:rFonts w:ascii="Times New Roman" w:hAnsi="Times New Roman"/>
      <w:lang w:val="en-GB" w:eastAsia="en-US"/>
    </w:rPr>
  </w:style>
  <w:style w:type="paragraph" w:styleId="BodyTextFirstIndent2">
    <w:name w:val="Body Text First Indent 2"/>
    <w:basedOn w:val="BodyTextIndent"/>
    <w:link w:val="BodyTextFirstIndent2Char"/>
    <w:rsid w:val="00146F98"/>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146F98"/>
    <w:rPr>
      <w:rFonts w:ascii="Times New Roman" w:eastAsia="MS Mincho" w:hAnsi="Times New Roman"/>
      <w:lang w:val="en-GB" w:eastAsia="en-US"/>
    </w:rPr>
  </w:style>
  <w:style w:type="character" w:styleId="PageNumber">
    <w:name w:val="page number"/>
    <w:basedOn w:val="DefaultParagraphFont"/>
    <w:rsid w:val="00146F98"/>
  </w:style>
  <w:style w:type="paragraph" w:customStyle="1" w:styleId="List1">
    <w:name w:val="List 1"/>
    <w:basedOn w:val="Normal"/>
    <w:rsid w:val="00146F98"/>
    <w:pPr>
      <w:spacing w:after="120"/>
      <w:ind w:left="568" w:hanging="284"/>
    </w:pPr>
    <w:rPr>
      <w:rFonts w:ascii="Arial" w:eastAsia="MS Mincho" w:hAnsi="Arial"/>
      <w:szCs w:val="22"/>
      <w:lang w:eastAsia="ja-JP"/>
    </w:rPr>
  </w:style>
  <w:style w:type="paragraph" w:customStyle="1" w:styleId="assocaitedwith">
    <w:name w:val="assocaited with"/>
    <w:basedOn w:val="Normal"/>
    <w:rsid w:val="00146F98"/>
    <w:pPr>
      <w:jc w:val="center"/>
    </w:pPr>
    <w:rPr>
      <w:rFonts w:eastAsia="MS Mincho"/>
      <w:lang w:eastAsia="ja-JP"/>
    </w:rPr>
  </w:style>
  <w:style w:type="paragraph" w:customStyle="1" w:styleId="Nor">
    <w:name w:val="Nor'"/>
    <w:basedOn w:val="assocaitedwith"/>
    <w:rsid w:val="00146F98"/>
    <w:rPr>
      <w:b/>
    </w:rPr>
  </w:style>
  <w:style w:type="character" w:customStyle="1" w:styleId="NOChar">
    <w:name w:val="NO Char"/>
    <w:link w:val="NO"/>
    <w:rsid w:val="00146F98"/>
    <w:rPr>
      <w:rFonts w:ascii="Times New Roman" w:hAnsi="Times New Roman"/>
      <w:lang w:val="en-GB" w:eastAsia="en-US"/>
    </w:rPr>
  </w:style>
  <w:style w:type="table" w:styleId="TableClassic2">
    <w:name w:val="Table Classic 2"/>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146F98"/>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46F98"/>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46F98"/>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146F98"/>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146F98"/>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146F98"/>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146F98"/>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146F98"/>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146F98"/>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146F98"/>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146F98"/>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146F98"/>
    <w:pPr>
      <w:spacing w:after="220"/>
    </w:pPr>
    <w:rPr>
      <w:rFonts w:ascii="Arial" w:hAnsi="Arial"/>
      <w:sz w:val="22"/>
      <w:szCs w:val="24"/>
      <w:lang w:val="en-US"/>
    </w:rPr>
  </w:style>
  <w:style w:type="paragraph" w:customStyle="1" w:styleId="a1">
    <w:name w:val="样式 正文"/>
    <w:basedOn w:val="Normal"/>
    <w:link w:val="Char"/>
    <w:rsid w:val="00146F98"/>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146F98"/>
    <w:rPr>
      <w:rFonts w:ascii="Times New Roman" w:eastAsia="SimSun" w:hAnsi="Times New Roman" w:cs="SimSun"/>
      <w:kern w:val="2"/>
      <w:sz w:val="21"/>
      <w:lang w:val="en-US" w:eastAsia="zh-CN"/>
    </w:rPr>
  </w:style>
  <w:style w:type="paragraph" w:customStyle="1" w:styleId="a2">
    <w:name w:val="公式"/>
    <w:basedOn w:val="Normal"/>
    <w:rsid w:val="00146F98"/>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146F98"/>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146F98"/>
    <w:rPr>
      <w:rFonts w:ascii="Times New Roman" w:eastAsia="MS Mincho" w:hAnsi="Times New Roman"/>
      <w:szCs w:val="24"/>
      <w:lang w:val="en-GB" w:eastAsia="en-US"/>
    </w:rPr>
  </w:style>
  <w:style w:type="paragraph" w:customStyle="1" w:styleId="Doc-title">
    <w:name w:val="Doc-title"/>
    <w:basedOn w:val="Normal"/>
    <w:link w:val="Doc-titleChar"/>
    <w:qFormat/>
    <w:rsid w:val="00146F98"/>
    <w:pPr>
      <w:spacing w:before="60" w:after="0"/>
      <w:ind w:left="1259" w:hanging="1259"/>
    </w:pPr>
    <w:rPr>
      <w:rFonts w:ascii="Arial" w:hAnsi="Arial" w:cs="Arial"/>
      <w:lang w:val="en-US" w:eastAsia="zh-CN"/>
    </w:rPr>
  </w:style>
  <w:style w:type="paragraph" w:customStyle="1" w:styleId="Figure">
    <w:name w:val="Figure"/>
    <w:basedOn w:val="Normal"/>
    <w:next w:val="Caption"/>
    <w:rsid w:val="00146F98"/>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rsid w:val="00146F98"/>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146F98"/>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146F98"/>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146F98"/>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146F98"/>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146F98"/>
    <w:pPr>
      <w:numPr>
        <w:numId w:val="19"/>
      </w:numPr>
      <w:spacing w:after="0"/>
      <w:jc w:val="both"/>
    </w:pPr>
    <w:rPr>
      <w:rFonts w:eastAsia="MS Mincho"/>
    </w:rPr>
  </w:style>
  <w:style w:type="paragraph" w:customStyle="1" w:styleId="FigureCaption">
    <w:name w:val="Figure Caption"/>
    <w:aliases w:val="fc Char,Figure Caption Char"/>
    <w:basedOn w:val="Normal"/>
    <w:rsid w:val="00146F98"/>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146F98"/>
    <w:pPr>
      <w:spacing w:before="120" w:after="120" w:line="240" w:lineRule="atLeast"/>
      <w:jc w:val="right"/>
    </w:pPr>
    <w:rPr>
      <w:sz w:val="22"/>
      <w:lang w:val="en-US"/>
    </w:rPr>
  </w:style>
  <w:style w:type="paragraph" w:customStyle="1" w:styleId="multifig">
    <w:name w:val="multifig"/>
    <w:basedOn w:val="Normal"/>
    <w:rsid w:val="00146F98"/>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146F98"/>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146F98"/>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146F98"/>
    <w:pPr>
      <w:spacing w:before="120" w:after="0" w:line="240" w:lineRule="exact"/>
      <w:jc w:val="both"/>
    </w:pPr>
    <w:rPr>
      <w:rFonts w:eastAsia="MS Mincho"/>
      <w:lang w:val="en-US"/>
    </w:rPr>
  </w:style>
  <w:style w:type="character" w:customStyle="1" w:styleId="Style10ptCharChar">
    <w:name w:val="Style 10 pt Char Char"/>
    <w:rsid w:val="00146F98"/>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146F98"/>
    <w:pPr>
      <w:spacing w:before="60" w:after="60" w:line="240" w:lineRule="exact"/>
      <w:jc w:val="both"/>
    </w:pPr>
    <w:rPr>
      <w:rFonts w:eastAsia="MS Mincho"/>
      <w:b/>
      <w:lang w:val="en-US"/>
    </w:rPr>
  </w:style>
  <w:style w:type="character" w:customStyle="1" w:styleId="Style10ptBoldCharChar">
    <w:name w:val="Style 10 pt Bold Char Char"/>
    <w:rsid w:val="00146F98"/>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14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146F98"/>
    <w:rPr>
      <w:rFonts w:ascii="Courier New" w:eastAsia="Batang" w:hAnsi="Courier New" w:cs="Courier New"/>
      <w:lang w:val="en-US" w:eastAsia="ko-KR"/>
    </w:rPr>
  </w:style>
  <w:style w:type="paragraph" w:customStyle="1" w:styleId="Bullet0">
    <w:name w:val="Bullet"/>
    <w:basedOn w:val="Normal"/>
    <w:rsid w:val="00146F98"/>
    <w:pPr>
      <w:numPr>
        <w:numId w:val="18"/>
      </w:numPr>
      <w:spacing w:after="0"/>
    </w:pPr>
    <w:rPr>
      <w:sz w:val="24"/>
      <w:szCs w:val="24"/>
      <w:lang w:val="en-US"/>
    </w:rPr>
  </w:style>
  <w:style w:type="paragraph" w:customStyle="1" w:styleId="FigureCentered">
    <w:name w:val="FigureCentered"/>
    <w:basedOn w:val="Normal"/>
    <w:next w:val="Normal"/>
    <w:rsid w:val="00146F98"/>
    <w:pPr>
      <w:keepNext/>
      <w:spacing w:before="60" w:after="60" w:line="240" w:lineRule="atLeast"/>
      <w:jc w:val="center"/>
    </w:pPr>
    <w:rPr>
      <w:sz w:val="24"/>
      <w:lang w:val="en-US"/>
    </w:rPr>
  </w:style>
  <w:style w:type="character" w:customStyle="1" w:styleId="Equation-NumberedChar">
    <w:name w:val="Equation-Numbered Char"/>
    <w:rsid w:val="00146F98"/>
    <w:rPr>
      <w:rFonts w:ascii="Arial" w:eastAsia="SimSun" w:hAnsi="Arial" w:cs="Arial"/>
      <w:color w:val="0000FF"/>
      <w:kern w:val="2"/>
      <w:sz w:val="22"/>
      <w:lang w:val="en-US" w:eastAsia="en-US" w:bidi="ar-SA"/>
    </w:rPr>
  </w:style>
  <w:style w:type="paragraph" w:customStyle="1" w:styleId="item">
    <w:name w:val="item"/>
    <w:basedOn w:val="Normal"/>
    <w:rsid w:val="00146F98"/>
    <w:pPr>
      <w:numPr>
        <w:numId w:val="20"/>
      </w:numPr>
      <w:spacing w:after="0"/>
      <w:jc w:val="both"/>
    </w:pPr>
    <w:rPr>
      <w:rFonts w:eastAsia="MS Mincho"/>
    </w:rPr>
  </w:style>
  <w:style w:type="paragraph" w:customStyle="1" w:styleId="PaperTableCell">
    <w:name w:val="PaperTableCell"/>
    <w:basedOn w:val="Normal"/>
    <w:rsid w:val="00146F98"/>
    <w:pPr>
      <w:spacing w:after="0"/>
      <w:jc w:val="both"/>
    </w:pPr>
    <w:rPr>
      <w:sz w:val="16"/>
      <w:szCs w:val="24"/>
      <w:lang w:val="en-US"/>
    </w:rPr>
  </w:style>
  <w:style w:type="character" w:styleId="LineNumber">
    <w:name w:val="line number"/>
    <w:rsid w:val="00146F98"/>
    <w:rPr>
      <w:rFonts w:ascii="Arial" w:eastAsia="SimSun" w:hAnsi="Arial" w:cs="Arial"/>
      <w:color w:val="0000FF"/>
      <w:kern w:val="2"/>
      <w:sz w:val="18"/>
      <w:lang w:val="en-US" w:eastAsia="zh-CN" w:bidi="ar-SA"/>
    </w:rPr>
  </w:style>
  <w:style w:type="paragraph" w:customStyle="1" w:styleId="figure0">
    <w:name w:val="figure"/>
    <w:basedOn w:val="Normal"/>
    <w:rsid w:val="00146F98"/>
    <w:pPr>
      <w:keepNext/>
      <w:keepLines/>
      <w:spacing w:before="60" w:after="60" w:line="240" w:lineRule="atLeast"/>
      <w:jc w:val="center"/>
    </w:pPr>
    <w:rPr>
      <w:lang w:val="en-US"/>
    </w:rPr>
  </w:style>
  <w:style w:type="character" w:customStyle="1" w:styleId="moz-txt-tag">
    <w:name w:val="moz-txt-tag"/>
    <w:rsid w:val="00146F98"/>
    <w:rPr>
      <w:rFonts w:ascii="Arial" w:eastAsia="SimSun" w:hAnsi="Arial" w:cs="Arial"/>
      <w:color w:val="0000FF"/>
      <w:kern w:val="2"/>
      <w:lang w:val="en-US" w:eastAsia="zh-CN" w:bidi="ar-SA"/>
    </w:rPr>
  </w:style>
  <w:style w:type="paragraph" w:customStyle="1" w:styleId="tac0">
    <w:name w:val="tac"/>
    <w:basedOn w:val="Normal"/>
    <w:rsid w:val="00146F98"/>
    <w:pPr>
      <w:keepNext/>
      <w:spacing w:after="0"/>
      <w:jc w:val="center"/>
    </w:pPr>
    <w:rPr>
      <w:rFonts w:ascii="Arial" w:eastAsia="Calibri" w:hAnsi="Arial" w:cs="Arial"/>
      <w:sz w:val="18"/>
      <w:szCs w:val="18"/>
      <w:lang w:val="en-US"/>
    </w:rPr>
  </w:style>
  <w:style w:type="paragraph" w:customStyle="1" w:styleId="th0">
    <w:name w:val="th"/>
    <w:basedOn w:val="Normal"/>
    <w:rsid w:val="00146F98"/>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146F9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1">
    <w:name w:val="无列表1"/>
    <w:next w:val="NoList"/>
    <w:uiPriority w:val="99"/>
    <w:semiHidden/>
    <w:unhideWhenUsed/>
    <w:rsid w:val="00146F98"/>
  </w:style>
  <w:style w:type="character" w:customStyle="1" w:styleId="opdicttext22">
    <w:name w:val="op_dict_text22"/>
    <w:basedOn w:val="DefaultParagraphFont"/>
    <w:rsid w:val="00146F98"/>
  </w:style>
  <w:style w:type="character" w:customStyle="1" w:styleId="def">
    <w:name w:val="def"/>
    <w:basedOn w:val="DefaultParagraphFont"/>
    <w:rsid w:val="00146F98"/>
  </w:style>
  <w:style w:type="paragraph" w:customStyle="1" w:styleId="Normalwithindent">
    <w:name w:val="Normal with indent"/>
    <w:basedOn w:val="Normal"/>
    <w:link w:val="NormalwithindentChar"/>
    <w:qFormat/>
    <w:rsid w:val="00146F98"/>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146F98"/>
    <w:rPr>
      <w:rFonts w:ascii="Times New Roman" w:eastAsia="Malgun Gothic" w:hAnsi="Times New Roman"/>
      <w:lang w:val="en-GB" w:eastAsia="zh-CN"/>
    </w:rPr>
  </w:style>
  <w:style w:type="paragraph" w:styleId="NoSpacing">
    <w:name w:val="No Spacing"/>
    <w:uiPriority w:val="1"/>
    <w:qFormat/>
    <w:rsid w:val="00146F98"/>
    <w:rPr>
      <w:rFonts w:ascii="Calibri" w:hAnsi="Calibri"/>
      <w:sz w:val="22"/>
      <w:szCs w:val="22"/>
      <w:lang w:val="en-US" w:eastAsia="zh-CN"/>
    </w:rPr>
  </w:style>
  <w:style w:type="character" w:customStyle="1" w:styleId="high-light-bg4">
    <w:name w:val="high-light-bg4"/>
    <w:basedOn w:val="DefaultParagraphFont"/>
    <w:rsid w:val="00146F98"/>
  </w:style>
  <w:style w:type="character" w:customStyle="1" w:styleId="TitleChar2">
    <w:name w:val="Title Char2"/>
    <w:basedOn w:val="DefaultParagraphFont"/>
    <w:uiPriority w:val="10"/>
    <w:locked/>
    <w:rsid w:val="00146F98"/>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146F98"/>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146F98"/>
    <w:pPr>
      <w:spacing w:before="100" w:after="100"/>
      <w:ind w:left="860"/>
    </w:pPr>
    <w:rPr>
      <w:rFonts w:ascii="Times" w:eastAsia="MS Gothic" w:hAnsi="Times"/>
      <w:sz w:val="24"/>
      <w:lang w:eastAsia="ja-JP"/>
    </w:rPr>
  </w:style>
  <w:style w:type="paragraph" w:customStyle="1" w:styleId="a">
    <w:name w:val="佐藤２"/>
    <w:basedOn w:val="Normal"/>
    <w:rsid w:val="00146F98"/>
    <w:pPr>
      <w:numPr>
        <w:numId w:val="21"/>
      </w:numPr>
    </w:pPr>
    <w:rPr>
      <w:rFonts w:eastAsia="MS Gothic"/>
      <w:sz w:val="24"/>
      <w:lang w:eastAsia="ja-JP"/>
    </w:rPr>
  </w:style>
  <w:style w:type="paragraph" w:customStyle="1" w:styleId="ListBulletLast">
    <w:name w:val="List Bullet Last"/>
    <w:aliases w:val="lbl"/>
    <w:basedOn w:val="ListBullet"/>
    <w:next w:val="BodyText"/>
    <w:rsid w:val="00146F98"/>
    <w:pPr>
      <w:spacing w:after="240"/>
      <w:ind w:left="714" w:hanging="357"/>
    </w:pPr>
    <w:rPr>
      <w:rFonts w:ascii="Arial" w:eastAsia="MS Gothic" w:hAnsi="Arial"/>
      <w:sz w:val="24"/>
      <w:lang w:eastAsia="ja-JP"/>
    </w:rPr>
  </w:style>
  <w:style w:type="paragraph" w:styleId="BodyText3">
    <w:name w:val="Body Text 3"/>
    <w:basedOn w:val="Normal"/>
    <w:link w:val="BodyText3Char"/>
    <w:rsid w:val="00146F98"/>
    <w:pPr>
      <w:spacing w:after="0"/>
      <w:jc w:val="both"/>
    </w:pPr>
    <w:rPr>
      <w:rFonts w:eastAsia="MS Gothic"/>
      <w:sz w:val="24"/>
      <w:lang w:eastAsia="ja-JP"/>
    </w:rPr>
  </w:style>
  <w:style w:type="character" w:customStyle="1" w:styleId="BodyText3Char">
    <w:name w:val="Body Text 3 Char"/>
    <w:basedOn w:val="DefaultParagraphFont"/>
    <w:link w:val="BodyText3"/>
    <w:rsid w:val="00146F98"/>
    <w:rPr>
      <w:rFonts w:ascii="Times New Roman" w:eastAsia="MS Gothic" w:hAnsi="Times New Roman"/>
      <w:sz w:val="24"/>
      <w:lang w:val="en-GB" w:eastAsia="ja-JP"/>
    </w:rPr>
  </w:style>
  <w:style w:type="paragraph" w:customStyle="1" w:styleId="TableText1">
    <w:name w:val="Table_Text"/>
    <w:basedOn w:val="Normal"/>
    <w:rsid w:val="00146F98"/>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146F98"/>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146F98"/>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146F98"/>
    <w:rPr>
      <w:rFonts w:eastAsia="MS Gothic"/>
      <w:b/>
      <w:noProof w:val="0"/>
      <w:kern w:val="2"/>
      <w:sz w:val="24"/>
      <w:lang w:val="en-GB"/>
    </w:rPr>
  </w:style>
  <w:style w:type="paragraph" w:customStyle="1" w:styleId="Normal1CharChar">
    <w:name w:val="Normal1 Char Char"/>
    <w:rsid w:val="00146F98"/>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146F98"/>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46F98"/>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46F98"/>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146F98"/>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146F98"/>
    <w:rPr>
      <w:rFonts w:ascii="Times New Roman" w:eastAsia="MS Gothic" w:hAnsi="Times New Roman"/>
      <w:sz w:val="24"/>
      <w:lang w:val="en-GB" w:eastAsia="ja-JP"/>
    </w:rPr>
  </w:style>
  <w:style w:type="character" w:customStyle="1" w:styleId="Doc-titleChar">
    <w:name w:val="Doc-title Char"/>
    <w:link w:val="Doc-title"/>
    <w:rsid w:val="00146F98"/>
    <w:rPr>
      <w:rFonts w:ascii="Arial" w:eastAsia="SimSun" w:hAnsi="Arial" w:cs="Arial"/>
      <w:lang w:val="en-US" w:eastAsia="zh-CN"/>
    </w:rPr>
  </w:style>
  <w:style w:type="paragraph" w:customStyle="1" w:styleId="msonormal0">
    <w:name w:val="msonormal"/>
    <w:basedOn w:val="Normal"/>
    <w:rsid w:val="00146F98"/>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146F98"/>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146F98"/>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146F98"/>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146F98"/>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146F98"/>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146F98"/>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146F98"/>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146F98"/>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146F98"/>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146F98"/>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146F98"/>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146F98"/>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146F98"/>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146F98"/>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146F98"/>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146F98"/>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146F98"/>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146F9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146F9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146F9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146F98"/>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146F98"/>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146F98"/>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146F98"/>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146F98"/>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146F9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146F98"/>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146F98"/>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146F98"/>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146F98"/>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146F98"/>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146F98"/>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146F98"/>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146F98"/>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146F98"/>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146F98"/>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146F98"/>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146F98"/>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146F98"/>
    <w:rPr>
      <w:rFonts w:ascii="Arial" w:hAnsi="Arial"/>
      <w:vanish w:val="0"/>
      <w:color w:val="FF0000"/>
      <w:sz w:val="24"/>
    </w:rPr>
  </w:style>
  <w:style w:type="paragraph" w:customStyle="1" w:styleId="Bulletedo1">
    <w:name w:val="Bulleted o 1"/>
    <w:basedOn w:val="Normal"/>
    <w:rsid w:val="00146F98"/>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146F98"/>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146F98"/>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146F98"/>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146F98"/>
    <w:rPr>
      <w:rFonts w:ascii="Arial" w:hAnsi="Arial"/>
      <w:sz w:val="32"/>
      <w:lang w:val="en-GB" w:eastAsia="en-US"/>
    </w:rPr>
  </w:style>
  <w:style w:type="character" w:customStyle="1" w:styleId="CharChar3">
    <w:name w:val="Char Char3"/>
    <w:rsid w:val="00146F98"/>
    <w:rPr>
      <w:rFonts w:ascii="Arial" w:hAnsi="Arial"/>
      <w:sz w:val="36"/>
      <w:lang w:val="en-GB" w:eastAsia="en-US" w:bidi="ar-SA"/>
    </w:rPr>
  </w:style>
  <w:style w:type="character" w:customStyle="1" w:styleId="CharChar2">
    <w:name w:val="Char Char2"/>
    <w:rsid w:val="00146F98"/>
    <w:rPr>
      <w:rFonts w:ascii="Arial" w:hAnsi="Arial"/>
      <w:sz w:val="32"/>
      <w:lang w:val="en-GB" w:eastAsia="en-US" w:bidi="ar-SA"/>
    </w:rPr>
  </w:style>
  <w:style w:type="character" w:customStyle="1" w:styleId="CharChar1">
    <w:name w:val="Char Char1"/>
    <w:rsid w:val="00146F98"/>
    <w:rPr>
      <w:rFonts w:ascii="Arial" w:hAnsi="Arial"/>
      <w:sz w:val="28"/>
      <w:lang w:val="en-GB" w:eastAsia="en-US" w:bidi="ar-SA"/>
    </w:rPr>
  </w:style>
  <w:style w:type="character" w:customStyle="1" w:styleId="CharChar">
    <w:name w:val="Char Char"/>
    <w:rsid w:val="00146F98"/>
    <w:rPr>
      <w:rFonts w:ascii="Arial" w:hAnsi="Arial"/>
      <w:sz w:val="22"/>
      <w:lang w:val="en-GB" w:eastAsia="en-US" w:bidi="ar-SA"/>
    </w:rPr>
  </w:style>
  <w:style w:type="table" w:styleId="DarkList-Accent6">
    <w:name w:val="Dark List Accent 6"/>
    <w:basedOn w:val="TableNormal"/>
    <w:uiPriority w:val="70"/>
    <w:rsid w:val="00146F98"/>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146F98"/>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146F98"/>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146F98"/>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146F98"/>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146F98"/>
  </w:style>
  <w:style w:type="paragraph" w:customStyle="1" w:styleId="onecomwebmail-msolistparagraph">
    <w:name w:val="onecomwebmail-msolistparagraph"/>
    <w:basedOn w:val="Normal"/>
    <w:rsid w:val="00146F98"/>
    <w:pPr>
      <w:spacing w:before="100" w:beforeAutospacing="1" w:after="100" w:afterAutospacing="1"/>
    </w:pPr>
    <w:rPr>
      <w:sz w:val="24"/>
      <w:szCs w:val="24"/>
      <w:lang w:val="sv-SE" w:eastAsia="sv-SE"/>
    </w:rPr>
  </w:style>
  <w:style w:type="paragraph" w:customStyle="1" w:styleId="onecomwebmail-tah">
    <w:name w:val="onecomwebmail-tah"/>
    <w:basedOn w:val="Normal"/>
    <w:rsid w:val="00146F98"/>
    <w:pPr>
      <w:spacing w:before="100" w:beforeAutospacing="1" w:after="100" w:afterAutospacing="1"/>
    </w:pPr>
    <w:rPr>
      <w:sz w:val="24"/>
      <w:szCs w:val="24"/>
      <w:lang w:val="sv-SE" w:eastAsia="sv-SE"/>
    </w:rPr>
  </w:style>
  <w:style w:type="paragraph" w:customStyle="1" w:styleId="onecomwebmail-tac">
    <w:name w:val="onecomwebmail-tac"/>
    <w:basedOn w:val="Normal"/>
    <w:rsid w:val="00146F98"/>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146F98"/>
  </w:style>
  <w:style w:type="character" w:customStyle="1" w:styleId="onecomwebmail-size">
    <w:name w:val="onecomwebmail-size"/>
    <w:basedOn w:val="DefaultParagraphFont"/>
    <w:rsid w:val="00146F98"/>
  </w:style>
  <w:style w:type="character" w:customStyle="1" w:styleId="B4Char">
    <w:name w:val="B4 Char"/>
    <w:link w:val="B4"/>
    <w:qFormat/>
    <w:rsid w:val="00146F98"/>
    <w:rPr>
      <w:rFonts w:ascii="Times New Roman" w:hAnsi="Times New Roman"/>
      <w:lang w:val="en-GB" w:eastAsia="en-US"/>
    </w:rPr>
  </w:style>
  <w:style w:type="table" w:customStyle="1" w:styleId="TableGrid1">
    <w:name w:val="Table Grid1"/>
    <w:basedOn w:val="TableNormal"/>
    <w:next w:val="TableGrid"/>
    <w:uiPriority w:val="59"/>
    <w:rsid w:val="00146F98"/>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146F98"/>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146F98"/>
    <w:rPr>
      <w:rFonts w:ascii="Times New Roman" w:hAnsi="Times New Roman"/>
      <w:sz w:val="22"/>
      <w:lang w:val="en-US" w:eastAsia="zh-CN"/>
    </w:rPr>
  </w:style>
  <w:style w:type="paragraph" w:customStyle="1" w:styleId="Style1">
    <w:name w:val="Style1"/>
    <w:basedOn w:val="Normal"/>
    <w:link w:val="Style1Char"/>
    <w:qFormat/>
    <w:rsid w:val="00146F98"/>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146F98"/>
    <w:rPr>
      <w:rFonts w:ascii="Times New Roman" w:eastAsia="SimSun" w:hAnsi="Times New Roman"/>
      <w:lang w:val="en-US" w:eastAsia="zh-CN"/>
    </w:rPr>
  </w:style>
  <w:style w:type="character" w:customStyle="1" w:styleId="fontstyle01">
    <w:name w:val="fontstyle01"/>
    <w:basedOn w:val="DefaultParagraphFont"/>
    <w:rsid w:val="00146F98"/>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146F98"/>
    <w:pPr>
      <w:spacing w:after="0"/>
    </w:pPr>
    <w:rPr>
      <w:rFonts w:ascii="Calibri" w:eastAsia="Calibri" w:hAnsi="Calibri" w:cs="Calibri"/>
      <w:sz w:val="22"/>
      <w:szCs w:val="22"/>
      <w:lang w:val="en-US"/>
    </w:rPr>
  </w:style>
  <w:style w:type="numbering" w:customStyle="1" w:styleId="NoList11">
    <w:name w:val="No List11"/>
    <w:next w:val="NoList"/>
    <w:uiPriority w:val="99"/>
    <w:semiHidden/>
    <w:unhideWhenUsed/>
    <w:rsid w:val="00146F98"/>
  </w:style>
  <w:style w:type="numbering" w:customStyle="1" w:styleId="110">
    <w:name w:val="无列表11"/>
    <w:next w:val="NoList"/>
    <w:uiPriority w:val="99"/>
    <w:semiHidden/>
    <w:unhideWhenUsed/>
    <w:rsid w:val="00146F98"/>
  </w:style>
  <w:style w:type="paragraph" w:customStyle="1" w:styleId="LGTdoc">
    <w:name w:val="LGTdoc_본문"/>
    <w:basedOn w:val="Normal"/>
    <w:link w:val="LGTdocChar"/>
    <w:qFormat/>
    <w:rsid w:val="00146F98"/>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146F98"/>
    <w:rPr>
      <w:rFonts w:ascii="Times New Roman" w:eastAsia="Batang" w:hAnsi="Times New Roman"/>
      <w:kern w:val="2"/>
      <w:sz w:val="22"/>
      <w:szCs w:val="24"/>
      <w:lang w:val="en-US" w:eastAsia="x-none"/>
    </w:rPr>
  </w:style>
  <w:style w:type="paragraph" w:customStyle="1" w:styleId="0Maintext">
    <w:name w:val="0 Main text"/>
    <w:basedOn w:val="maintext"/>
    <w:link w:val="0MaintextChar"/>
    <w:rsid w:val="00146F98"/>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146F98"/>
    <w:rPr>
      <w:rFonts w:ascii="Times New Roman" w:eastAsia="Malgun Gothic" w:hAnsi="Times New Roman" w:cs="Batang"/>
      <w:lang w:val="en-GB" w:eastAsia="en-US"/>
    </w:rPr>
  </w:style>
  <w:style w:type="paragraph" w:customStyle="1" w:styleId="LGTdoc1">
    <w:name w:val="LGTdoc_제목1"/>
    <w:basedOn w:val="Normal"/>
    <w:rsid w:val="00146F98"/>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146F98"/>
    <w:pPr>
      <w:spacing w:after="0"/>
    </w:pPr>
    <w:rPr>
      <w:rFonts w:ascii="Calibri" w:eastAsia="Calibri" w:hAnsi="Calibri" w:cs="Calibri"/>
      <w:sz w:val="22"/>
      <w:szCs w:val="22"/>
      <w:lang w:val="en-US"/>
    </w:rPr>
  </w:style>
  <w:style w:type="character" w:customStyle="1" w:styleId="B5Char">
    <w:name w:val="B5 Char"/>
    <w:link w:val="B5"/>
    <w:rsid w:val="00146F98"/>
    <w:rPr>
      <w:rFonts w:ascii="Times New Roman" w:hAnsi="Times New Roman"/>
      <w:lang w:val="en-GB"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nhideWhenUsed/>
    <w:rsid w:val="00146F98"/>
    <w:pPr>
      <w:ind w:left="720"/>
    </w:pPr>
  </w:style>
  <w:style w:type="paragraph" w:styleId="z-TopofForm">
    <w:name w:val="HTML Top of Form"/>
    <w:basedOn w:val="Normal"/>
    <w:next w:val="Normal"/>
    <w:link w:val="z-TopofFormChar"/>
    <w:hidden/>
    <w:uiPriority w:val="99"/>
    <w:unhideWhenUsed/>
    <w:rsid w:val="00146F98"/>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rsid w:val="00146F98"/>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unhideWhenUsed/>
    <w:rsid w:val="00146F98"/>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rsid w:val="00146F98"/>
    <w:rPr>
      <w:rFonts w:ascii="Arial" w:hAnsi="Arial" w:cs="Arial"/>
      <w:vanish/>
      <w:sz w:val="16"/>
      <w:szCs w:val="16"/>
      <w:lang w:val="en-GB" w:eastAsia="en-US"/>
    </w:rPr>
  </w:style>
  <w:style w:type="paragraph" w:styleId="Subtitle">
    <w:name w:val="Subtitle"/>
    <w:basedOn w:val="Normal"/>
    <w:next w:val="Normal"/>
    <w:link w:val="SubtitleChar"/>
    <w:uiPriority w:val="11"/>
    <w:qFormat/>
    <w:rsid w:val="00146F98"/>
    <w:pPr>
      <w:numPr>
        <w:ilvl w:val="1"/>
      </w:numPr>
      <w:spacing w:after="160"/>
    </w:pPr>
    <w:rPr>
      <w:rFonts w:ascii="Calibri Light" w:hAnsi="Calibri Light"/>
      <w:b/>
      <w:i/>
      <w:iCs/>
      <w:color w:val="5B9BD5"/>
      <w:spacing w:val="15"/>
      <w:szCs w:val="24"/>
      <w:lang w:val="en-US" w:eastAsia="zh-CN"/>
    </w:rPr>
  </w:style>
  <w:style w:type="character" w:customStyle="1" w:styleId="SubtitleChar1">
    <w:name w:val="Subtitle Char1"/>
    <w:basedOn w:val="DefaultParagraphFont"/>
    <w:rsid w:val="00146F98"/>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rsid w:val="00B118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6380">
      <w:bodyDiv w:val="1"/>
      <w:marLeft w:val="0"/>
      <w:marRight w:val="0"/>
      <w:marTop w:val="0"/>
      <w:marBottom w:val="0"/>
      <w:divBdr>
        <w:top w:val="none" w:sz="0" w:space="0" w:color="auto"/>
        <w:left w:val="none" w:sz="0" w:space="0" w:color="auto"/>
        <w:bottom w:val="none" w:sz="0" w:space="0" w:color="auto"/>
        <w:right w:val="none" w:sz="0" w:space="0" w:color="auto"/>
      </w:divBdr>
    </w:div>
    <w:div w:id="732460533">
      <w:bodyDiv w:val="1"/>
      <w:marLeft w:val="0"/>
      <w:marRight w:val="0"/>
      <w:marTop w:val="0"/>
      <w:marBottom w:val="0"/>
      <w:divBdr>
        <w:top w:val="none" w:sz="0" w:space="0" w:color="auto"/>
        <w:left w:val="none" w:sz="0" w:space="0" w:color="auto"/>
        <w:bottom w:val="none" w:sz="0" w:space="0" w:color="auto"/>
        <w:right w:val="none" w:sz="0" w:space="0" w:color="auto"/>
      </w:divBdr>
      <w:divsChild>
        <w:div w:id="185797077">
          <w:marLeft w:val="0"/>
          <w:marRight w:val="0"/>
          <w:marTop w:val="0"/>
          <w:marBottom w:val="0"/>
          <w:divBdr>
            <w:top w:val="none" w:sz="0" w:space="0" w:color="auto"/>
            <w:left w:val="none" w:sz="0" w:space="0" w:color="auto"/>
            <w:bottom w:val="none" w:sz="0" w:space="0" w:color="auto"/>
            <w:right w:val="none" w:sz="0" w:space="0" w:color="auto"/>
          </w:divBdr>
          <w:divsChild>
            <w:div w:id="910122354">
              <w:marLeft w:val="0"/>
              <w:marRight w:val="0"/>
              <w:marTop w:val="0"/>
              <w:marBottom w:val="0"/>
              <w:divBdr>
                <w:top w:val="none" w:sz="0" w:space="0" w:color="auto"/>
                <w:left w:val="none" w:sz="0" w:space="0" w:color="auto"/>
                <w:bottom w:val="none" w:sz="0" w:space="0" w:color="auto"/>
                <w:right w:val="none" w:sz="0" w:space="0" w:color="auto"/>
              </w:divBdr>
              <w:divsChild>
                <w:div w:id="1648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413733">
      <w:bodyDiv w:val="1"/>
      <w:marLeft w:val="0"/>
      <w:marRight w:val="0"/>
      <w:marTop w:val="0"/>
      <w:marBottom w:val="0"/>
      <w:divBdr>
        <w:top w:val="none" w:sz="0" w:space="0" w:color="auto"/>
        <w:left w:val="none" w:sz="0" w:space="0" w:color="auto"/>
        <w:bottom w:val="none" w:sz="0" w:space="0" w:color="auto"/>
        <w:right w:val="none" w:sz="0" w:space="0" w:color="auto"/>
      </w:divBdr>
    </w:div>
    <w:div w:id="2091929293">
      <w:bodyDiv w:val="1"/>
      <w:marLeft w:val="0"/>
      <w:marRight w:val="0"/>
      <w:marTop w:val="0"/>
      <w:marBottom w:val="0"/>
      <w:divBdr>
        <w:top w:val="none" w:sz="0" w:space="0" w:color="auto"/>
        <w:left w:val="none" w:sz="0" w:space="0" w:color="auto"/>
        <w:bottom w:val="none" w:sz="0" w:space="0" w:color="auto"/>
        <w:right w:val="none" w:sz="0" w:space="0" w:color="auto"/>
      </w:divBdr>
      <w:divsChild>
        <w:div w:id="615722544">
          <w:marLeft w:val="0"/>
          <w:marRight w:val="0"/>
          <w:marTop w:val="0"/>
          <w:marBottom w:val="0"/>
          <w:divBdr>
            <w:top w:val="none" w:sz="0" w:space="0" w:color="auto"/>
            <w:left w:val="none" w:sz="0" w:space="0" w:color="auto"/>
            <w:bottom w:val="none" w:sz="0" w:space="0" w:color="auto"/>
            <w:right w:val="none" w:sz="0" w:space="0" w:color="auto"/>
          </w:divBdr>
          <w:divsChild>
            <w:div w:id="703792192">
              <w:marLeft w:val="0"/>
              <w:marRight w:val="0"/>
              <w:marTop w:val="0"/>
              <w:marBottom w:val="0"/>
              <w:divBdr>
                <w:top w:val="none" w:sz="0" w:space="0" w:color="auto"/>
                <w:left w:val="none" w:sz="0" w:space="0" w:color="auto"/>
                <w:bottom w:val="none" w:sz="0" w:space="0" w:color="auto"/>
                <w:right w:val="none" w:sz="0" w:space="0" w:color="auto"/>
              </w:divBdr>
              <w:divsChild>
                <w:div w:id="1818230978">
                  <w:marLeft w:val="0"/>
                  <w:marRight w:val="0"/>
                  <w:marTop w:val="0"/>
                  <w:marBottom w:val="0"/>
                  <w:divBdr>
                    <w:top w:val="none" w:sz="0" w:space="0" w:color="auto"/>
                    <w:left w:val="none" w:sz="0" w:space="0" w:color="auto"/>
                    <w:bottom w:val="none" w:sz="0" w:space="0" w:color="auto"/>
                    <w:right w:val="none" w:sz="0" w:space="0" w:color="auto"/>
                  </w:divBdr>
                  <w:divsChild>
                    <w:div w:id="8657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1BDF6-F0B6-4E6F-ADDE-02C776DF0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203</TotalTime>
  <Pages>4</Pages>
  <Words>1661</Words>
  <Characters>9474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Aris Papasakellariou</cp:lastModifiedBy>
  <cp:revision>67</cp:revision>
  <cp:lastPrinted>1900-01-01T08:00:00Z</cp:lastPrinted>
  <dcterms:created xsi:type="dcterms:W3CDTF">2023-04-06T15:51:00Z</dcterms:created>
  <dcterms:modified xsi:type="dcterms:W3CDTF">2023-06-03T15:53:00Z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