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5F466828"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25B07426" w:rsidR="00350A33" w:rsidRDefault="003E2811" w:rsidP="003B45D0">
      <w:pPr>
        <w:pStyle w:val="ad"/>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[110bis-e-R17-Others-02] Email discussion on remaining issues of Rel-17 UL Tx switching by October 14 – Jianchi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1"/>
        <w:spacing w:line="240" w:lineRule="auto"/>
      </w:pPr>
      <w:r>
        <w:t>D</w:t>
      </w:r>
      <w:r w:rsidR="006D2451">
        <w:t>iscussion</w:t>
      </w:r>
    </w:p>
    <w:p w14:paraId="3F05A247" w14:textId="04FD1056"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ad"/>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ad"/>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ad"/>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aff"/>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ad"/>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ad"/>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af7"/>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r w:rsidRPr="00F42EC5">
              <w:rPr>
                <w:i/>
              </w:rPr>
              <w:t>uplinkTxSwitchingPeriod</w:t>
            </w:r>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r w:rsidRPr="00FA0AA9">
              <w:rPr>
                <w:i/>
                <w:iCs/>
                <w:lang w:val="en-US"/>
              </w:rPr>
              <w:t>BandCombination-UplinkTxSwitch</w:t>
            </w:r>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r w:rsidRPr="00FA0AA9">
              <w:rPr>
                <w:i/>
                <w:iCs/>
                <w:lang w:val="en-US" w:eastAsia="fr-FR"/>
              </w:rPr>
              <w:t>supplementaryUplink</w:t>
            </w:r>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w:ins>
            <m:oMath>
              <m:sSub>
                <m:sSubPr>
                  <m:ctrlPr>
                    <w:ins w:id="42" w:author="Huawei" w:date="2022-08-13T01:10:00Z">
                      <w:rPr>
                        <w:rFonts w:ascii="Cambria Math" w:hAnsi="Cambria Math"/>
                        <w:i/>
                        <w:iCs/>
                      </w:rPr>
                    </w:ins>
                  </m:ctrlPr>
                </m:sSubPr>
                <m:e>
                  <m:r>
                    <w:ins w:id="43" w:author="Huawei" w:date="2022-08-13T01:10:00Z">
                      <w:rPr>
                        <w:rFonts w:ascii="Cambria Math" w:hAnsi="Cambria Math"/>
                      </w:rPr>
                      <m:t xml:space="preserve"> N</m:t>
                    </w:ins>
                  </m:r>
                </m:e>
                <m:sub>
                  <m:r>
                    <w:ins w:id="44" w:author="Huawei" w:date="2022-08-13T01:10:00Z">
                      <w:rPr>
                        <w:rFonts w:ascii="Cambria Math" w:hAnsi="Cambria Math"/>
                      </w:rPr>
                      <m:t>2</m:t>
                    </w:ins>
                  </m:r>
                </m:sub>
              </m:sSub>
              <m:r>
                <w:ins w:id="45" w:author="Huawei" w:date="2022-08-13T01:10:00Z">
                  <w:rPr>
                    <w:rFonts w:ascii="Cambria Math" w:hAnsi="Cambria Math"/>
                  </w:rPr>
                  <m:t xml:space="preserve"> </m:t>
                </w:ins>
              </m:r>
            </m:oMath>
            <w:ins w:id="46" w:author="Huawei" w:date="2022-08-13T01:10:00Z">
              <w:r w:rsidRPr="002B6605">
                <w:rPr>
                  <w:rFonts w:hint="eastAsia"/>
                </w:rPr>
                <w:t xml:space="preserve"> sy</w:t>
              </w:r>
              <w:r w:rsidRPr="002B6605">
                <w:t>mbols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ad"/>
        <w:spacing w:beforeLines="50" w:before="120"/>
        <w:jc w:val="both"/>
        <w:rPr>
          <w:sz w:val="21"/>
          <w:szCs w:val="21"/>
          <w:lang w:eastAsia="zh-CN"/>
        </w:rPr>
      </w:pPr>
    </w:p>
    <w:p w14:paraId="7BF3AE44" w14:textId="06E56F6E" w:rsidR="00E35508" w:rsidRDefault="00E35508" w:rsidP="00E35508">
      <w:pPr>
        <w:pStyle w:val="ad"/>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ad"/>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ad"/>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ad"/>
        <w:spacing w:beforeLines="50" w:before="120"/>
        <w:jc w:val="both"/>
        <w:rPr>
          <w:sz w:val="21"/>
          <w:szCs w:val="21"/>
          <w:lang w:eastAsia="zh-CN"/>
        </w:rPr>
      </w:pPr>
    </w:p>
    <w:p w14:paraId="7D3EA0DD" w14:textId="07E0DB04" w:rsidR="008A5BA8" w:rsidRDefault="008A5BA8" w:rsidP="00E35508">
      <w:pPr>
        <w:pStyle w:val="ad"/>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ad"/>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ad"/>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ad"/>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ad"/>
        <w:spacing w:beforeLines="50" w:before="120"/>
        <w:jc w:val="both"/>
        <w:rPr>
          <w:sz w:val="21"/>
          <w:szCs w:val="21"/>
          <w:lang w:eastAsia="zh-CN"/>
        </w:rPr>
      </w:pPr>
    </w:p>
    <w:p w14:paraId="622E9AA8" w14:textId="32A5A115" w:rsidR="00AB78E9" w:rsidRDefault="00AB78E9" w:rsidP="00E35508">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af7"/>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ad"/>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ad"/>
              <w:spacing w:beforeLines="50" w:before="120"/>
              <w:jc w:val="both"/>
              <w:rPr>
                <w:sz w:val="21"/>
                <w:szCs w:val="21"/>
                <w:lang w:eastAsia="zh-CN"/>
              </w:rPr>
            </w:pPr>
            <w:r>
              <w:rPr>
                <w:rFonts w:hint="eastAsia"/>
                <w:sz w:val="21"/>
                <w:szCs w:val="21"/>
                <w:lang w:eastAsia="zh-CN"/>
              </w:rPr>
              <w:t>O</w:t>
            </w:r>
            <w:r>
              <w:rPr>
                <w:sz w:val="21"/>
                <w:szCs w:val="21"/>
                <w:lang w:eastAsia="zh-CN"/>
              </w:rPr>
              <w:t xml:space="preserve">ption2 will cause unnecessary additional scheduling delay and complicate the network scheduling even if it is not needed. For example, if there are only two/three switchings in one slot (1/2 for SRS switching and 1 for UL Tx switching), UE should be able to handle </w:t>
            </w:r>
            <w:r>
              <w:rPr>
                <w:sz w:val="21"/>
                <w:szCs w:val="21"/>
                <w:lang w:eastAsia="zh-CN"/>
              </w:rPr>
              <w:lastRenderedPageBreak/>
              <w:t>this kind of switching. However, if Option2 is adopted, it will cause additional scheduling delay for this example.</w:t>
            </w:r>
          </w:p>
          <w:p w14:paraId="655A6D02" w14:textId="1BA38689" w:rsidR="00684C92" w:rsidRDefault="00684C92" w:rsidP="0007359F">
            <w:pPr>
              <w:pStyle w:val="ad"/>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ad"/>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ad"/>
              <w:spacing w:beforeLines="50" w:before="120"/>
              <w:jc w:val="both"/>
              <w:rPr>
                <w:sz w:val="21"/>
                <w:szCs w:val="21"/>
                <w:lang w:val="en-US" w:eastAsia="zh-CN"/>
              </w:rPr>
            </w:pPr>
            <w:r>
              <w:rPr>
                <w:sz w:val="21"/>
                <w:szCs w:val="21"/>
                <w:lang w:val="en-US" w:eastAsia="zh-CN"/>
              </w:rPr>
              <w:lastRenderedPageBreak/>
              <w:t>New H3C</w:t>
            </w:r>
          </w:p>
        </w:tc>
        <w:tc>
          <w:tcPr>
            <w:tcW w:w="7791" w:type="dxa"/>
          </w:tcPr>
          <w:p w14:paraId="4B36F518" w14:textId="013F2960" w:rsidR="00E35508" w:rsidRDefault="00963E94" w:rsidP="0007359F">
            <w:pPr>
              <w:pStyle w:val="ad"/>
              <w:spacing w:beforeLines="50" w:before="120"/>
              <w:jc w:val="both"/>
              <w:rPr>
                <w:sz w:val="21"/>
                <w:szCs w:val="21"/>
                <w:lang w:eastAsia="zh-CN"/>
              </w:rPr>
            </w:pPr>
            <w:r>
              <w:rPr>
                <w:sz w:val="21"/>
                <w:szCs w:val="21"/>
                <w:lang w:eastAsia="zh-CN"/>
              </w:rPr>
              <w:t>We agree with ZTE’s comment on no repeating discussion this issue without any consensus.</w:t>
            </w:r>
          </w:p>
        </w:tc>
      </w:tr>
      <w:tr w:rsidR="00E35508" w14:paraId="7F0E84D6" w14:textId="77777777" w:rsidTr="0007359F">
        <w:tc>
          <w:tcPr>
            <w:tcW w:w="1838" w:type="dxa"/>
          </w:tcPr>
          <w:p w14:paraId="4FAFA85C" w14:textId="6F43935E" w:rsidR="00E35508" w:rsidRDefault="00CE3E5A" w:rsidP="0007359F">
            <w:pPr>
              <w:pStyle w:val="ad"/>
              <w:spacing w:beforeLines="50" w:before="120"/>
              <w:jc w:val="both"/>
              <w:rPr>
                <w:sz w:val="21"/>
                <w:szCs w:val="21"/>
                <w:lang w:eastAsia="zh-CN"/>
              </w:rPr>
            </w:pPr>
            <w:r>
              <w:rPr>
                <w:sz w:val="21"/>
                <w:szCs w:val="21"/>
                <w:lang w:eastAsia="zh-CN"/>
              </w:rPr>
              <w:t>Qualcomm</w:t>
            </w:r>
          </w:p>
        </w:tc>
        <w:tc>
          <w:tcPr>
            <w:tcW w:w="7791" w:type="dxa"/>
          </w:tcPr>
          <w:p w14:paraId="64D52C68" w14:textId="2E17C26D" w:rsidR="00E35508" w:rsidRDefault="004150A6" w:rsidP="0007359F">
            <w:pPr>
              <w:pStyle w:val="ad"/>
              <w:spacing w:beforeLines="50" w:before="120"/>
              <w:jc w:val="both"/>
              <w:rPr>
                <w:sz w:val="21"/>
                <w:szCs w:val="21"/>
                <w:lang w:eastAsia="zh-CN"/>
              </w:rPr>
            </w:pPr>
            <w:r>
              <w:rPr>
                <w:sz w:val="21"/>
                <w:szCs w:val="21"/>
                <w:lang w:eastAsia="zh-CN"/>
              </w:rPr>
              <w:t>Thanks to FL for the promoted proposal.</w:t>
            </w:r>
          </w:p>
          <w:p w14:paraId="7B9833D5" w14:textId="77777777" w:rsidR="004150A6" w:rsidRDefault="00356F32" w:rsidP="0007359F">
            <w:pPr>
              <w:pStyle w:val="ad"/>
              <w:spacing w:beforeLines="50" w:before="120"/>
              <w:jc w:val="both"/>
              <w:rPr>
                <w:sz w:val="21"/>
                <w:szCs w:val="21"/>
                <w:lang w:eastAsia="zh-CN"/>
              </w:rPr>
            </w:pPr>
            <w:r>
              <w:rPr>
                <w:sz w:val="21"/>
                <w:szCs w:val="21"/>
                <w:lang w:eastAsia="zh-CN"/>
              </w:rPr>
              <w:t>Our first preference is Alt. 1 - Option1</w:t>
            </w:r>
            <w:r w:rsidR="00D64C57">
              <w:rPr>
                <w:sz w:val="21"/>
                <w:szCs w:val="21"/>
                <w:lang w:eastAsia="zh-CN"/>
              </w:rPr>
              <w:t xml:space="preserve"> as this could reduce the unnecessary switches within a short time period.</w:t>
            </w:r>
          </w:p>
          <w:p w14:paraId="152AC8FF" w14:textId="2A2BE2BB" w:rsidR="00D64C57" w:rsidRDefault="00D64C57" w:rsidP="0007359F">
            <w:pPr>
              <w:pStyle w:val="ad"/>
              <w:spacing w:beforeLines="50" w:before="120"/>
              <w:jc w:val="both"/>
              <w:rPr>
                <w:sz w:val="21"/>
                <w:szCs w:val="21"/>
                <w:lang w:eastAsia="zh-CN"/>
              </w:rPr>
            </w:pPr>
            <w:r>
              <w:rPr>
                <w:sz w:val="21"/>
                <w:szCs w:val="21"/>
                <w:lang w:eastAsia="zh-CN"/>
              </w:rPr>
              <w:t xml:space="preserve">However, we understand the </w:t>
            </w:r>
            <w:r w:rsidR="00C1232B">
              <w:rPr>
                <w:sz w:val="21"/>
                <w:szCs w:val="21"/>
                <w:lang w:eastAsia="zh-CN"/>
              </w:rPr>
              <w:t xml:space="preserve">current situation. As a compromise, we could support Alt 2 </w:t>
            </w:r>
            <w:r w:rsidR="000B6F4D">
              <w:rPr>
                <w:sz w:val="21"/>
                <w:szCs w:val="21"/>
                <w:lang w:eastAsia="zh-CN"/>
              </w:rPr>
              <w:t>if other company is fine with this</w:t>
            </w:r>
            <w:r w:rsidR="00BE7742">
              <w:rPr>
                <w:sz w:val="21"/>
                <w:szCs w:val="21"/>
                <w:lang w:eastAsia="zh-CN"/>
              </w:rPr>
              <w:t>, even though this is not equivalent to our former proposal</w:t>
            </w:r>
            <w:r w:rsidR="00D67361">
              <w:rPr>
                <w:sz w:val="21"/>
                <w:szCs w:val="21"/>
                <w:lang w:eastAsia="zh-CN"/>
              </w:rPr>
              <w:t>.</w:t>
            </w:r>
          </w:p>
          <w:p w14:paraId="20D30C03" w14:textId="210D3674" w:rsidR="000B6F4D" w:rsidRDefault="000B6F4D" w:rsidP="0007359F">
            <w:pPr>
              <w:pStyle w:val="ad"/>
              <w:spacing w:beforeLines="50" w:before="120"/>
              <w:jc w:val="both"/>
              <w:rPr>
                <w:sz w:val="21"/>
                <w:szCs w:val="21"/>
                <w:lang w:eastAsia="zh-CN"/>
              </w:rPr>
            </w:pPr>
            <w:r>
              <w:rPr>
                <w:sz w:val="21"/>
                <w:szCs w:val="21"/>
                <w:lang w:eastAsia="zh-CN"/>
              </w:rPr>
              <w:t>We propose some minor revision as follows.</w:t>
            </w:r>
          </w:p>
          <w:p w14:paraId="7887304A" w14:textId="48804F93" w:rsidR="00C1232B" w:rsidRDefault="006142EC" w:rsidP="00C1232B">
            <w:pPr>
              <w:pStyle w:val="ad"/>
              <w:spacing w:beforeLines="50" w:before="120"/>
              <w:jc w:val="both"/>
              <w:rPr>
                <w:b/>
                <w:bCs/>
                <w:sz w:val="21"/>
                <w:szCs w:val="21"/>
                <w:highlight w:val="yellow"/>
                <w:lang w:eastAsia="zh-CN"/>
              </w:rPr>
            </w:pPr>
            <w:ins w:id="47" w:author="Yiqing Cao" w:date="2022-10-11T10:55:00Z">
              <w:r>
                <w:rPr>
                  <w:b/>
                  <w:bCs/>
                  <w:sz w:val="21"/>
                  <w:szCs w:val="21"/>
                  <w:highlight w:val="yellow"/>
                  <w:lang w:eastAsia="zh-CN"/>
                </w:rPr>
                <w:t xml:space="preserve">Revised </w:t>
              </w:r>
            </w:ins>
            <w:r w:rsidR="00C1232B">
              <w:rPr>
                <w:b/>
                <w:bCs/>
                <w:sz w:val="21"/>
                <w:szCs w:val="21"/>
                <w:highlight w:val="yellow"/>
                <w:lang w:eastAsia="zh-CN"/>
              </w:rPr>
              <w:t>Alt 2:</w:t>
            </w:r>
          </w:p>
          <w:p w14:paraId="36A0FFE2" w14:textId="77777777" w:rsidR="006142EC" w:rsidRDefault="006142EC" w:rsidP="00C1232B">
            <w:pPr>
              <w:pStyle w:val="ad"/>
              <w:numPr>
                <w:ilvl w:val="0"/>
                <w:numId w:val="31"/>
              </w:numPr>
              <w:adjustRightInd/>
              <w:spacing w:beforeLines="50" w:before="120"/>
              <w:jc w:val="both"/>
              <w:textAlignment w:val="auto"/>
              <w:rPr>
                <w:ins w:id="48" w:author="Yiqing Cao" w:date="2022-10-11T10:54:00Z"/>
                <w:sz w:val="21"/>
                <w:szCs w:val="21"/>
                <w:lang w:eastAsia="zh-CN"/>
              </w:rPr>
            </w:pPr>
            <w:ins w:id="49" w:author="Yiqing Cao" w:date="2022-10-11T10:54:00Z">
              <w:r>
                <w:rPr>
                  <w:sz w:val="21"/>
                  <w:szCs w:val="21"/>
                  <w:lang w:eastAsia="zh-CN"/>
                </w:rPr>
                <w:t>If both SRS carrier switching and UL Tx switching configured,</w:t>
              </w:r>
            </w:ins>
          </w:p>
          <w:p w14:paraId="75546DE8" w14:textId="1EB8E7CA" w:rsidR="00C1232B" w:rsidRDefault="00C1232B" w:rsidP="006142EC">
            <w:pPr>
              <w:pStyle w:val="ad"/>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switching gap due to uplink Tx switching in one slot.</w:t>
            </w:r>
          </w:p>
          <w:p w14:paraId="43095431" w14:textId="1F59E5BB" w:rsidR="00C1232B" w:rsidRDefault="00C1232B" w:rsidP="006142EC">
            <w:pPr>
              <w:pStyle w:val="ad"/>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SRS carrier switching, including both RF tuning before and after SRS carrier switching, in one slot.</w:t>
            </w:r>
          </w:p>
          <w:p w14:paraId="7F714262" w14:textId="4F7350AE" w:rsidR="000B6F4D" w:rsidRDefault="000B6F4D" w:rsidP="006142EC">
            <w:pPr>
              <w:pStyle w:val="ad"/>
              <w:numPr>
                <w:ilvl w:val="0"/>
                <w:numId w:val="32"/>
              </w:numPr>
              <w:adjustRightInd/>
              <w:spacing w:beforeLines="50" w:before="120"/>
              <w:ind w:left="704"/>
              <w:jc w:val="both"/>
              <w:textAlignment w:val="auto"/>
              <w:rPr>
                <w:ins w:id="50" w:author="Yiqing Cao" w:date="2022-10-11T10:53:00Z"/>
                <w:color w:val="FF0000"/>
                <w:sz w:val="21"/>
                <w:szCs w:val="21"/>
                <w:lang w:eastAsia="zh-CN"/>
              </w:rPr>
            </w:pPr>
            <w:ins w:id="51" w:author="Yiqing Cao" w:date="2022-10-11T10:53:00Z">
              <w:r>
                <w:rPr>
                  <w:color w:val="FF0000"/>
                  <w:sz w:val="21"/>
                  <w:szCs w:val="21"/>
                  <w:lang w:eastAsia="zh-CN"/>
                </w:rPr>
                <w:t xml:space="preserve">In case of different SCS between the uplink transmission and the SRS transmission, the </w:t>
              </w:r>
              <w:r w:rsidR="00EB6542">
                <w:rPr>
                  <w:color w:val="FF0000"/>
                  <w:sz w:val="21"/>
                  <w:szCs w:val="21"/>
                  <w:lang w:eastAsia="zh-CN"/>
                </w:rPr>
                <w:t>one slot</w:t>
              </w:r>
              <w:r>
                <w:rPr>
                  <w:color w:val="FF0000"/>
                  <w:sz w:val="21"/>
                  <w:szCs w:val="21"/>
                  <w:lang w:eastAsia="zh-CN"/>
                </w:rPr>
                <w:t xml:space="preserve"> </w:t>
              </w:r>
              <w:r w:rsidR="00EB6542">
                <w:rPr>
                  <w:color w:val="FF0000"/>
                  <w:sz w:val="21"/>
                  <w:szCs w:val="21"/>
                  <w:lang w:eastAsia="zh-CN"/>
                </w:rPr>
                <w:t>is</w:t>
              </w:r>
              <w:r>
                <w:rPr>
                  <w:color w:val="FF0000"/>
                  <w:sz w:val="21"/>
                  <w:szCs w:val="21"/>
                  <w:lang w:eastAsia="zh-CN"/>
                </w:rPr>
                <w:t xml:space="preserve"> with respect to the smaller SCS.</w:t>
              </w:r>
            </w:ins>
          </w:p>
          <w:p w14:paraId="20DAA592" w14:textId="4A074D3C" w:rsidR="00C1232B" w:rsidRDefault="00C1232B" w:rsidP="0054777B">
            <w:pPr>
              <w:pStyle w:val="ad"/>
              <w:adjustRightInd/>
              <w:spacing w:beforeLines="50" w:before="120"/>
              <w:jc w:val="both"/>
              <w:textAlignment w:val="auto"/>
              <w:rPr>
                <w:sz w:val="21"/>
                <w:szCs w:val="21"/>
                <w:lang w:eastAsia="zh-CN"/>
              </w:rPr>
            </w:pPr>
          </w:p>
        </w:tc>
      </w:tr>
      <w:tr w:rsidR="00717D80" w:rsidRPr="00AC55DE" w14:paraId="7CCD25E7" w14:textId="77777777" w:rsidTr="0007359F">
        <w:tc>
          <w:tcPr>
            <w:tcW w:w="1838" w:type="dxa"/>
          </w:tcPr>
          <w:p w14:paraId="17F213B1" w14:textId="75E5CB86" w:rsidR="00717D80" w:rsidRDefault="00717D80" w:rsidP="0007359F">
            <w:pPr>
              <w:pStyle w:val="ad"/>
              <w:spacing w:beforeLines="50" w:before="120"/>
              <w:jc w:val="both"/>
              <w:rPr>
                <w:sz w:val="21"/>
                <w:szCs w:val="21"/>
                <w:lang w:eastAsia="zh-CN"/>
              </w:rPr>
            </w:pPr>
            <w:r>
              <w:rPr>
                <w:sz w:val="21"/>
                <w:szCs w:val="21"/>
                <w:lang w:eastAsia="zh-CN"/>
              </w:rPr>
              <w:t>Huawei, HiSilicon</w:t>
            </w:r>
          </w:p>
        </w:tc>
        <w:tc>
          <w:tcPr>
            <w:tcW w:w="7791" w:type="dxa"/>
          </w:tcPr>
          <w:p w14:paraId="3EB486D8" w14:textId="77777777" w:rsidR="00717D80" w:rsidRDefault="00AC55DE" w:rsidP="0007359F">
            <w:pPr>
              <w:pStyle w:val="ad"/>
              <w:spacing w:beforeLines="50" w:before="120"/>
              <w:jc w:val="both"/>
              <w:rPr>
                <w:sz w:val="21"/>
                <w:szCs w:val="21"/>
                <w:lang w:eastAsia="zh-CN"/>
              </w:rPr>
            </w:pPr>
            <w:r>
              <w:rPr>
                <w:sz w:val="21"/>
                <w:szCs w:val="21"/>
                <w:lang w:eastAsia="zh-CN"/>
              </w:rPr>
              <w:t>Thanks to FL for the proposal.</w:t>
            </w:r>
          </w:p>
          <w:p w14:paraId="2D09A4CA" w14:textId="3B71FC94" w:rsidR="00AC55DE" w:rsidRDefault="00AC55DE" w:rsidP="0007359F">
            <w:pPr>
              <w:pStyle w:val="ad"/>
              <w:spacing w:beforeLines="50" w:before="120"/>
              <w:jc w:val="both"/>
              <w:rPr>
                <w:sz w:val="21"/>
                <w:szCs w:val="21"/>
                <w:lang w:eastAsia="zh-CN"/>
              </w:rPr>
            </w:pPr>
            <w:r>
              <w:rPr>
                <w:sz w:val="21"/>
                <w:szCs w:val="21"/>
                <w:lang w:eastAsia="zh-CN"/>
              </w:rPr>
              <w:t xml:space="preserve">It is not clear for us why Option 1 is needed, but to make progress and have </w:t>
            </w:r>
            <w:r w:rsidR="005E62F4">
              <w:rPr>
                <w:sz w:val="21"/>
                <w:szCs w:val="21"/>
                <w:lang w:eastAsia="zh-CN"/>
              </w:rPr>
              <w:t>clearer scheduling restrictions</w:t>
            </w:r>
            <w:r>
              <w:rPr>
                <w:sz w:val="21"/>
                <w:szCs w:val="21"/>
                <w:lang w:eastAsia="zh-CN"/>
              </w:rPr>
              <w:t xml:space="preserve"> for these features, we can compromise to accept the following combined proposal (combination of revised alt 2 and Option 2),</w:t>
            </w:r>
          </w:p>
          <w:p w14:paraId="3559A00A" w14:textId="066C03B2" w:rsidR="00AC55DE" w:rsidRDefault="00AC55DE" w:rsidP="0007359F">
            <w:pPr>
              <w:pStyle w:val="ad"/>
              <w:spacing w:beforeLines="50" w:before="120"/>
              <w:jc w:val="both"/>
              <w:rPr>
                <w:sz w:val="21"/>
                <w:szCs w:val="21"/>
                <w:lang w:eastAsia="zh-CN"/>
              </w:rPr>
            </w:pPr>
            <w:r w:rsidRPr="00AC55DE">
              <w:rPr>
                <w:b/>
                <w:sz w:val="21"/>
                <w:szCs w:val="21"/>
                <w:lang w:eastAsia="zh-CN"/>
              </w:rPr>
              <w:t>Proposal-rev1</w:t>
            </w:r>
            <w:r>
              <w:rPr>
                <w:sz w:val="21"/>
                <w:szCs w:val="21"/>
                <w:lang w:eastAsia="zh-CN"/>
              </w:rPr>
              <w:t>:</w:t>
            </w:r>
          </w:p>
          <w:p w14:paraId="4A5D5EB9" w14:textId="6EE3D1DA" w:rsidR="00AC55DE" w:rsidRPr="00AC55DE" w:rsidRDefault="00AC55DE" w:rsidP="00AC55DE">
            <w:pPr>
              <w:pStyle w:val="ad"/>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106859AC" w14:textId="22AFC98D" w:rsidR="00AC55DE" w:rsidRDefault="00AC55DE" w:rsidP="00AC55DE">
            <w:pPr>
              <w:pStyle w:val="ad"/>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13FD3EF9" w14:textId="4C7A7E08" w:rsidR="00AC55DE" w:rsidRPr="00AC55DE" w:rsidRDefault="00AC55DE" w:rsidP="00AC55DE">
            <w:pPr>
              <w:pStyle w:val="ad"/>
              <w:numPr>
                <w:ilvl w:val="1"/>
                <w:numId w:val="33"/>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71FC96E9" w14:textId="4CD3E862" w:rsidR="00AC55DE" w:rsidRPr="00DC1BF7" w:rsidRDefault="00AC55DE" w:rsidP="00AC55DE">
            <w:pPr>
              <w:pStyle w:val="ad"/>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w:t>
            </w:r>
            <w:r w:rsidRPr="00DC1BF7">
              <w:rPr>
                <w:rFonts w:eastAsiaTheme="minorEastAsia"/>
                <w:sz w:val="21"/>
                <w:szCs w:val="21"/>
                <w:lang w:val="en-US" w:eastAsia="zh-CN"/>
              </w:rPr>
              <w:lastRenderedPageBreak/>
              <w:t>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02364A94" w14:textId="1241D8D1" w:rsidR="00AC55DE" w:rsidRDefault="00AC55DE" w:rsidP="00AC55DE">
            <w:pPr>
              <w:pStyle w:val="ad"/>
              <w:numPr>
                <w:ilvl w:val="1"/>
                <w:numId w:val="33"/>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03279096" w14:textId="721EE4CE" w:rsidR="00AC55DE" w:rsidRPr="00DC1BF7" w:rsidRDefault="005E62F4" w:rsidP="005E62F4">
            <w:pPr>
              <w:pStyle w:val="ad"/>
              <w:numPr>
                <w:ilvl w:val="0"/>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00AC55DE" w:rsidRPr="005E62F4">
              <w:rPr>
                <w:rFonts w:eastAsiaTheme="minorEastAsia"/>
                <w:color w:val="FF0000"/>
                <w:sz w:val="21"/>
                <w:szCs w:val="21"/>
                <w:lang w:val="en-US" w:eastAsia="zh-CN"/>
              </w:rPr>
              <w:t xml:space="preserve">el-17 </w:t>
            </w:r>
            <w:r w:rsidRPr="005E62F4">
              <w:rPr>
                <w:rFonts w:eastAsiaTheme="minorEastAsia"/>
                <w:color w:val="FF0000"/>
                <w:sz w:val="21"/>
                <w:szCs w:val="21"/>
                <w:lang w:val="en-US" w:eastAsia="zh-CN"/>
              </w:rPr>
              <w:t>UE c</w:t>
            </w:r>
            <w:r w:rsidR="00AC55DE" w:rsidRPr="005E62F4">
              <w:rPr>
                <w:rFonts w:eastAsiaTheme="minorEastAsia"/>
                <w:color w:val="FF0000"/>
                <w:sz w:val="21"/>
                <w:szCs w:val="21"/>
                <w:lang w:val="en-US" w:eastAsia="zh-CN"/>
              </w:rPr>
              <w:t xml:space="preserve">apabilities </w:t>
            </w:r>
            <w:r w:rsidRPr="005E62F4">
              <w:rPr>
                <w:rFonts w:eastAsiaTheme="minorEastAsia"/>
                <w:color w:val="FF0000"/>
                <w:sz w:val="21"/>
                <w:szCs w:val="21"/>
                <w:lang w:val="en-US" w:eastAsia="zh-CN"/>
              </w:rPr>
              <w:t>for UEs who don’t require the above two scheduling restrictions, respectively</w:t>
            </w:r>
            <w:r>
              <w:rPr>
                <w:rFonts w:eastAsiaTheme="minorEastAsia"/>
                <w:sz w:val="21"/>
                <w:szCs w:val="21"/>
                <w:lang w:val="en-US" w:eastAsia="zh-CN"/>
              </w:rPr>
              <w:t>.</w:t>
            </w:r>
          </w:p>
          <w:p w14:paraId="3CEA1FA7" w14:textId="1DC54E4D" w:rsidR="00AC55DE" w:rsidRPr="00AC55DE" w:rsidRDefault="00AC55DE" w:rsidP="0007359F">
            <w:pPr>
              <w:pStyle w:val="ad"/>
              <w:spacing w:beforeLines="50" w:before="120"/>
              <w:jc w:val="both"/>
              <w:rPr>
                <w:sz w:val="21"/>
                <w:szCs w:val="21"/>
                <w:lang w:val="en-US" w:eastAsia="zh-CN"/>
              </w:rPr>
            </w:pPr>
          </w:p>
        </w:tc>
      </w:tr>
      <w:tr w:rsidR="005C4273" w:rsidRPr="00AC55DE" w14:paraId="3DEA0051" w14:textId="77777777" w:rsidTr="0007359F">
        <w:tc>
          <w:tcPr>
            <w:tcW w:w="1838" w:type="dxa"/>
          </w:tcPr>
          <w:p w14:paraId="104233FF" w14:textId="59BD3B4B" w:rsidR="005C4273" w:rsidRPr="005C4273" w:rsidRDefault="005C4273" w:rsidP="0007359F">
            <w:pPr>
              <w:pStyle w:val="ad"/>
              <w:spacing w:beforeLines="50" w:before="120"/>
              <w:jc w:val="both"/>
              <w:rPr>
                <w:sz w:val="21"/>
                <w:szCs w:val="21"/>
                <w:lang w:val="en-US" w:eastAsia="zh-CN"/>
              </w:rPr>
            </w:pPr>
            <w:r>
              <w:rPr>
                <w:sz w:val="21"/>
                <w:szCs w:val="21"/>
                <w:lang w:val="en-US" w:eastAsia="zh-CN"/>
              </w:rPr>
              <w:lastRenderedPageBreak/>
              <w:t>vivo</w:t>
            </w:r>
          </w:p>
        </w:tc>
        <w:tc>
          <w:tcPr>
            <w:tcW w:w="7791" w:type="dxa"/>
          </w:tcPr>
          <w:p w14:paraId="56D17E60" w14:textId="1144BF95" w:rsidR="005C4273" w:rsidRDefault="005C4273" w:rsidP="0007359F">
            <w:pPr>
              <w:pStyle w:val="ad"/>
              <w:spacing w:beforeLines="50" w:before="120"/>
              <w:jc w:val="both"/>
              <w:rPr>
                <w:sz w:val="21"/>
                <w:szCs w:val="21"/>
                <w:lang w:eastAsia="zh-CN"/>
              </w:rPr>
            </w:pPr>
            <w:r>
              <w:rPr>
                <w:sz w:val="21"/>
                <w:szCs w:val="21"/>
                <w:lang w:eastAsia="zh-CN"/>
              </w:rPr>
              <w:t>We can accept alt 2 proposed by FL with the condition that</w:t>
            </w:r>
            <w:r w:rsidRPr="00AC55DE">
              <w:rPr>
                <w:rFonts w:eastAsiaTheme="minorEastAsia"/>
                <w:color w:val="FF0000"/>
                <w:sz w:val="21"/>
                <w:szCs w:val="21"/>
                <w:lang w:val="en-US" w:eastAsia="zh-CN"/>
              </w:rPr>
              <w:t xml:space="preserve"> </w:t>
            </w:r>
            <w:r>
              <w:rPr>
                <w:rFonts w:eastAsiaTheme="minorEastAsia"/>
                <w:color w:val="FF0000"/>
                <w:sz w:val="21"/>
                <w:szCs w:val="21"/>
                <w:lang w:val="en-US" w:eastAsia="zh-CN"/>
              </w:rPr>
              <w:t>“</w:t>
            </w:r>
            <w:r w:rsidRPr="00AC55DE">
              <w:rPr>
                <w:rFonts w:eastAsiaTheme="minorEastAsia"/>
                <w:color w:val="FF0000"/>
                <w:sz w:val="21"/>
                <w:szCs w:val="21"/>
                <w:lang w:val="en-US" w:eastAsia="zh-CN"/>
              </w:rPr>
              <w:t>For a UE configured with UL Tx switching on two uplinks and configured with SRS carrier switching for a third uplink</w:t>
            </w:r>
            <w:r>
              <w:rPr>
                <w:rFonts w:eastAsiaTheme="minorEastAsia"/>
                <w:color w:val="FF0000"/>
                <w:sz w:val="21"/>
                <w:szCs w:val="21"/>
                <w:lang w:val="en-US" w:eastAsia="zh-CN"/>
              </w:rPr>
              <w:t>”</w:t>
            </w:r>
            <w:r>
              <w:rPr>
                <w:sz w:val="21"/>
                <w:szCs w:val="21"/>
                <w:lang w:eastAsia="zh-CN"/>
              </w:rPr>
              <w:t xml:space="preserve"> and introduction of corresponding UE capability suggested by Huawei. Or not to repeat the discussion.</w:t>
            </w:r>
          </w:p>
        </w:tc>
      </w:tr>
      <w:tr w:rsidR="00DE2704" w:rsidRPr="00AC55DE" w14:paraId="6CC01354" w14:textId="77777777" w:rsidTr="0007359F">
        <w:tc>
          <w:tcPr>
            <w:tcW w:w="1838" w:type="dxa"/>
          </w:tcPr>
          <w:p w14:paraId="46A88B84" w14:textId="1A63B182" w:rsidR="00DE2704" w:rsidRDefault="00DE2704" w:rsidP="0007359F">
            <w:pPr>
              <w:pStyle w:val="ad"/>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L</w:t>
            </w:r>
          </w:p>
        </w:tc>
        <w:tc>
          <w:tcPr>
            <w:tcW w:w="7791" w:type="dxa"/>
          </w:tcPr>
          <w:p w14:paraId="43F36E98" w14:textId="20363272" w:rsidR="00DE2704" w:rsidRDefault="00DE2704" w:rsidP="0007359F">
            <w:pPr>
              <w:pStyle w:val="ad"/>
              <w:spacing w:beforeLines="50" w:before="120"/>
              <w:jc w:val="both"/>
              <w:rPr>
                <w:sz w:val="21"/>
                <w:szCs w:val="21"/>
                <w:lang w:eastAsia="zh-CN"/>
              </w:rPr>
            </w:pPr>
            <w:r>
              <w:rPr>
                <w:sz w:val="21"/>
                <w:szCs w:val="21"/>
                <w:lang w:eastAsia="zh-CN"/>
              </w:rPr>
              <w:t xml:space="preserve">Companies are encouraged to check whether there is any concern on the following </w:t>
            </w:r>
            <w:r>
              <w:rPr>
                <w:b/>
                <w:bCs/>
                <w:sz w:val="21"/>
                <w:szCs w:val="21"/>
                <w:highlight w:val="yellow"/>
                <w:lang w:eastAsia="zh-CN"/>
              </w:rPr>
              <w:t>Revised Alt 2-v2</w:t>
            </w:r>
            <w:r>
              <w:rPr>
                <w:b/>
                <w:bCs/>
                <w:sz w:val="21"/>
                <w:szCs w:val="21"/>
                <w:lang w:eastAsia="zh-CN"/>
              </w:rPr>
              <w:t xml:space="preserve"> or </w:t>
            </w:r>
            <w:r w:rsidRPr="00DE2704">
              <w:rPr>
                <w:b/>
                <w:sz w:val="21"/>
                <w:szCs w:val="21"/>
                <w:highlight w:val="yellow"/>
                <w:lang w:eastAsia="zh-CN"/>
              </w:rPr>
              <w:t>Proposal-rev1</w:t>
            </w:r>
            <w:r>
              <w:rPr>
                <w:b/>
                <w:sz w:val="21"/>
                <w:szCs w:val="21"/>
                <w:lang w:eastAsia="zh-CN"/>
              </w:rPr>
              <w:t xml:space="preserve"> </w:t>
            </w:r>
            <w:r w:rsidRPr="00DE2704">
              <w:rPr>
                <w:sz w:val="21"/>
                <w:szCs w:val="21"/>
                <w:lang w:eastAsia="zh-CN"/>
              </w:rPr>
              <w:t>proposed by Huawei.</w:t>
            </w:r>
          </w:p>
          <w:p w14:paraId="6C7D83FF" w14:textId="4000A45C" w:rsidR="00DE2704" w:rsidRDefault="00DE2704" w:rsidP="00DE2704">
            <w:pPr>
              <w:pStyle w:val="ad"/>
              <w:spacing w:beforeLines="50" w:before="120"/>
              <w:jc w:val="both"/>
              <w:rPr>
                <w:b/>
                <w:bCs/>
                <w:sz w:val="21"/>
                <w:szCs w:val="21"/>
                <w:highlight w:val="yellow"/>
                <w:lang w:eastAsia="zh-CN"/>
              </w:rPr>
            </w:pPr>
            <w:r>
              <w:rPr>
                <w:b/>
                <w:bCs/>
                <w:sz w:val="21"/>
                <w:szCs w:val="21"/>
                <w:highlight w:val="yellow"/>
                <w:lang w:eastAsia="zh-CN"/>
              </w:rPr>
              <w:t>Revised Alt 2-v2:</w:t>
            </w:r>
          </w:p>
          <w:p w14:paraId="033E9B1B" w14:textId="746A9C9A" w:rsidR="00DE2704" w:rsidRPr="00DE2704" w:rsidRDefault="00DE2704" w:rsidP="0007670A">
            <w:pPr>
              <w:pStyle w:val="ad"/>
              <w:numPr>
                <w:ilvl w:val="0"/>
                <w:numId w:val="31"/>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p>
          <w:p w14:paraId="2FFF2E46" w14:textId="4C66EE65" w:rsidR="00DE2704" w:rsidRDefault="00DE2704" w:rsidP="0007670A">
            <w:pPr>
              <w:pStyle w:val="ad"/>
              <w:numPr>
                <w:ilvl w:val="1"/>
                <w:numId w:val="34"/>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sidR="0007670A">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6B9F08C5" w14:textId="77777777" w:rsidR="00DE2704" w:rsidRDefault="00DE2704" w:rsidP="0007670A">
            <w:pPr>
              <w:pStyle w:val="ad"/>
              <w:numPr>
                <w:ilvl w:val="2"/>
                <w:numId w:val="34"/>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6BFE3D94" w14:textId="45F9615B" w:rsidR="00DE2704" w:rsidRPr="00DC1BF7" w:rsidRDefault="00DE2704" w:rsidP="00057122">
            <w:pPr>
              <w:pStyle w:val="ad"/>
              <w:numPr>
                <w:ilvl w:val="1"/>
                <w:numId w:val="35"/>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763A0AEE" w14:textId="184D72A3" w:rsidR="00DE2704" w:rsidRDefault="00DE2704" w:rsidP="0007359F">
            <w:pPr>
              <w:pStyle w:val="ad"/>
              <w:spacing w:beforeLines="50" w:before="120"/>
              <w:jc w:val="both"/>
              <w:rPr>
                <w:sz w:val="21"/>
                <w:szCs w:val="21"/>
                <w:lang w:val="en-US" w:eastAsia="zh-CN"/>
              </w:rPr>
            </w:pPr>
          </w:p>
          <w:p w14:paraId="2D993082" w14:textId="77777777" w:rsidR="00DE2704" w:rsidRDefault="00DE2704" w:rsidP="00DE2704">
            <w:pPr>
              <w:pStyle w:val="ad"/>
              <w:spacing w:beforeLines="50" w:before="120"/>
              <w:jc w:val="both"/>
              <w:rPr>
                <w:sz w:val="21"/>
                <w:szCs w:val="21"/>
                <w:lang w:eastAsia="zh-CN"/>
              </w:rPr>
            </w:pPr>
            <w:r w:rsidRPr="00DE2704">
              <w:rPr>
                <w:b/>
                <w:sz w:val="21"/>
                <w:szCs w:val="21"/>
                <w:highlight w:val="yellow"/>
                <w:lang w:eastAsia="zh-CN"/>
              </w:rPr>
              <w:t>Proposal-rev1</w:t>
            </w:r>
            <w:r w:rsidRPr="00DE2704">
              <w:rPr>
                <w:sz w:val="21"/>
                <w:szCs w:val="21"/>
                <w:highlight w:val="yellow"/>
                <w:lang w:eastAsia="zh-CN"/>
              </w:rPr>
              <w:t>:</w:t>
            </w:r>
          </w:p>
          <w:p w14:paraId="68E6AA8A" w14:textId="77777777" w:rsidR="00DE2704" w:rsidRPr="00AC55DE" w:rsidRDefault="00DE2704" w:rsidP="00DE2704">
            <w:pPr>
              <w:pStyle w:val="ad"/>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74295CA0" w14:textId="77777777" w:rsidR="00DE2704" w:rsidRDefault="00DE2704" w:rsidP="0007670A">
            <w:pPr>
              <w:pStyle w:val="ad"/>
              <w:numPr>
                <w:ilvl w:val="0"/>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71D366ED" w14:textId="77777777" w:rsidR="00DE2704" w:rsidRPr="00AC55DE" w:rsidRDefault="00DE2704" w:rsidP="0007670A">
            <w:pPr>
              <w:pStyle w:val="ad"/>
              <w:numPr>
                <w:ilvl w:val="1"/>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5620753A" w14:textId="77777777" w:rsidR="00DE2704" w:rsidRPr="00DC1BF7" w:rsidRDefault="00DE2704" w:rsidP="0007670A">
            <w:pPr>
              <w:pStyle w:val="ad"/>
              <w:numPr>
                <w:ilvl w:val="0"/>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w:t>
            </w:r>
            <w:r w:rsidRPr="00DC1BF7">
              <w:rPr>
                <w:rFonts w:eastAsiaTheme="minorEastAsia"/>
                <w:sz w:val="21"/>
                <w:szCs w:val="21"/>
                <w:lang w:val="en-US" w:eastAsia="zh-CN"/>
              </w:rPr>
              <w:lastRenderedPageBreak/>
              <w:t>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363E17E6" w14:textId="77777777" w:rsidR="00DE2704" w:rsidRDefault="00DE2704" w:rsidP="0007670A">
            <w:pPr>
              <w:pStyle w:val="ad"/>
              <w:numPr>
                <w:ilvl w:val="1"/>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4AFD26A3" w14:textId="7F21BA65" w:rsidR="00DE2704" w:rsidRPr="00DE2704" w:rsidRDefault="00DE2704" w:rsidP="0007670A">
            <w:pPr>
              <w:pStyle w:val="ad"/>
              <w:numPr>
                <w:ilvl w:val="0"/>
                <w:numId w:val="31"/>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FE7BB7" w:rsidRPr="00AC55DE" w14:paraId="6B1EFB35" w14:textId="77777777" w:rsidTr="0007359F">
        <w:tc>
          <w:tcPr>
            <w:tcW w:w="1838" w:type="dxa"/>
          </w:tcPr>
          <w:p w14:paraId="5C3D73B1" w14:textId="55AF337E" w:rsidR="00FE7BB7" w:rsidRDefault="00FE7BB7" w:rsidP="0007359F">
            <w:pPr>
              <w:pStyle w:val="ad"/>
              <w:spacing w:beforeLines="50" w:before="120"/>
              <w:jc w:val="both"/>
              <w:rPr>
                <w:sz w:val="21"/>
                <w:szCs w:val="21"/>
                <w:lang w:val="en-US" w:eastAsia="zh-CN"/>
              </w:rPr>
            </w:pPr>
            <w:r>
              <w:rPr>
                <w:sz w:val="21"/>
                <w:szCs w:val="21"/>
                <w:lang w:val="en-US" w:eastAsia="zh-CN"/>
              </w:rPr>
              <w:lastRenderedPageBreak/>
              <w:t>Qualcomm</w:t>
            </w:r>
          </w:p>
        </w:tc>
        <w:tc>
          <w:tcPr>
            <w:tcW w:w="7791" w:type="dxa"/>
          </w:tcPr>
          <w:p w14:paraId="4F79F0A5" w14:textId="66613523" w:rsidR="00FE7BB7" w:rsidRDefault="00FE7BB7" w:rsidP="0007359F">
            <w:pPr>
              <w:pStyle w:val="ad"/>
              <w:spacing w:beforeLines="50" w:before="120"/>
              <w:jc w:val="both"/>
              <w:rPr>
                <w:sz w:val="21"/>
                <w:szCs w:val="21"/>
                <w:lang w:eastAsia="zh-CN"/>
              </w:rPr>
            </w:pPr>
            <w:r>
              <w:rPr>
                <w:sz w:val="21"/>
                <w:szCs w:val="21"/>
                <w:lang w:eastAsia="zh-CN"/>
              </w:rPr>
              <w:t>Thanks for the FL</w:t>
            </w:r>
            <w:r w:rsidR="00DF591C">
              <w:rPr>
                <w:sz w:val="21"/>
                <w:szCs w:val="21"/>
                <w:lang w:eastAsia="zh-CN"/>
              </w:rPr>
              <w:t>’s</w:t>
            </w:r>
            <w:r>
              <w:rPr>
                <w:sz w:val="21"/>
                <w:szCs w:val="21"/>
                <w:lang w:eastAsia="zh-CN"/>
              </w:rPr>
              <w:t xml:space="preserve"> promotion and responses from companies.</w:t>
            </w:r>
          </w:p>
          <w:p w14:paraId="41C28066" w14:textId="79EDE0CF" w:rsidR="00FE7BB7" w:rsidRDefault="00FE7BB7" w:rsidP="0007359F">
            <w:pPr>
              <w:pStyle w:val="ad"/>
              <w:spacing w:beforeLines="50" w:before="120"/>
              <w:jc w:val="both"/>
              <w:rPr>
                <w:sz w:val="21"/>
                <w:szCs w:val="21"/>
                <w:lang w:eastAsia="zh-CN"/>
              </w:rPr>
            </w:pPr>
            <w:r>
              <w:rPr>
                <w:sz w:val="21"/>
                <w:szCs w:val="21"/>
                <w:lang w:eastAsia="zh-CN"/>
              </w:rPr>
              <w:t>As we commented above, our preference is Alt. 1 – Option 1 which could solve our concern on frequent switch</w:t>
            </w:r>
            <w:r w:rsidR="00443927">
              <w:rPr>
                <w:sz w:val="21"/>
                <w:szCs w:val="21"/>
                <w:lang w:eastAsia="zh-CN"/>
              </w:rPr>
              <w:t>es (e.g. 4 switches or more)</w:t>
            </w:r>
            <w:r>
              <w:rPr>
                <w:sz w:val="21"/>
                <w:szCs w:val="21"/>
                <w:lang w:eastAsia="zh-CN"/>
              </w:rPr>
              <w:t xml:space="preserve"> within 14 symbols. </w:t>
            </w:r>
          </w:p>
          <w:p w14:paraId="6537188F" w14:textId="40CA8146" w:rsidR="00FE7BB7" w:rsidRDefault="00FE7BB7" w:rsidP="0007359F">
            <w:pPr>
              <w:pStyle w:val="ad"/>
              <w:spacing w:beforeLines="50" w:before="120"/>
              <w:jc w:val="both"/>
              <w:rPr>
                <w:sz w:val="21"/>
                <w:szCs w:val="21"/>
                <w:lang w:eastAsia="zh-CN"/>
              </w:rPr>
            </w:pPr>
            <w:r>
              <w:rPr>
                <w:sz w:val="21"/>
                <w:szCs w:val="21"/>
                <w:lang w:eastAsia="zh-CN"/>
              </w:rPr>
              <w:t xml:space="preserve">What we could accept is </w:t>
            </w:r>
            <w:r w:rsidR="00D30DFB">
              <w:rPr>
                <w:sz w:val="21"/>
                <w:szCs w:val="21"/>
                <w:lang w:eastAsia="zh-CN"/>
              </w:rPr>
              <w:t xml:space="preserve">either </w:t>
            </w:r>
            <w:r>
              <w:rPr>
                <w:sz w:val="21"/>
                <w:szCs w:val="21"/>
                <w:lang w:eastAsia="zh-CN"/>
              </w:rPr>
              <w:t>revised-Alt 2-v3</w:t>
            </w:r>
            <w:r w:rsidR="00443927">
              <w:rPr>
                <w:sz w:val="21"/>
                <w:szCs w:val="21"/>
                <w:lang w:eastAsia="zh-CN"/>
              </w:rPr>
              <w:t xml:space="preserve"> or revised FL’s Alt. 1 with UE capability</w:t>
            </w:r>
            <w:r w:rsidR="00B85AE6">
              <w:rPr>
                <w:sz w:val="21"/>
                <w:szCs w:val="21"/>
                <w:lang w:eastAsia="zh-CN"/>
              </w:rPr>
              <w:t xml:space="preserve"> below</w:t>
            </w:r>
            <w:r>
              <w:rPr>
                <w:sz w:val="21"/>
                <w:szCs w:val="21"/>
                <w:lang w:eastAsia="zh-CN"/>
              </w:rPr>
              <w:t>. We make slight updates to avoid ambiguity on “uplink”</w:t>
            </w:r>
            <w:r w:rsidR="00443927">
              <w:rPr>
                <w:sz w:val="21"/>
                <w:szCs w:val="21"/>
                <w:lang w:eastAsia="zh-CN"/>
              </w:rPr>
              <w:t xml:space="preserve"> for Alt.2, and some updates on Alt 1 – Option 1</w:t>
            </w:r>
            <w:r w:rsidR="004F41EE">
              <w:rPr>
                <w:sz w:val="21"/>
                <w:szCs w:val="21"/>
                <w:lang w:eastAsia="zh-CN"/>
              </w:rPr>
              <w:t>.</w:t>
            </w:r>
          </w:p>
          <w:p w14:paraId="45D67E5D" w14:textId="5A4FF6A9" w:rsidR="00443927" w:rsidRDefault="00F036F7" w:rsidP="0007359F">
            <w:pPr>
              <w:pStyle w:val="ad"/>
              <w:spacing w:beforeLines="50" w:before="120"/>
              <w:jc w:val="both"/>
              <w:rPr>
                <w:sz w:val="21"/>
                <w:szCs w:val="21"/>
                <w:lang w:eastAsia="zh-CN"/>
              </w:rPr>
            </w:pPr>
            <w:r>
              <w:rPr>
                <w:sz w:val="21"/>
                <w:szCs w:val="21"/>
                <w:lang w:eastAsia="zh-CN"/>
              </w:rPr>
              <w:t>Again, w</w:t>
            </w:r>
            <w:r w:rsidR="00443927">
              <w:rPr>
                <w:sz w:val="21"/>
                <w:szCs w:val="21"/>
                <w:lang w:eastAsia="zh-CN"/>
              </w:rPr>
              <w:t>e could accept one of below two Alternatives</w:t>
            </w:r>
            <w:r w:rsidR="004F41EE">
              <w:rPr>
                <w:sz w:val="21"/>
                <w:szCs w:val="21"/>
                <w:lang w:eastAsia="zh-CN"/>
              </w:rPr>
              <w:t xml:space="preserve"> as compromise</w:t>
            </w:r>
            <w:r w:rsidR="00443927">
              <w:rPr>
                <w:sz w:val="21"/>
                <w:szCs w:val="21"/>
                <w:lang w:eastAsia="zh-CN"/>
              </w:rPr>
              <w:t>, not a mixed version.</w:t>
            </w:r>
          </w:p>
          <w:p w14:paraId="27ADC2DD" w14:textId="7AA35DDF" w:rsidR="00FE7BB7" w:rsidRDefault="00FE7BB7" w:rsidP="00FE7BB7">
            <w:pPr>
              <w:pStyle w:val="ad"/>
              <w:spacing w:beforeLines="50" w:before="120"/>
              <w:jc w:val="both"/>
              <w:rPr>
                <w:b/>
                <w:bCs/>
                <w:sz w:val="21"/>
                <w:szCs w:val="21"/>
                <w:highlight w:val="yellow"/>
                <w:lang w:eastAsia="zh-CN"/>
              </w:rPr>
            </w:pPr>
            <w:r>
              <w:rPr>
                <w:b/>
                <w:bCs/>
                <w:sz w:val="21"/>
                <w:szCs w:val="21"/>
                <w:highlight w:val="yellow"/>
                <w:lang w:eastAsia="zh-CN"/>
              </w:rPr>
              <w:t>Revised Alt 2-v3:</w:t>
            </w:r>
          </w:p>
          <w:p w14:paraId="50195607" w14:textId="7D4EA937" w:rsidR="00FE7BB7" w:rsidRPr="00DE2704" w:rsidRDefault="00FE7BB7" w:rsidP="00443927">
            <w:pPr>
              <w:pStyle w:val="ad"/>
              <w:numPr>
                <w:ilvl w:val="0"/>
                <w:numId w:val="28"/>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w:t>
            </w:r>
            <w:del w:id="52" w:author="Yiqing Cao" w:date="2022-10-11T17:04:00Z">
              <w:r w:rsidRPr="00AC55DE" w:rsidDel="00FE7BB7">
                <w:rPr>
                  <w:rFonts w:eastAsiaTheme="minorEastAsia"/>
                  <w:color w:val="FF0000"/>
                  <w:sz w:val="21"/>
                  <w:szCs w:val="21"/>
                  <w:lang w:val="en-US" w:eastAsia="zh-CN"/>
                </w:rPr>
                <w:delText>s</w:delText>
              </w:r>
            </w:del>
            <w:ins w:id="53"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54" w:author="Yiqing Cao" w:date="2022-10-11T17:04:00Z">
              <w:r>
                <w:rPr>
                  <w:rFonts w:eastAsiaTheme="minorEastAsia"/>
                  <w:color w:val="FF0000"/>
                  <w:sz w:val="21"/>
                  <w:szCs w:val="21"/>
                  <w:lang w:val="en-US" w:eastAsia="zh-CN"/>
                </w:rPr>
                <w:t xml:space="preserve"> band</w:t>
              </w:r>
            </w:ins>
          </w:p>
          <w:p w14:paraId="770617CA" w14:textId="77777777" w:rsidR="00FE7BB7" w:rsidRDefault="00FE7BB7" w:rsidP="00443927">
            <w:pPr>
              <w:pStyle w:val="ad"/>
              <w:numPr>
                <w:ilvl w:val="1"/>
                <w:numId w:val="28"/>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3FCBAB00" w14:textId="77777777" w:rsidR="00FE7BB7" w:rsidRDefault="00FE7BB7" w:rsidP="00443927">
            <w:pPr>
              <w:pStyle w:val="ad"/>
              <w:numPr>
                <w:ilvl w:val="2"/>
                <w:numId w:val="28"/>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036BFA57" w14:textId="77777777" w:rsidR="00FE7BB7" w:rsidRPr="00DC1BF7" w:rsidRDefault="00FE7BB7" w:rsidP="00443927">
            <w:pPr>
              <w:pStyle w:val="ad"/>
              <w:numPr>
                <w:ilvl w:val="1"/>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606F9F30" w14:textId="77777777" w:rsidR="00FE7BB7" w:rsidRDefault="00FE7BB7" w:rsidP="00FE7BB7">
            <w:pPr>
              <w:pStyle w:val="ad"/>
              <w:spacing w:beforeLines="50" w:before="120"/>
              <w:jc w:val="both"/>
              <w:rPr>
                <w:sz w:val="21"/>
                <w:szCs w:val="21"/>
                <w:lang w:val="en-US" w:eastAsia="zh-CN"/>
              </w:rPr>
            </w:pPr>
          </w:p>
          <w:p w14:paraId="005FEBFB" w14:textId="62C759A3" w:rsidR="00443927" w:rsidRPr="00DF726D" w:rsidRDefault="00443927" w:rsidP="00443927">
            <w:pPr>
              <w:pStyle w:val="ad"/>
              <w:spacing w:beforeLines="50" w:before="120"/>
              <w:jc w:val="both"/>
              <w:rPr>
                <w:rFonts w:eastAsiaTheme="minorEastAsia"/>
                <w:b/>
                <w:sz w:val="21"/>
                <w:szCs w:val="21"/>
                <w:lang w:val="en-US" w:eastAsia="zh-CN"/>
              </w:rPr>
            </w:pPr>
            <w:r>
              <w:rPr>
                <w:rFonts w:eastAsiaTheme="minorEastAsia"/>
                <w:b/>
                <w:sz w:val="21"/>
                <w:szCs w:val="21"/>
                <w:highlight w:val="yellow"/>
                <w:lang w:val="en-US" w:eastAsia="zh-CN"/>
              </w:rPr>
              <w:t>Revised-</w:t>
            </w:r>
            <w:r w:rsidRPr="00DF726D">
              <w:rPr>
                <w:rFonts w:eastAsiaTheme="minorEastAsia"/>
                <w:b/>
                <w:sz w:val="21"/>
                <w:szCs w:val="21"/>
                <w:highlight w:val="yellow"/>
                <w:lang w:val="en-US" w:eastAsia="zh-CN"/>
              </w:rPr>
              <w:t>Alt 1:</w:t>
            </w:r>
          </w:p>
          <w:p w14:paraId="37A9CE38" w14:textId="77777777" w:rsidR="00443927" w:rsidRPr="00DE2704" w:rsidRDefault="00443927" w:rsidP="00443927">
            <w:pPr>
              <w:pStyle w:val="ad"/>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w:t>
            </w:r>
            <w:del w:id="55" w:author="Yiqing Cao" w:date="2022-10-11T17:04:00Z">
              <w:r w:rsidRPr="00AC55DE" w:rsidDel="00FE7BB7">
                <w:rPr>
                  <w:rFonts w:eastAsiaTheme="minorEastAsia"/>
                  <w:color w:val="FF0000"/>
                  <w:sz w:val="21"/>
                  <w:szCs w:val="21"/>
                  <w:lang w:val="en-US" w:eastAsia="zh-CN"/>
                </w:rPr>
                <w:delText>s</w:delText>
              </w:r>
            </w:del>
            <w:ins w:id="56"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57" w:author="Yiqing Cao" w:date="2022-10-11T17:04:00Z">
              <w:r>
                <w:rPr>
                  <w:rFonts w:eastAsiaTheme="minorEastAsia"/>
                  <w:color w:val="FF0000"/>
                  <w:sz w:val="21"/>
                  <w:szCs w:val="21"/>
                  <w:lang w:val="en-US" w:eastAsia="zh-CN"/>
                </w:rPr>
                <w:t xml:space="preserve"> band</w:t>
              </w:r>
            </w:ins>
          </w:p>
          <w:p w14:paraId="633BB929" w14:textId="231AD4E5" w:rsidR="00443927" w:rsidRDefault="00443927" w:rsidP="00443927">
            <w:pPr>
              <w:pStyle w:val="ad"/>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 xml:space="preserve">UE is not expected to be scheduled </w:t>
            </w:r>
            <w:r>
              <w:rPr>
                <w:rFonts w:eastAsiaTheme="minorEastAsia"/>
                <w:sz w:val="21"/>
                <w:szCs w:val="21"/>
                <w:lang w:val="en-US" w:eastAsia="zh-CN"/>
              </w:rPr>
              <w:t xml:space="preserve">or configured </w:t>
            </w:r>
            <w:r w:rsidR="0022009B">
              <w:rPr>
                <w:rFonts w:eastAsiaTheme="minorEastAsia"/>
                <w:sz w:val="21"/>
                <w:szCs w:val="21"/>
                <w:lang w:val="en-US" w:eastAsia="zh-CN"/>
              </w:rPr>
              <w:t xml:space="preserve">with </w:t>
            </w:r>
            <w:r>
              <w:rPr>
                <w:rFonts w:eastAsiaTheme="minorEastAsia"/>
                <w:sz w:val="21"/>
                <w:szCs w:val="21"/>
                <w:lang w:val="en-US" w:eastAsia="zh-CN"/>
              </w:rPr>
              <w:t xml:space="preserve">more than 3 </w:t>
            </w:r>
            <w:r w:rsidRPr="00DC1BF7">
              <w:rPr>
                <w:rFonts w:eastAsiaTheme="minorEastAsia"/>
                <w:sz w:val="21"/>
                <w:szCs w:val="21"/>
                <w:lang w:val="en-US" w:eastAsia="zh-CN"/>
              </w:rPr>
              <w:t>switches</w:t>
            </w:r>
            <w:r>
              <w:rPr>
                <w:rFonts w:eastAsiaTheme="minorEastAsia"/>
                <w:sz w:val="21"/>
                <w:szCs w:val="21"/>
                <w:lang w:val="en-US" w:eastAsia="zh-CN"/>
              </w:rPr>
              <w:t xml:space="preserve">, which are </w:t>
            </w:r>
            <w:r w:rsidRPr="00AC55DE">
              <w:rPr>
                <w:rFonts w:eastAsiaTheme="minorEastAsia"/>
                <w:sz w:val="21"/>
                <w:szCs w:val="21"/>
                <w:lang w:val="en-US" w:eastAsia="zh-CN"/>
              </w:rPr>
              <w:t>one SRS carrier switching, including both RF tuning before and after SRS carrier switching</w:t>
            </w:r>
            <w:r>
              <w:rPr>
                <w:rFonts w:eastAsiaTheme="minorEastAsia"/>
                <w:sz w:val="21"/>
                <w:szCs w:val="21"/>
                <w:lang w:val="en-US" w:eastAsia="zh-CN"/>
              </w:rPr>
              <w:t xml:space="preserve"> and </w:t>
            </w:r>
            <w:r w:rsidR="004F41EE">
              <w:rPr>
                <w:rFonts w:eastAsiaTheme="minorEastAsia"/>
                <w:sz w:val="21"/>
                <w:szCs w:val="21"/>
                <w:lang w:val="en-US" w:eastAsia="zh-CN"/>
              </w:rPr>
              <w:t>one</w:t>
            </w:r>
            <w:r>
              <w:rPr>
                <w:rFonts w:eastAsiaTheme="minorEastAsia"/>
                <w:sz w:val="21"/>
                <w:szCs w:val="21"/>
                <w:lang w:val="en-US" w:eastAsia="zh-CN"/>
              </w:rPr>
              <w:t xml:space="preserve"> UL Tx switching,</w:t>
            </w:r>
            <w:r w:rsidRPr="00DC1BF7">
              <w:rPr>
                <w:rFonts w:eastAsiaTheme="minorEastAsia"/>
                <w:sz w:val="21"/>
                <w:szCs w:val="21"/>
                <w:lang w:val="en-US" w:eastAsia="zh-CN"/>
              </w:rPr>
              <w:t xml:space="preserve"> </w:t>
            </w:r>
            <w:r>
              <w:rPr>
                <w:rFonts w:eastAsiaTheme="minorEastAsia"/>
                <w:sz w:val="21"/>
                <w:szCs w:val="21"/>
                <w:lang w:val="en-US" w:eastAsia="zh-CN"/>
              </w:rPr>
              <w:t>within</w:t>
            </w:r>
            <w:r w:rsidRPr="00DC1BF7">
              <w:rPr>
                <w:rFonts w:eastAsiaTheme="minorEastAsia"/>
                <w:sz w:val="21"/>
                <w:szCs w:val="21"/>
                <w:lang w:val="en-US" w:eastAsia="zh-CN"/>
              </w:rPr>
              <w:t xml:space="preserve"> 14 consecutive symbols.</w:t>
            </w:r>
          </w:p>
          <w:p w14:paraId="6E6BF0FE" w14:textId="0999F1C2" w:rsidR="00443927" w:rsidRPr="00443927" w:rsidRDefault="00443927" w:rsidP="00443927">
            <w:pPr>
              <w:pStyle w:val="ad"/>
              <w:numPr>
                <w:ilvl w:val="1"/>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053B51DC" w14:textId="3C5F5B81" w:rsidR="00443927" w:rsidRPr="00DC1BF7" w:rsidRDefault="00443927" w:rsidP="00443927">
            <w:pPr>
              <w:pStyle w:val="ad"/>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4FC010FB" w14:textId="77777777" w:rsidR="00443927" w:rsidRPr="00DC1BF7" w:rsidRDefault="00443927" w:rsidP="00443927">
            <w:pPr>
              <w:pStyle w:val="ad"/>
              <w:numPr>
                <w:ilvl w:val="1"/>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lastRenderedPageBreak/>
              <w:t>In case of different SCS between the uplink transmission and the SRS transmission, the 13 symbols are with respect to the smaller SCS.</w:t>
            </w:r>
          </w:p>
          <w:p w14:paraId="3C8C3D78" w14:textId="21E89F99" w:rsidR="00FE7BB7" w:rsidRDefault="00FE7BB7" w:rsidP="00FE7BB7">
            <w:pPr>
              <w:pStyle w:val="ad"/>
              <w:spacing w:beforeLines="50" w:before="120"/>
              <w:jc w:val="both"/>
              <w:rPr>
                <w:sz w:val="21"/>
                <w:szCs w:val="21"/>
                <w:lang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443927" w:rsidRPr="00AC55DE" w14:paraId="63F07734" w14:textId="77777777" w:rsidTr="0007359F">
        <w:tc>
          <w:tcPr>
            <w:tcW w:w="1838" w:type="dxa"/>
          </w:tcPr>
          <w:p w14:paraId="069DA597" w14:textId="31D68D4F" w:rsidR="00443927" w:rsidRDefault="00A71F65" w:rsidP="0007359F">
            <w:pPr>
              <w:pStyle w:val="ad"/>
              <w:spacing w:beforeLines="50" w:before="120"/>
              <w:jc w:val="both"/>
              <w:rPr>
                <w:sz w:val="21"/>
                <w:szCs w:val="21"/>
                <w:lang w:val="en-US" w:eastAsia="zh-CN"/>
              </w:rPr>
            </w:pPr>
            <w:r>
              <w:rPr>
                <w:rFonts w:hint="eastAsia"/>
                <w:sz w:val="21"/>
                <w:szCs w:val="21"/>
                <w:lang w:val="en-US" w:eastAsia="zh-CN"/>
              </w:rPr>
              <w:lastRenderedPageBreak/>
              <w:t>Z</w:t>
            </w:r>
            <w:r>
              <w:rPr>
                <w:sz w:val="21"/>
                <w:szCs w:val="21"/>
                <w:lang w:val="en-US" w:eastAsia="zh-CN"/>
              </w:rPr>
              <w:t>TE</w:t>
            </w:r>
          </w:p>
        </w:tc>
        <w:tc>
          <w:tcPr>
            <w:tcW w:w="7791" w:type="dxa"/>
          </w:tcPr>
          <w:p w14:paraId="3794C61C" w14:textId="726EC9CA" w:rsidR="00443927" w:rsidRPr="005267A3" w:rsidRDefault="00A71F65" w:rsidP="0007359F">
            <w:pPr>
              <w:pStyle w:val="ad"/>
              <w:spacing w:beforeLines="50" w:before="120"/>
              <w:jc w:val="both"/>
              <w:rPr>
                <w:sz w:val="21"/>
                <w:szCs w:val="21"/>
                <w:lang w:eastAsia="zh-CN"/>
              </w:rPr>
            </w:pPr>
            <w:r w:rsidRPr="005267A3">
              <w:rPr>
                <w:sz w:val="21"/>
                <w:szCs w:val="21"/>
                <w:lang w:eastAsia="zh-CN"/>
              </w:rPr>
              <w:t>Again, we are not in favour of either solution for the following reasons.</w:t>
            </w:r>
            <w:r w:rsidR="005267A3" w:rsidRPr="005267A3">
              <w:rPr>
                <w:sz w:val="21"/>
                <w:szCs w:val="21"/>
                <w:lang w:eastAsia="zh-CN"/>
              </w:rPr>
              <w:t xml:space="preserve"> </w:t>
            </w:r>
          </w:p>
          <w:p w14:paraId="3DC435C8" w14:textId="77777777" w:rsidR="00A71F65" w:rsidRPr="005267A3" w:rsidRDefault="00A71F65" w:rsidP="0007359F">
            <w:pPr>
              <w:pStyle w:val="ad"/>
              <w:spacing w:beforeLines="50" w:before="120"/>
              <w:jc w:val="both"/>
              <w:rPr>
                <w:sz w:val="21"/>
                <w:szCs w:val="21"/>
                <w:lang w:eastAsia="zh-CN"/>
              </w:rPr>
            </w:pPr>
            <w:r w:rsidRPr="005267A3">
              <w:rPr>
                <w:sz w:val="21"/>
                <w:szCs w:val="21"/>
                <w:lang w:eastAsia="zh-CN"/>
              </w:rPr>
              <w:t>Regarding Revised Alt 2-v2:</w:t>
            </w:r>
          </w:p>
          <w:p w14:paraId="30BEE50F" w14:textId="77777777" w:rsidR="00A71F65" w:rsidRPr="005267A3" w:rsidRDefault="00A71F65" w:rsidP="00A71F65">
            <w:pPr>
              <w:pStyle w:val="aff"/>
              <w:numPr>
                <w:ilvl w:val="2"/>
                <w:numId w:val="1"/>
              </w:numPr>
              <w:rPr>
                <w:rFonts w:ascii="Times New Roman" w:hAnsi="Times New Roman"/>
                <w:sz w:val="21"/>
                <w:szCs w:val="21"/>
                <w:lang w:val="en-US" w:eastAsia="zh-CN"/>
              </w:rPr>
            </w:pPr>
            <w:r w:rsidRPr="005267A3">
              <w:rPr>
                <w:rFonts w:ascii="Times New Roman" w:hAnsi="Times New Roman"/>
                <w:sz w:val="21"/>
                <w:szCs w:val="21"/>
                <w:lang w:val="en-US" w:eastAsia="zh-CN"/>
              </w:rPr>
              <w:t>For sentence “</w:t>
            </w:r>
            <w:r w:rsidRPr="005267A3">
              <w:rPr>
                <w:rFonts w:ascii="Times New Roman" w:eastAsia="宋体" w:hAnsi="Times New Roman"/>
                <w:i/>
                <w:sz w:val="21"/>
                <w:szCs w:val="21"/>
                <w:lang w:val="en-GB" w:eastAsia="zh-CN"/>
              </w:rPr>
              <w:t>UE is not expected to be scheduled more than one SRS carrier switching, including both RF tuning before and after SRS carrier switching, in one slot.</w:t>
            </w:r>
            <w:r w:rsidRPr="005267A3">
              <w:rPr>
                <w:rFonts w:ascii="Times New Roman" w:hAnsi="Times New Roman"/>
                <w:sz w:val="21"/>
                <w:szCs w:val="21"/>
                <w:lang w:val="en-US" w:eastAsia="zh-CN"/>
              </w:rPr>
              <w:t xml:space="preserve">” </w:t>
            </w:r>
            <w:r w:rsidRPr="005267A3">
              <w:rPr>
                <w:rFonts w:ascii="Times New Roman" w:eastAsiaTheme="minorEastAsia" w:hAnsi="Times New Roman"/>
                <w:sz w:val="21"/>
                <w:szCs w:val="21"/>
                <w:lang w:val="en-US" w:eastAsia="zh-CN"/>
              </w:rPr>
              <w:t>it seems to say that even if there is no UL Tx switching in one slot, UE is still not expected to be scheduled more than one SRS carrier switching. This is not related to UL Tx switching, we don’t need to have such limitation. If companies want to introduce any limitation, it should be introduced only for the slot where UL Tx switching is happening.</w:t>
            </w:r>
          </w:p>
          <w:p w14:paraId="4D8EB994" w14:textId="1C3A85F3" w:rsidR="00A71F65" w:rsidRPr="00FC4C7D" w:rsidRDefault="00A71F65" w:rsidP="00A71F65">
            <w:pPr>
              <w:pStyle w:val="aff"/>
              <w:numPr>
                <w:ilvl w:val="2"/>
                <w:numId w:val="1"/>
              </w:numPr>
              <w:rPr>
                <w:rFonts w:ascii="Times New Roman" w:eastAsiaTheme="minorEastAsia" w:hAnsi="Times New Roman"/>
                <w:sz w:val="21"/>
                <w:szCs w:val="21"/>
                <w:lang w:val="en-US" w:eastAsia="zh-CN"/>
              </w:rPr>
            </w:pPr>
            <w:r w:rsidRPr="005267A3">
              <w:rPr>
                <w:rFonts w:ascii="Times New Roman" w:eastAsiaTheme="minorEastAsia" w:hAnsi="Times New Roman"/>
                <w:sz w:val="21"/>
                <w:szCs w:val="21"/>
                <w:lang w:val="en-US" w:eastAsia="zh-CN"/>
              </w:rPr>
              <w:t>In the previous Rel-16 spec “</w:t>
            </w:r>
            <w:r w:rsidRPr="005267A3">
              <w:rPr>
                <w:rFonts w:ascii="Times New Roman" w:hAnsi="Times New Roman"/>
                <w:i/>
                <w:lang w:val="en-US"/>
              </w:rPr>
              <w:t>The UE does not expect to perform more than one uplink switching in a slot with µ</w:t>
            </w:r>
            <w:r w:rsidRPr="005267A3">
              <w:rPr>
                <w:rFonts w:ascii="Times New Roman" w:hAnsi="Times New Roman"/>
                <w:i/>
                <w:vertAlign w:val="subscript"/>
                <w:lang w:val="en-US"/>
              </w:rPr>
              <w:t xml:space="preserve">UL </w:t>
            </w:r>
            <w:r w:rsidRPr="005267A3">
              <w:rPr>
                <w:rFonts w:ascii="Times New Roman" w:hAnsi="Times New Roman"/>
                <w:i/>
                <w:lang w:val="en-US"/>
              </w:rPr>
              <w:t>= max(µ</w:t>
            </w:r>
            <w:r w:rsidRPr="005267A3">
              <w:rPr>
                <w:rFonts w:ascii="Times New Roman" w:hAnsi="Times New Roman"/>
                <w:i/>
                <w:vertAlign w:val="subscript"/>
                <w:lang w:val="en-US"/>
              </w:rPr>
              <w:t>UL, 1,</w:t>
            </w:r>
            <w:r w:rsidRPr="005267A3">
              <w:rPr>
                <w:rFonts w:ascii="Times New Roman" w:hAnsi="Times New Roman"/>
                <w:i/>
                <w:lang w:val="en-US"/>
              </w:rPr>
              <w:t xml:space="preserve"> µ</w:t>
            </w:r>
            <w:r w:rsidRPr="005267A3">
              <w:rPr>
                <w:rFonts w:ascii="Times New Roman" w:hAnsi="Times New Roman"/>
                <w:i/>
                <w:vertAlign w:val="subscript"/>
                <w:lang w:val="en-US"/>
              </w:rPr>
              <w:t>UL, 2</w:t>
            </w:r>
            <w:r w:rsidRPr="005267A3">
              <w:rPr>
                <w:rFonts w:ascii="Times New Roman" w:hAnsi="Times New Roman"/>
                <w:i/>
                <w:lang w:val="en-US"/>
              </w:rPr>
              <w:t>), where the µ</w:t>
            </w:r>
            <w:r w:rsidRPr="005267A3">
              <w:rPr>
                <w:rFonts w:ascii="Times New Roman" w:hAnsi="Times New Roman"/>
                <w:i/>
                <w:vertAlign w:val="subscript"/>
                <w:lang w:val="en-US"/>
              </w:rPr>
              <w:t>UL, 1</w:t>
            </w:r>
            <w:r w:rsidRPr="005267A3">
              <w:rPr>
                <w:rFonts w:ascii="Times New Roman" w:hAnsi="Times New Roman"/>
                <w:i/>
                <w:lang w:val="en-US"/>
              </w:rPr>
              <w:t xml:space="preserve"> corresponds to the subcarrier spacing of the active UL BWP of one uplink carrier before the switching gap and the µ</w:t>
            </w:r>
            <w:r w:rsidRPr="005267A3">
              <w:rPr>
                <w:rFonts w:ascii="Times New Roman" w:hAnsi="Times New Roman"/>
                <w:i/>
                <w:vertAlign w:val="subscript"/>
                <w:lang w:val="en-US"/>
              </w:rPr>
              <w:t>UL, 2</w:t>
            </w:r>
            <w:r w:rsidRPr="005267A3">
              <w:rPr>
                <w:rFonts w:ascii="Times New Roman" w:hAnsi="Times New Roman"/>
                <w:i/>
                <w:lang w:val="en-US"/>
              </w:rPr>
              <w:t xml:space="preserve"> corresponds to the subcarrier spacing of the active UL BWP of the other uplink carrier after the switching gap.</w:t>
            </w:r>
            <w:r w:rsidRPr="005267A3">
              <w:rPr>
                <w:rFonts w:ascii="Times New Roman" w:eastAsiaTheme="minorEastAsia" w:hAnsi="Times New Roman"/>
                <w:sz w:val="21"/>
                <w:szCs w:val="21"/>
                <w:lang w:val="en-US" w:eastAsia="zh-CN"/>
              </w:rPr>
              <w:t xml:space="preserve">”, this is based on the max{u1, u2}. </w:t>
            </w:r>
            <w:r w:rsidRPr="00FC4C7D">
              <w:rPr>
                <w:rFonts w:ascii="Times New Roman" w:eastAsiaTheme="minorEastAsia" w:hAnsi="Times New Roman"/>
                <w:sz w:val="21"/>
                <w:szCs w:val="21"/>
                <w:lang w:val="en-US" w:eastAsia="zh-CN"/>
              </w:rPr>
              <w:t>The current wording “</w:t>
            </w:r>
            <w:r w:rsidRPr="00FC4C7D">
              <w:rPr>
                <w:rFonts w:ascii="Times New Roman" w:hAnsi="Times New Roman"/>
                <w:color w:val="FF0000"/>
                <w:sz w:val="21"/>
                <w:szCs w:val="21"/>
                <w:lang w:val="en-US" w:eastAsia="zh-CN"/>
              </w:rPr>
              <w:t>the one slot is with respect to the smaller SCS</w:t>
            </w:r>
            <w:r w:rsidRPr="00FC4C7D">
              <w:rPr>
                <w:rFonts w:ascii="Times New Roman" w:eastAsiaTheme="minorEastAsia" w:hAnsi="Times New Roman"/>
                <w:sz w:val="21"/>
                <w:szCs w:val="21"/>
                <w:lang w:val="en-US" w:eastAsia="zh-CN"/>
              </w:rPr>
              <w:t>” in the above proposal is not clear which SCS is adopted.</w:t>
            </w:r>
          </w:p>
          <w:p w14:paraId="0C316E62" w14:textId="6004742F" w:rsidR="00A71F65" w:rsidRPr="005267A3" w:rsidRDefault="00A71F65" w:rsidP="00A71F65">
            <w:pPr>
              <w:pStyle w:val="aff"/>
              <w:numPr>
                <w:ilvl w:val="2"/>
                <w:numId w:val="1"/>
              </w:numPr>
              <w:rPr>
                <w:rFonts w:ascii="Times New Roman" w:eastAsiaTheme="minorEastAsia" w:hAnsi="Times New Roman"/>
                <w:sz w:val="21"/>
                <w:szCs w:val="21"/>
                <w:lang w:val="en-US" w:eastAsia="zh-CN"/>
              </w:rPr>
            </w:pPr>
            <w:r w:rsidRPr="005267A3">
              <w:rPr>
                <w:rFonts w:ascii="Times New Roman" w:eastAsiaTheme="minorEastAsia" w:hAnsi="Times New Roman"/>
                <w:sz w:val="21"/>
                <w:szCs w:val="21"/>
                <w:lang w:val="en-US" w:eastAsia="zh-CN"/>
              </w:rPr>
              <w:t>The basic UE behavior should be no limitation on these. If a UE capability is needed, the UE capability should be introduced for UEs having the above limitations.</w:t>
            </w:r>
          </w:p>
          <w:p w14:paraId="324C25FE" w14:textId="6F7421C5" w:rsidR="00A71F65" w:rsidRPr="005267A3" w:rsidRDefault="00A71F65" w:rsidP="00A71F65">
            <w:pPr>
              <w:pStyle w:val="ad"/>
              <w:spacing w:beforeLines="50" w:before="120"/>
              <w:jc w:val="both"/>
              <w:rPr>
                <w:sz w:val="21"/>
                <w:szCs w:val="21"/>
                <w:lang w:eastAsia="zh-CN"/>
              </w:rPr>
            </w:pPr>
            <w:r w:rsidRPr="005267A3">
              <w:rPr>
                <w:sz w:val="21"/>
                <w:szCs w:val="21"/>
                <w:lang w:eastAsia="zh-CN"/>
              </w:rPr>
              <w:t>Regarding Revised-Alt 1:</w:t>
            </w:r>
          </w:p>
          <w:p w14:paraId="25EA1CFF" w14:textId="5ABAD124" w:rsidR="00A71F65" w:rsidRPr="005267A3" w:rsidRDefault="00A71F65" w:rsidP="00A71F65">
            <w:pPr>
              <w:ind w:left="142"/>
              <w:rPr>
                <w:rFonts w:eastAsiaTheme="minorEastAsia"/>
                <w:sz w:val="21"/>
                <w:szCs w:val="21"/>
                <w:lang w:eastAsia="zh-CN"/>
              </w:rPr>
            </w:pPr>
            <w:r w:rsidRPr="005267A3">
              <w:rPr>
                <w:rFonts w:eastAsiaTheme="minorEastAsia"/>
                <w:sz w:val="21"/>
                <w:szCs w:val="21"/>
                <w:lang w:eastAsia="zh-CN"/>
              </w:rPr>
              <w:t xml:space="preserve">According to </w:t>
            </w:r>
            <w:r w:rsidR="005267A3" w:rsidRPr="005267A3">
              <w:rPr>
                <w:rFonts w:eastAsiaTheme="minorEastAsia"/>
                <w:sz w:val="21"/>
                <w:szCs w:val="21"/>
                <w:lang w:eastAsia="zh-CN"/>
              </w:rPr>
              <w:t>proponents’ comments, either of two solutions can address the potential concern. Mixing two solutions together is not constructive from our perspective. We have provided our concern/comments for both solutions in the 1</w:t>
            </w:r>
            <w:r w:rsidR="005267A3" w:rsidRPr="005267A3">
              <w:rPr>
                <w:rFonts w:eastAsiaTheme="minorEastAsia"/>
                <w:sz w:val="21"/>
                <w:szCs w:val="21"/>
                <w:vertAlign w:val="superscript"/>
                <w:lang w:eastAsia="zh-CN"/>
              </w:rPr>
              <w:t>st</w:t>
            </w:r>
            <w:r w:rsidR="005267A3" w:rsidRPr="005267A3">
              <w:rPr>
                <w:rFonts w:eastAsiaTheme="minorEastAsia"/>
                <w:sz w:val="21"/>
                <w:szCs w:val="21"/>
                <w:lang w:eastAsia="zh-CN"/>
              </w:rPr>
              <w:t xml:space="preserve"> round and 2</w:t>
            </w:r>
            <w:r w:rsidR="005267A3" w:rsidRPr="005267A3">
              <w:rPr>
                <w:rFonts w:eastAsiaTheme="minorEastAsia"/>
                <w:sz w:val="21"/>
                <w:szCs w:val="21"/>
                <w:vertAlign w:val="superscript"/>
                <w:lang w:eastAsia="zh-CN"/>
              </w:rPr>
              <w:t>nd</w:t>
            </w:r>
            <w:r w:rsidR="005267A3" w:rsidRPr="005267A3">
              <w:rPr>
                <w:rFonts w:eastAsiaTheme="minorEastAsia"/>
                <w:sz w:val="21"/>
                <w:szCs w:val="21"/>
                <w:lang w:eastAsia="zh-CN"/>
              </w:rPr>
              <w:t xml:space="preserve"> round of discussion, we won’t repeat here. We can’t accept the mixed solution.</w:t>
            </w:r>
          </w:p>
          <w:p w14:paraId="68E63E49" w14:textId="3BABEC22" w:rsidR="00A71F65" w:rsidRPr="00A71F65" w:rsidRDefault="00A71F65" w:rsidP="00A71F65">
            <w:pPr>
              <w:rPr>
                <w:sz w:val="21"/>
                <w:szCs w:val="21"/>
                <w:lang w:eastAsia="zh-CN"/>
              </w:rPr>
            </w:pPr>
          </w:p>
        </w:tc>
      </w:tr>
      <w:tr w:rsidR="00FC4C7D" w:rsidRPr="00AC55DE" w14:paraId="6A85725C" w14:textId="77777777" w:rsidTr="0007359F">
        <w:tc>
          <w:tcPr>
            <w:tcW w:w="1838" w:type="dxa"/>
          </w:tcPr>
          <w:p w14:paraId="379624D3" w14:textId="239AD351" w:rsidR="00FC4C7D" w:rsidRDefault="00FC4C7D" w:rsidP="0007359F">
            <w:pPr>
              <w:pStyle w:val="ad"/>
              <w:spacing w:beforeLines="50" w:before="120"/>
              <w:jc w:val="both"/>
              <w:rPr>
                <w:sz w:val="21"/>
                <w:szCs w:val="21"/>
                <w:lang w:val="en-US" w:eastAsia="zh-CN"/>
              </w:rPr>
            </w:pPr>
            <w:r>
              <w:rPr>
                <w:sz w:val="21"/>
                <w:szCs w:val="21"/>
                <w:lang w:val="en-US" w:eastAsia="zh-CN"/>
              </w:rPr>
              <w:t>New H3C</w:t>
            </w:r>
          </w:p>
        </w:tc>
        <w:tc>
          <w:tcPr>
            <w:tcW w:w="7791" w:type="dxa"/>
          </w:tcPr>
          <w:p w14:paraId="160F7843" w14:textId="4A11141F" w:rsidR="00FC4C7D" w:rsidRPr="005267A3" w:rsidRDefault="00FC4C7D" w:rsidP="00FC4C7D">
            <w:pPr>
              <w:pStyle w:val="ad"/>
              <w:spacing w:beforeLines="50" w:before="120"/>
              <w:jc w:val="both"/>
              <w:rPr>
                <w:sz w:val="21"/>
                <w:szCs w:val="21"/>
                <w:lang w:eastAsia="zh-CN"/>
              </w:rPr>
            </w:pPr>
            <w:r>
              <w:rPr>
                <w:sz w:val="21"/>
                <w:szCs w:val="21"/>
                <w:lang w:eastAsia="zh-CN"/>
              </w:rPr>
              <w:t>We slightly prefer revised Alt2-v2 from FL to conclude this issue or draw no consensus conclusion for RAN1.</w:t>
            </w:r>
          </w:p>
        </w:tc>
      </w:tr>
      <w:tr w:rsidR="00543736" w:rsidRPr="00AC55DE" w14:paraId="1488FB6B" w14:textId="77777777" w:rsidTr="0007359F">
        <w:tc>
          <w:tcPr>
            <w:tcW w:w="1838" w:type="dxa"/>
          </w:tcPr>
          <w:p w14:paraId="5B417D2B" w14:textId="42ED0D2C" w:rsidR="00543736" w:rsidRDefault="00543736" w:rsidP="0007359F">
            <w:pPr>
              <w:pStyle w:val="ad"/>
              <w:spacing w:beforeLines="50" w:before="120"/>
              <w:jc w:val="both"/>
              <w:rPr>
                <w:sz w:val="21"/>
                <w:szCs w:val="21"/>
                <w:lang w:val="en-US" w:eastAsia="zh-CN"/>
              </w:rPr>
            </w:pPr>
            <w:r>
              <w:rPr>
                <w:sz w:val="21"/>
                <w:szCs w:val="21"/>
                <w:lang w:val="en-US" w:eastAsia="zh-CN"/>
              </w:rPr>
              <w:t>vivo</w:t>
            </w:r>
          </w:p>
        </w:tc>
        <w:tc>
          <w:tcPr>
            <w:tcW w:w="7791" w:type="dxa"/>
          </w:tcPr>
          <w:p w14:paraId="188595FC" w14:textId="5DAC1A8F" w:rsidR="00543736" w:rsidRDefault="00543736" w:rsidP="00543736">
            <w:pPr>
              <w:pStyle w:val="ad"/>
              <w:spacing w:beforeLines="50" w:before="120"/>
              <w:jc w:val="both"/>
              <w:rPr>
                <w:b/>
                <w:bCs/>
                <w:sz w:val="21"/>
                <w:szCs w:val="21"/>
                <w:highlight w:val="yellow"/>
                <w:lang w:eastAsia="zh-CN"/>
              </w:rPr>
            </w:pPr>
            <w:r>
              <w:rPr>
                <w:b/>
                <w:bCs/>
                <w:sz w:val="21"/>
                <w:szCs w:val="21"/>
                <w:highlight w:val="yellow"/>
                <w:lang w:eastAsia="zh-CN"/>
              </w:rPr>
              <w:t>Revised Alt 2-v4:</w:t>
            </w:r>
          </w:p>
          <w:p w14:paraId="57D79806" w14:textId="77777777" w:rsidR="00543736" w:rsidRPr="00DE2704" w:rsidRDefault="00543736" w:rsidP="00543736">
            <w:pPr>
              <w:pStyle w:val="ad"/>
              <w:numPr>
                <w:ilvl w:val="0"/>
                <w:numId w:val="28"/>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w:t>
            </w:r>
            <w:del w:id="58" w:author="Yiqing Cao" w:date="2022-10-11T17:04:00Z">
              <w:r w:rsidRPr="00AC55DE" w:rsidDel="00FE7BB7">
                <w:rPr>
                  <w:rFonts w:eastAsiaTheme="minorEastAsia"/>
                  <w:color w:val="FF0000"/>
                  <w:sz w:val="21"/>
                  <w:szCs w:val="21"/>
                  <w:lang w:val="en-US" w:eastAsia="zh-CN"/>
                </w:rPr>
                <w:delText>s</w:delText>
              </w:r>
            </w:del>
            <w:ins w:id="59"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60" w:author="Yiqing Cao" w:date="2022-10-11T17:04:00Z">
              <w:r>
                <w:rPr>
                  <w:rFonts w:eastAsiaTheme="minorEastAsia"/>
                  <w:color w:val="FF0000"/>
                  <w:sz w:val="21"/>
                  <w:szCs w:val="21"/>
                  <w:lang w:val="en-US" w:eastAsia="zh-CN"/>
                </w:rPr>
                <w:t xml:space="preserve"> band</w:t>
              </w:r>
            </w:ins>
          </w:p>
          <w:p w14:paraId="04EFEFDB" w14:textId="1AECBF13" w:rsidR="00543736" w:rsidRDefault="00543736" w:rsidP="00543736">
            <w:pPr>
              <w:pStyle w:val="ad"/>
              <w:numPr>
                <w:ilvl w:val="1"/>
                <w:numId w:val="28"/>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Pr>
                <w:sz w:val="21"/>
                <w:szCs w:val="21"/>
                <w:lang w:eastAsia="zh-CN"/>
              </w:rPr>
              <w:t xml:space="preserve"> </w:t>
            </w:r>
            <w:r w:rsidRPr="0007670A">
              <w:rPr>
                <w:sz w:val="21"/>
                <w:szCs w:val="21"/>
                <w:lang w:eastAsia="zh-CN"/>
              </w:rPr>
              <w:t xml:space="preserve">UE is not expected to be scheduled more than one SRS carrier switching, including both RF tuning before and after SRS carrier switching, in </w:t>
            </w:r>
            <w:r w:rsidRPr="00543736">
              <w:rPr>
                <w:strike/>
                <w:sz w:val="21"/>
                <w:szCs w:val="21"/>
                <w:lang w:eastAsia="zh-CN"/>
              </w:rPr>
              <w:t>one</w:t>
            </w:r>
            <w:r w:rsidRPr="00543736">
              <w:rPr>
                <w:color w:val="FF0000"/>
                <w:sz w:val="21"/>
                <w:szCs w:val="21"/>
                <w:lang w:eastAsia="zh-CN"/>
              </w:rPr>
              <w:t xml:space="preserve"> </w:t>
            </w:r>
            <w:r w:rsidRPr="00543736">
              <w:rPr>
                <w:color w:val="FF0000"/>
                <w:sz w:val="21"/>
                <w:szCs w:val="21"/>
                <w:highlight w:val="yellow"/>
                <w:lang w:eastAsia="zh-CN"/>
              </w:rPr>
              <w:t>the same</w:t>
            </w:r>
            <w:r w:rsidRPr="00543736">
              <w:rPr>
                <w:color w:val="FF0000"/>
                <w:sz w:val="21"/>
                <w:szCs w:val="21"/>
                <w:lang w:eastAsia="zh-CN"/>
              </w:rPr>
              <w:t xml:space="preserve"> </w:t>
            </w:r>
            <w:r w:rsidRPr="0007670A">
              <w:rPr>
                <w:sz w:val="21"/>
                <w:szCs w:val="21"/>
                <w:lang w:eastAsia="zh-CN"/>
              </w:rPr>
              <w:t>slot.</w:t>
            </w:r>
          </w:p>
          <w:p w14:paraId="03D15797" w14:textId="77777777" w:rsidR="00543736" w:rsidRDefault="00543736" w:rsidP="00543736">
            <w:pPr>
              <w:pStyle w:val="ad"/>
              <w:numPr>
                <w:ilvl w:val="2"/>
                <w:numId w:val="28"/>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1119E3B8" w14:textId="77777777" w:rsidR="00543736" w:rsidRPr="00DC1BF7" w:rsidRDefault="00543736" w:rsidP="00543736">
            <w:pPr>
              <w:pStyle w:val="ad"/>
              <w:numPr>
                <w:ilvl w:val="1"/>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lastRenderedPageBreak/>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7A6BCC49" w14:textId="10D5C334" w:rsidR="00543736" w:rsidRDefault="00543736" w:rsidP="00FC4C7D">
            <w:pPr>
              <w:pStyle w:val="ad"/>
              <w:spacing w:beforeLines="50" w:before="120"/>
              <w:jc w:val="both"/>
              <w:rPr>
                <w:sz w:val="21"/>
                <w:szCs w:val="21"/>
                <w:lang w:eastAsia="zh-CN"/>
              </w:rPr>
            </w:pPr>
            <w:r>
              <w:rPr>
                <w:sz w:val="21"/>
                <w:szCs w:val="21"/>
                <w:lang w:eastAsia="zh-CN"/>
              </w:rPr>
              <w:t xml:space="preserve">Thanks for FL summary. Sorry for late response. Regarding the first concern from ZTE, we suggest the above </w:t>
            </w:r>
            <w:r>
              <w:rPr>
                <w:b/>
                <w:bCs/>
                <w:sz w:val="21"/>
                <w:szCs w:val="21"/>
                <w:highlight w:val="yellow"/>
                <w:lang w:eastAsia="zh-CN"/>
              </w:rPr>
              <w:t>Revised Alt 2-v4</w:t>
            </w:r>
            <w:r>
              <w:rPr>
                <w:b/>
                <w:bCs/>
                <w:sz w:val="21"/>
                <w:szCs w:val="21"/>
                <w:lang w:eastAsia="zh-CN"/>
              </w:rPr>
              <w:t>.</w:t>
            </w:r>
            <w:r>
              <w:rPr>
                <w:sz w:val="21"/>
                <w:szCs w:val="21"/>
                <w:lang w:eastAsia="zh-CN"/>
              </w:rPr>
              <w:t xml:space="preserve"> Hope this can help.</w:t>
            </w:r>
          </w:p>
        </w:tc>
      </w:tr>
      <w:tr w:rsidR="00635727" w:rsidRPr="00AC55DE" w14:paraId="773A7759" w14:textId="77777777" w:rsidTr="0007359F">
        <w:tc>
          <w:tcPr>
            <w:tcW w:w="1838" w:type="dxa"/>
          </w:tcPr>
          <w:p w14:paraId="012A75A0" w14:textId="30EC327B" w:rsidR="00635727" w:rsidRDefault="00635727" w:rsidP="0007359F">
            <w:pPr>
              <w:pStyle w:val="ad"/>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0F1872F9" w14:textId="673FCCC5" w:rsidR="00BA345B" w:rsidRDefault="00BA345B" w:rsidP="00BA345B">
            <w:pPr>
              <w:pStyle w:val="ad"/>
              <w:tabs>
                <w:tab w:val="left" w:pos="1908"/>
              </w:tabs>
              <w:spacing w:beforeLines="50" w:before="120"/>
              <w:jc w:val="both"/>
              <w:rPr>
                <w:bCs/>
                <w:sz w:val="21"/>
                <w:szCs w:val="21"/>
                <w:lang w:eastAsia="zh-CN"/>
              </w:rPr>
            </w:pPr>
            <w:r w:rsidRPr="00BA345B">
              <w:rPr>
                <w:bCs/>
                <w:sz w:val="21"/>
                <w:szCs w:val="21"/>
                <w:lang w:eastAsia="zh-CN"/>
              </w:rPr>
              <w:t xml:space="preserve">The </w:t>
            </w:r>
            <w:r>
              <w:rPr>
                <w:bCs/>
                <w:sz w:val="21"/>
                <w:szCs w:val="21"/>
                <w:lang w:eastAsia="zh-CN"/>
              </w:rPr>
              <w:t>proposals are only about scheduling restrictions and have impact on gNB implementation. The first bullet from QC’s revised Alt1 has too much impacts on gNB implementation but its value to relax potential UE burden is unclear to us. Therefore, we suggest to replace the bullet with revised Alt 2, i.e. our proposal-rev1 as a compromise.</w:t>
            </w:r>
          </w:p>
          <w:p w14:paraId="1AD71CD2" w14:textId="77777777" w:rsidR="00635727" w:rsidRDefault="00BA345B" w:rsidP="00BA345B">
            <w:pPr>
              <w:pStyle w:val="ad"/>
              <w:tabs>
                <w:tab w:val="left" w:pos="1908"/>
              </w:tabs>
              <w:spacing w:beforeLines="50" w:before="120"/>
              <w:jc w:val="both"/>
              <w:rPr>
                <w:sz w:val="21"/>
                <w:szCs w:val="21"/>
                <w:lang w:eastAsia="zh-CN"/>
              </w:rPr>
            </w:pPr>
            <w:r>
              <w:rPr>
                <w:bCs/>
                <w:sz w:val="21"/>
                <w:szCs w:val="21"/>
                <w:lang w:eastAsia="zh-CN"/>
              </w:rPr>
              <w:t xml:space="preserve">The reason to have the second bullet in our proposal-rev1 is explained in our paper </w:t>
            </w:r>
            <w:r>
              <w:rPr>
                <w:sz w:val="21"/>
                <w:szCs w:val="21"/>
                <w:lang w:eastAsia="zh-CN"/>
              </w:rPr>
              <w:t>R1-2205771</w:t>
            </w:r>
            <w:r w:rsidR="00A15E25">
              <w:rPr>
                <w:sz w:val="21"/>
                <w:szCs w:val="21"/>
                <w:lang w:eastAsia="zh-CN"/>
              </w:rPr>
              <w:t>. The second bullet</w:t>
            </w:r>
            <w:r>
              <w:rPr>
                <w:sz w:val="21"/>
                <w:szCs w:val="21"/>
                <w:lang w:eastAsia="zh-CN"/>
              </w:rPr>
              <w:t xml:space="preserve"> is helpful for a UE to</w:t>
            </w:r>
            <w:r w:rsidR="00A15E25">
              <w:rPr>
                <w:sz w:val="21"/>
                <w:szCs w:val="21"/>
                <w:lang w:eastAsia="zh-CN"/>
              </w:rPr>
              <w:t xml:space="preserve"> implement an UL Tx switching that is right after SRS carrier switching occurrence which is the only issue in the concerned scenario.</w:t>
            </w:r>
          </w:p>
          <w:p w14:paraId="54EF3113" w14:textId="478BB5C5" w:rsidR="00A15E25" w:rsidRPr="00A15E25" w:rsidRDefault="00A15E25" w:rsidP="00BA345B">
            <w:pPr>
              <w:pStyle w:val="ad"/>
              <w:tabs>
                <w:tab w:val="left" w:pos="1908"/>
              </w:tabs>
              <w:spacing w:beforeLines="50" w:before="120"/>
              <w:jc w:val="both"/>
              <w:rPr>
                <w:sz w:val="21"/>
                <w:szCs w:val="21"/>
                <w:lang w:eastAsia="zh-CN"/>
              </w:rPr>
            </w:pPr>
            <w:r>
              <w:rPr>
                <w:sz w:val="21"/>
                <w:szCs w:val="21"/>
                <w:lang w:eastAsia="zh-CN"/>
              </w:rPr>
              <w:t>Therefore, we can only live with our proposal-rev1.</w:t>
            </w:r>
          </w:p>
        </w:tc>
      </w:tr>
      <w:tr w:rsidR="0064695A" w:rsidRPr="00AC55DE" w14:paraId="0EF761CE" w14:textId="77777777" w:rsidTr="0007359F">
        <w:tc>
          <w:tcPr>
            <w:tcW w:w="1838" w:type="dxa"/>
          </w:tcPr>
          <w:p w14:paraId="62996DA5" w14:textId="6064F59A" w:rsidR="0064695A" w:rsidRDefault="0064695A" w:rsidP="0007359F">
            <w:pPr>
              <w:pStyle w:val="ad"/>
              <w:spacing w:beforeLines="50" w:before="120"/>
              <w:jc w:val="both"/>
              <w:rPr>
                <w:rFonts w:hint="eastAsia"/>
                <w:sz w:val="21"/>
                <w:szCs w:val="21"/>
                <w:lang w:val="en-US" w:eastAsia="zh-CN"/>
              </w:rPr>
            </w:pPr>
            <w:r>
              <w:rPr>
                <w:rFonts w:hint="eastAsia"/>
                <w:sz w:val="21"/>
                <w:szCs w:val="21"/>
                <w:lang w:val="en-US" w:eastAsia="zh-CN"/>
              </w:rPr>
              <w:t>v</w:t>
            </w:r>
            <w:r>
              <w:rPr>
                <w:sz w:val="21"/>
                <w:szCs w:val="21"/>
                <w:lang w:val="en-US" w:eastAsia="zh-CN"/>
              </w:rPr>
              <w:t>ivo2</w:t>
            </w:r>
          </w:p>
        </w:tc>
        <w:tc>
          <w:tcPr>
            <w:tcW w:w="7791" w:type="dxa"/>
          </w:tcPr>
          <w:p w14:paraId="64A8D0CC" w14:textId="77777777" w:rsidR="0064695A" w:rsidRPr="0064695A" w:rsidRDefault="0064695A" w:rsidP="0064695A">
            <w:pPr>
              <w:pStyle w:val="ad"/>
              <w:tabs>
                <w:tab w:val="left" w:pos="1908"/>
              </w:tabs>
              <w:spacing w:beforeLines="50" w:before="120"/>
              <w:jc w:val="both"/>
              <w:rPr>
                <w:bCs/>
                <w:sz w:val="21"/>
                <w:szCs w:val="21"/>
                <w:lang w:eastAsia="zh-CN"/>
              </w:rPr>
            </w:pPr>
            <w:r w:rsidRPr="0064695A">
              <w:rPr>
                <w:bCs/>
                <w:sz w:val="21"/>
                <w:szCs w:val="21"/>
                <w:lang w:eastAsia="zh-CN"/>
              </w:rPr>
              <w:t>Thanks for the good discussion. Based on the latest responses, our view is as the following:</w:t>
            </w:r>
          </w:p>
          <w:p w14:paraId="3B5F035E" w14:textId="3116AB18" w:rsidR="0064695A" w:rsidRPr="0064695A" w:rsidRDefault="0064695A" w:rsidP="0064695A">
            <w:pPr>
              <w:pStyle w:val="ad"/>
              <w:tabs>
                <w:tab w:val="left" w:pos="1908"/>
              </w:tabs>
              <w:spacing w:beforeLines="50" w:before="120"/>
              <w:jc w:val="both"/>
              <w:rPr>
                <w:bCs/>
                <w:sz w:val="21"/>
                <w:szCs w:val="21"/>
                <w:lang w:eastAsia="zh-CN"/>
              </w:rPr>
            </w:pPr>
            <w:r w:rsidRPr="0064695A">
              <w:rPr>
                <w:bCs/>
                <w:sz w:val="21"/>
                <w:szCs w:val="21"/>
                <w:lang w:eastAsia="zh-CN"/>
              </w:rPr>
              <w:t xml:space="preserve">1)In our understanding, UE is capable to perform “frequent switching” as long as the corresponding switching gap is given. </w:t>
            </w:r>
          </w:p>
          <w:p w14:paraId="4710FE25" w14:textId="37583291" w:rsidR="0064695A" w:rsidRPr="0064695A" w:rsidRDefault="0064695A" w:rsidP="0064695A">
            <w:pPr>
              <w:pStyle w:val="ad"/>
              <w:tabs>
                <w:tab w:val="left" w:pos="1908"/>
              </w:tabs>
              <w:spacing w:beforeLines="50" w:before="120"/>
              <w:jc w:val="both"/>
              <w:rPr>
                <w:bCs/>
                <w:sz w:val="21"/>
                <w:szCs w:val="21"/>
                <w:lang w:eastAsia="zh-CN"/>
              </w:rPr>
            </w:pPr>
            <w:r w:rsidRPr="0064695A">
              <w:rPr>
                <w:bCs/>
                <w:sz w:val="21"/>
                <w:szCs w:val="21"/>
                <w:lang w:eastAsia="zh-CN"/>
              </w:rPr>
              <w:t xml:space="preserve">2)There could be some benefit to reduce the UE power consumption by limiting the number of switching times within a slot, as proposed by Qualcomm. However, even without such proposal, we believe reasonable NW implementation will take the UE power consumption into account, i.e. reduce the unnecessary carrier switching as much as possible for the UE. The specification is not broken. </w:t>
            </w:r>
          </w:p>
          <w:p w14:paraId="71F2B8D7" w14:textId="4D98A6B0" w:rsidR="0064695A" w:rsidRPr="0064695A" w:rsidRDefault="0064695A" w:rsidP="0064695A">
            <w:pPr>
              <w:pStyle w:val="ad"/>
              <w:tabs>
                <w:tab w:val="left" w:pos="1908"/>
              </w:tabs>
              <w:spacing w:beforeLines="50" w:before="120"/>
              <w:jc w:val="both"/>
              <w:rPr>
                <w:bCs/>
                <w:sz w:val="21"/>
                <w:szCs w:val="21"/>
                <w:lang w:eastAsia="zh-CN"/>
              </w:rPr>
            </w:pPr>
            <w:r w:rsidRPr="0064695A">
              <w:rPr>
                <w:bCs/>
                <w:sz w:val="21"/>
                <w:szCs w:val="21"/>
                <w:lang w:eastAsia="zh-CN"/>
              </w:rPr>
              <w:t xml:space="preserve">3)It is not very clear to us if the concerned scenario (SRS carrier switching + Tx switching) is important from commercial network perspective. The latest proposal (Proposal-rev1 from HW, or Revised-Alt 1 from Qualcomm) becomes too complicated. It is not worthwhile to consider such big specification impact and additional UE capability at this very late stage to optimize for a case which may not be likely in the real deployment. </w:t>
            </w:r>
          </w:p>
          <w:p w14:paraId="33102F67" w14:textId="07AA036D" w:rsidR="0064695A" w:rsidRPr="00BA345B" w:rsidRDefault="0064695A" w:rsidP="0064695A">
            <w:pPr>
              <w:pStyle w:val="ad"/>
              <w:tabs>
                <w:tab w:val="left" w:pos="1908"/>
              </w:tabs>
              <w:spacing w:beforeLines="50" w:before="120"/>
              <w:jc w:val="both"/>
              <w:rPr>
                <w:bCs/>
                <w:sz w:val="21"/>
                <w:szCs w:val="21"/>
                <w:lang w:eastAsia="zh-CN"/>
              </w:rPr>
            </w:pPr>
            <w:r w:rsidRPr="0064695A">
              <w:rPr>
                <w:bCs/>
                <w:sz w:val="21"/>
                <w:szCs w:val="21"/>
                <w:lang w:eastAsia="zh-CN"/>
              </w:rPr>
              <w:t>Therefore, we suggest to leave the current specification without any change</w:t>
            </w:r>
          </w:p>
        </w:tc>
      </w:tr>
    </w:tbl>
    <w:p w14:paraId="6B0B0BC9" w14:textId="77777777" w:rsidR="00E35508" w:rsidRDefault="00E35508" w:rsidP="00E35508">
      <w:pPr>
        <w:pStyle w:val="ad"/>
        <w:spacing w:beforeLines="50" w:before="120"/>
        <w:jc w:val="both"/>
        <w:rPr>
          <w:rFonts w:eastAsiaTheme="minorEastAsia"/>
          <w:sz w:val="21"/>
          <w:szCs w:val="21"/>
          <w:lang w:eastAsia="zh-CN"/>
        </w:rPr>
      </w:pPr>
    </w:p>
    <w:p w14:paraId="005A8C99" w14:textId="77777777" w:rsidR="00714865" w:rsidRDefault="00714865"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40FFDE3E" w14:textId="5AF648EC" w:rsidR="007D0745" w:rsidRDefault="006F0ABE" w:rsidP="001D3965">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61" w:name="_Ref64637984"/>
      <w:bookmarkStart w:id="62"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61"/>
      <w:bookmarkEnd w:id="62"/>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4520" w14:textId="77777777" w:rsidR="00CC5A60" w:rsidRDefault="00CC5A60">
      <w:pPr>
        <w:spacing w:after="0" w:line="240" w:lineRule="auto"/>
      </w:pPr>
      <w:r>
        <w:separator/>
      </w:r>
    </w:p>
  </w:endnote>
  <w:endnote w:type="continuationSeparator" w:id="0">
    <w:p w14:paraId="5D38CB1C" w14:textId="77777777" w:rsidR="00CC5A60" w:rsidRDefault="00CC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F28181F"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1DDF">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0B16" w14:textId="77777777" w:rsidR="00CC5A60" w:rsidRDefault="00CC5A60">
      <w:pPr>
        <w:spacing w:after="0" w:line="240" w:lineRule="auto"/>
      </w:pPr>
      <w:r>
        <w:separator/>
      </w:r>
    </w:p>
  </w:footnote>
  <w:footnote w:type="continuationSeparator" w:id="0">
    <w:p w14:paraId="175736AC" w14:textId="77777777" w:rsidR="00CC5A60" w:rsidRDefault="00CC5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562"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15:restartNumberingAfterBreak="0">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631864263">
    <w:abstractNumId w:val="8"/>
  </w:num>
  <w:num w:numId="2" w16cid:durableId="1254587302">
    <w:abstractNumId w:val="22"/>
  </w:num>
  <w:num w:numId="3" w16cid:durableId="1746758487">
    <w:abstractNumId w:val="1"/>
  </w:num>
  <w:num w:numId="4" w16cid:durableId="65033679">
    <w:abstractNumId w:val="21"/>
  </w:num>
  <w:num w:numId="5" w16cid:durableId="827943036">
    <w:abstractNumId w:val="20"/>
  </w:num>
  <w:num w:numId="6" w16cid:durableId="543642671">
    <w:abstractNumId w:val="12"/>
  </w:num>
  <w:num w:numId="7" w16cid:durableId="440299375">
    <w:abstractNumId w:val="11"/>
  </w:num>
  <w:num w:numId="8" w16cid:durableId="1301306560">
    <w:abstractNumId w:val="19"/>
  </w:num>
  <w:num w:numId="9" w16cid:durableId="364140715">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979768721">
    <w:abstractNumId w:val="24"/>
  </w:num>
  <w:num w:numId="11" w16cid:durableId="123238803">
    <w:abstractNumId w:val="23"/>
  </w:num>
  <w:num w:numId="12" w16cid:durableId="1757820721">
    <w:abstractNumId w:val="28"/>
  </w:num>
  <w:num w:numId="13" w16cid:durableId="2082218815">
    <w:abstractNumId w:val="18"/>
  </w:num>
  <w:num w:numId="14" w16cid:durableId="637491923">
    <w:abstractNumId w:val="25"/>
  </w:num>
  <w:num w:numId="15" w16cid:durableId="183789139">
    <w:abstractNumId w:val="5"/>
  </w:num>
  <w:num w:numId="16" w16cid:durableId="2020617784">
    <w:abstractNumId w:val="26"/>
  </w:num>
  <w:num w:numId="17" w16cid:durableId="1700157829">
    <w:abstractNumId w:val="9"/>
  </w:num>
  <w:num w:numId="18" w16cid:durableId="156308221">
    <w:abstractNumId w:val="2"/>
  </w:num>
  <w:num w:numId="19" w16cid:durableId="1988824091">
    <w:abstractNumId w:val="13"/>
  </w:num>
  <w:num w:numId="20" w16cid:durableId="2099905255">
    <w:abstractNumId w:val="8"/>
  </w:num>
  <w:num w:numId="21" w16cid:durableId="1104375726">
    <w:abstractNumId w:val="8"/>
  </w:num>
  <w:num w:numId="22" w16cid:durableId="1797335993">
    <w:abstractNumId w:val="8"/>
  </w:num>
  <w:num w:numId="23" w16cid:durableId="650906051">
    <w:abstractNumId w:val="6"/>
  </w:num>
  <w:num w:numId="24" w16cid:durableId="689529185">
    <w:abstractNumId w:val="10"/>
  </w:num>
  <w:num w:numId="25" w16cid:durableId="137262732">
    <w:abstractNumId w:val="15"/>
  </w:num>
  <w:num w:numId="26" w16cid:durableId="1950426557">
    <w:abstractNumId w:val="8"/>
  </w:num>
  <w:num w:numId="27" w16cid:durableId="1248883694">
    <w:abstractNumId w:val="27"/>
  </w:num>
  <w:num w:numId="28" w16cid:durableId="800153475">
    <w:abstractNumId w:val="4"/>
  </w:num>
  <w:num w:numId="29" w16cid:durableId="2124959441">
    <w:abstractNumId w:val="3"/>
  </w:num>
  <w:num w:numId="30" w16cid:durableId="1623878096">
    <w:abstractNumId w:val="16"/>
  </w:num>
  <w:num w:numId="31" w16cid:durableId="1780568638">
    <w:abstractNumId w:val="16"/>
  </w:num>
  <w:num w:numId="32" w16cid:durableId="2070299068">
    <w:abstractNumId w:val="3"/>
  </w:num>
  <w:num w:numId="33" w16cid:durableId="574781937">
    <w:abstractNumId w:val="7"/>
  </w:num>
  <w:num w:numId="34" w16cid:durableId="385228042">
    <w:abstractNumId w:val="14"/>
  </w:num>
  <w:num w:numId="35" w16cid:durableId="1978872410">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7A3"/>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736"/>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27"/>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95A"/>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5BF0"/>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748"/>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25"/>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65"/>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329"/>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45B"/>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5A60"/>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DDF"/>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A2E"/>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C7D"/>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7"/>
    <w:semiHidden/>
    <w:unhideWhenUsed/>
    <w:rsid w:val="009A4424"/>
    <w:pPr>
      <w:spacing w:after="120"/>
    </w:pPr>
    <w:rPr>
      <w:sz w:val="16"/>
      <w:szCs w:val="16"/>
    </w:rPr>
  </w:style>
  <w:style w:type="character" w:customStyle="1" w:styleId="37">
    <w:name w:val="正文文本 3 字符"/>
    <w:basedOn w:val="a1"/>
    <w:link w:val="36"/>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8">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89555394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311ED1-ABB6-4474-96BA-A2743EC1BA04}">
  <ds:schemaRefs>
    <ds:schemaRef ds:uri="http://schemas.openxmlformats.org/officeDocument/2006/bibliography"/>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8</Pages>
  <Words>3086</Words>
  <Characters>17591</Characters>
  <Application>Microsoft Office Word</Application>
  <DocSecurity>0</DocSecurity>
  <Lines>146</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Can Li</cp:lastModifiedBy>
  <cp:revision>2</cp:revision>
  <cp:lastPrinted>2004-04-14T09:17:00Z</cp:lastPrinted>
  <dcterms:created xsi:type="dcterms:W3CDTF">2022-10-12T05:15:00Z</dcterms:created>
  <dcterms:modified xsi:type="dcterms:W3CDTF">2022-10-12T05:15:00Z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