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5F466828"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SimSun"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33E4116B" w14:textId="25B07426" w:rsidR="00350A33" w:rsidRDefault="003E2811" w:rsidP="003B45D0">
      <w:pPr>
        <w:pStyle w:val="BodyText"/>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[110bis-e-R17-Others-02] Email discussion on remaining issues of Rel-17 UL Tx switching by October 14 – Jianchi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Heading1"/>
        <w:spacing w:line="240" w:lineRule="auto"/>
      </w:pPr>
      <w:r>
        <w:t>D</w:t>
      </w:r>
      <w:r w:rsidR="006D2451">
        <w:t>iscussion</w:t>
      </w:r>
    </w:p>
    <w:p w14:paraId="3F05A247" w14:textId="04FD1056"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SimSun"/>
                                  <w:color w:val="FFFFFF"/>
                                  <w:sz w:val="12"/>
                                  <w:szCs w:val="12"/>
                                </w:rPr>
                                <w:t>CC1</w:t>
                              </w:r>
                            </w:p>
                            <w:p w14:paraId="11D3A554" w14:textId="77777777" w:rsidR="00A222C2" w:rsidRDefault="00A222C2" w:rsidP="00A222C2">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SimSun"/>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SimSun"/>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SimSun"/>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SimSun"/>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SimSun"/>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SimSun"/>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SimSun"/>
                            <w:color w:val="FFFFFF"/>
                            <w:sz w:val="12"/>
                            <w:szCs w:val="12"/>
                          </w:rPr>
                          <w:t>CC1</w:t>
                        </w:r>
                      </w:p>
                      <w:p w14:paraId="11D3A554" w14:textId="77777777" w:rsidR="00A222C2" w:rsidRDefault="00A222C2" w:rsidP="00A222C2">
                        <w:pPr>
                          <w:jc w:val="center"/>
                        </w:pPr>
                        <w:r>
                          <w:rPr>
                            <w:rFonts w:cs="SimSun"/>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SimSun"/>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SimSun"/>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SimSun"/>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SimSun"/>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SimSun"/>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SimSun"/>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SimSun"/>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SimSun"/>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SimSun"/>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SimSun"/>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BodyText"/>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BodyText"/>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BodyText"/>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ListParagraph"/>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BodyText"/>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BodyText"/>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TableGrid"/>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Heading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r w:rsidRPr="00F42EC5">
              <w:rPr>
                <w:i/>
              </w:rPr>
              <w:t>uplinkTxSwitchingPeriod</w:t>
            </w:r>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r w:rsidRPr="00FA0AA9">
              <w:rPr>
                <w:i/>
                <w:iCs/>
                <w:lang w:val="en-US"/>
              </w:rPr>
              <w:t>BandCombination-UplinkTxSwitch</w:t>
            </w:r>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r w:rsidRPr="00FA0AA9">
              <w:rPr>
                <w:i/>
                <w:iCs/>
                <w:lang w:val="en-US" w:eastAsia="fr-FR"/>
              </w:rPr>
              <w:t>supplementaryUplink</w:t>
            </w:r>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w:ins>
            <m:oMath>
              <m:sSub>
                <m:sSubPr>
                  <m:ctrlPr>
                    <w:ins w:id="42" w:author="Huawei" w:date="2022-08-13T01:10:00Z">
                      <w:rPr>
                        <w:rFonts w:ascii="Cambria Math" w:hAnsi="Cambria Math"/>
                        <w:i/>
                        <w:iCs/>
                      </w:rPr>
                    </w:ins>
                  </m:ctrlPr>
                </m:sSubPr>
                <m:e>
                  <m:r>
                    <w:ins w:id="43" w:author="Huawei" w:date="2022-08-13T01:10:00Z">
                      <w:rPr>
                        <w:rFonts w:ascii="Cambria Math" w:hAnsi="Cambria Math"/>
                      </w:rPr>
                      <m:t xml:space="preserve"> N</m:t>
                    </w:ins>
                  </m:r>
                </m:e>
                <m:sub>
                  <m:r>
                    <w:ins w:id="44" w:author="Huawei" w:date="2022-08-13T01:10:00Z">
                      <w:rPr>
                        <w:rFonts w:ascii="Cambria Math" w:hAnsi="Cambria Math"/>
                      </w:rPr>
                      <m:t>2</m:t>
                    </w:ins>
                  </m:r>
                </m:sub>
              </m:sSub>
              <m:r>
                <w:ins w:id="45" w:author="Huawei" w:date="2022-08-13T01:10:00Z">
                  <w:rPr>
                    <w:rFonts w:ascii="Cambria Math" w:hAnsi="Cambria Math"/>
                  </w:rPr>
                  <m:t xml:space="preserve"> </m:t>
                </w:ins>
              </m:r>
            </m:oMath>
            <w:ins w:id="46" w:author="Huawei" w:date="2022-08-13T01:10:00Z">
              <w:r w:rsidRPr="002B6605">
                <w:rPr>
                  <w:rFonts w:hint="eastAsia"/>
                </w:rPr>
                <w:t xml:space="preserve"> sy</w:t>
              </w:r>
              <w:r w:rsidRPr="002B6605">
                <w:t>mbols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BodyText"/>
        <w:spacing w:beforeLines="50" w:before="120"/>
        <w:jc w:val="both"/>
        <w:rPr>
          <w:sz w:val="21"/>
          <w:szCs w:val="21"/>
          <w:lang w:eastAsia="zh-CN"/>
        </w:rPr>
      </w:pPr>
    </w:p>
    <w:p w14:paraId="7BF3AE44" w14:textId="06E56F6E" w:rsidR="00E35508" w:rsidRDefault="00E35508" w:rsidP="00E35508">
      <w:pPr>
        <w:pStyle w:val="BodyText"/>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BodyText"/>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BodyText"/>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BodyText"/>
        <w:spacing w:beforeLines="50" w:before="120"/>
        <w:jc w:val="both"/>
        <w:rPr>
          <w:sz w:val="21"/>
          <w:szCs w:val="21"/>
          <w:lang w:eastAsia="zh-CN"/>
        </w:rPr>
      </w:pPr>
    </w:p>
    <w:p w14:paraId="7D3EA0DD" w14:textId="07E0DB04" w:rsidR="008A5BA8" w:rsidRDefault="008A5BA8" w:rsidP="00E35508">
      <w:pPr>
        <w:pStyle w:val="BodyText"/>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BodyText"/>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BodyText"/>
        <w:spacing w:beforeLines="50" w:before="120"/>
        <w:jc w:val="both"/>
        <w:rPr>
          <w:sz w:val="21"/>
          <w:szCs w:val="21"/>
          <w:lang w:eastAsia="zh-CN"/>
        </w:rPr>
      </w:pPr>
    </w:p>
    <w:p w14:paraId="622E9AA8" w14:textId="32A5A115" w:rsidR="00AB78E9" w:rsidRDefault="00AB78E9" w:rsidP="00E35508">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TableGrid"/>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BodyText"/>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 xml:space="preserve">ption2 will cause unnecessary additional scheduling delay and complicate the network scheduling even if it is not needed. For example, if there are only two/three switchings in one slot (1/2 for SRS switching and 1 for UL Tx switching), UE should be able to handle </w:t>
            </w:r>
            <w:r>
              <w:rPr>
                <w:sz w:val="21"/>
                <w:szCs w:val="21"/>
                <w:lang w:eastAsia="zh-CN"/>
              </w:rPr>
              <w:lastRenderedPageBreak/>
              <w:t>this kind of switching. However, if Option2 is adopted, it will cause additional scheduling delay for this example.</w:t>
            </w:r>
          </w:p>
          <w:p w14:paraId="655A6D02" w14:textId="1BA38689" w:rsidR="00684C92" w:rsidRDefault="00684C92" w:rsidP="0007359F">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BodyText"/>
              <w:spacing w:beforeLines="50" w:before="120"/>
              <w:jc w:val="both"/>
              <w:rPr>
                <w:sz w:val="21"/>
                <w:szCs w:val="21"/>
                <w:lang w:val="en-US" w:eastAsia="zh-CN"/>
              </w:rPr>
            </w:pPr>
            <w:r>
              <w:rPr>
                <w:sz w:val="21"/>
                <w:szCs w:val="21"/>
                <w:lang w:val="en-US" w:eastAsia="zh-CN"/>
              </w:rPr>
              <w:lastRenderedPageBreak/>
              <w:t>New H3C</w:t>
            </w:r>
          </w:p>
        </w:tc>
        <w:tc>
          <w:tcPr>
            <w:tcW w:w="7791" w:type="dxa"/>
          </w:tcPr>
          <w:p w14:paraId="4B36F518" w14:textId="013F2960" w:rsidR="00E35508" w:rsidRDefault="00963E94" w:rsidP="0007359F">
            <w:pPr>
              <w:pStyle w:val="BodyText"/>
              <w:spacing w:beforeLines="50" w:before="120"/>
              <w:jc w:val="both"/>
              <w:rPr>
                <w:sz w:val="21"/>
                <w:szCs w:val="21"/>
                <w:lang w:eastAsia="zh-CN"/>
              </w:rPr>
            </w:pPr>
            <w:r>
              <w:rPr>
                <w:sz w:val="21"/>
                <w:szCs w:val="21"/>
                <w:lang w:eastAsia="zh-CN"/>
              </w:rPr>
              <w:t>We agree with ZTE’s comment on no repeating discussion this issue without any consensus.</w:t>
            </w:r>
          </w:p>
        </w:tc>
      </w:tr>
      <w:tr w:rsidR="00E35508" w14:paraId="7F0E84D6" w14:textId="77777777" w:rsidTr="0007359F">
        <w:tc>
          <w:tcPr>
            <w:tcW w:w="1838" w:type="dxa"/>
          </w:tcPr>
          <w:p w14:paraId="4FAFA85C" w14:textId="6F43935E" w:rsidR="00E35508" w:rsidRDefault="00CE3E5A" w:rsidP="0007359F">
            <w:pPr>
              <w:pStyle w:val="BodyText"/>
              <w:spacing w:beforeLines="50" w:before="120"/>
              <w:jc w:val="both"/>
              <w:rPr>
                <w:sz w:val="21"/>
                <w:szCs w:val="21"/>
                <w:lang w:eastAsia="zh-CN"/>
              </w:rPr>
            </w:pPr>
            <w:r>
              <w:rPr>
                <w:sz w:val="21"/>
                <w:szCs w:val="21"/>
                <w:lang w:eastAsia="zh-CN"/>
              </w:rPr>
              <w:t>Qualcomm</w:t>
            </w:r>
          </w:p>
        </w:tc>
        <w:tc>
          <w:tcPr>
            <w:tcW w:w="7791" w:type="dxa"/>
          </w:tcPr>
          <w:p w14:paraId="64D52C68" w14:textId="2E17C26D" w:rsidR="00E35508" w:rsidRDefault="004150A6" w:rsidP="0007359F">
            <w:pPr>
              <w:pStyle w:val="BodyText"/>
              <w:spacing w:beforeLines="50" w:before="120"/>
              <w:jc w:val="both"/>
              <w:rPr>
                <w:sz w:val="21"/>
                <w:szCs w:val="21"/>
                <w:lang w:eastAsia="zh-CN"/>
              </w:rPr>
            </w:pPr>
            <w:r>
              <w:rPr>
                <w:sz w:val="21"/>
                <w:szCs w:val="21"/>
                <w:lang w:eastAsia="zh-CN"/>
              </w:rPr>
              <w:t>Thanks to FL for the promoted proposal.</w:t>
            </w:r>
          </w:p>
          <w:p w14:paraId="7B9833D5" w14:textId="77777777" w:rsidR="004150A6" w:rsidRDefault="00356F32" w:rsidP="0007359F">
            <w:pPr>
              <w:pStyle w:val="BodyText"/>
              <w:spacing w:beforeLines="50" w:before="120"/>
              <w:jc w:val="both"/>
              <w:rPr>
                <w:sz w:val="21"/>
                <w:szCs w:val="21"/>
                <w:lang w:eastAsia="zh-CN"/>
              </w:rPr>
            </w:pPr>
            <w:r>
              <w:rPr>
                <w:sz w:val="21"/>
                <w:szCs w:val="21"/>
                <w:lang w:eastAsia="zh-CN"/>
              </w:rPr>
              <w:t>Our first preference is Alt. 1 - Option1</w:t>
            </w:r>
            <w:r w:rsidR="00D64C57">
              <w:rPr>
                <w:sz w:val="21"/>
                <w:szCs w:val="21"/>
                <w:lang w:eastAsia="zh-CN"/>
              </w:rPr>
              <w:t xml:space="preserve"> as this could reduce the unnecessary switches within a short time period.</w:t>
            </w:r>
          </w:p>
          <w:p w14:paraId="152AC8FF" w14:textId="2A2BE2BB" w:rsidR="00D64C57" w:rsidRDefault="00D64C57" w:rsidP="0007359F">
            <w:pPr>
              <w:pStyle w:val="BodyText"/>
              <w:spacing w:beforeLines="50" w:before="120"/>
              <w:jc w:val="both"/>
              <w:rPr>
                <w:sz w:val="21"/>
                <w:szCs w:val="21"/>
                <w:lang w:eastAsia="zh-CN"/>
              </w:rPr>
            </w:pPr>
            <w:r>
              <w:rPr>
                <w:sz w:val="21"/>
                <w:szCs w:val="21"/>
                <w:lang w:eastAsia="zh-CN"/>
              </w:rPr>
              <w:t xml:space="preserve">However, we understand the </w:t>
            </w:r>
            <w:r w:rsidR="00C1232B">
              <w:rPr>
                <w:sz w:val="21"/>
                <w:szCs w:val="21"/>
                <w:lang w:eastAsia="zh-CN"/>
              </w:rPr>
              <w:t xml:space="preserve">current situation. As a compromise, we could support Alt 2 </w:t>
            </w:r>
            <w:r w:rsidR="000B6F4D">
              <w:rPr>
                <w:sz w:val="21"/>
                <w:szCs w:val="21"/>
                <w:lang w:eastAsia="zh-CN"/>
              </w:rPr>
              <w:t>if other company is fine with this</w:t>
            </w:r>
            <w:r w:rsidR="00BE7742">
              <w:rPr>
                <w:sz w:val="21"/>
                <w:szCs w:val="21"/>
                <w:lang w:eastAsia="zh-CN"/>
              </w:rPr>
              <w:t xml:space="preserve">, </w:t>
            </w:r>
            <w:r w:rsidR="00BE7742">
              <w:rPr>
                <w:sz w:val="21"/>
                <w:szCs w:val="21"/>
                <w:lang w:eastAsia="zh-CN"/>
              </w:rPr>
              <w:t>even though this is not equivalent to our former proposal</w:t>
            </w:r>
            <w:r w:rsidR="00D67361">
              <w:rPr>
                <w:sz w:val="21"/>
                <w:szCs w:val="21"/>
                <w:lang w:eastAsia="zh-CN"/>
              </w:rPr>
              <w:t>.</w:t>
            </w:r>
          </w:p>
          <w:p w14:paraId="20D30C03" w14:textId="210D3674" w:rsidR="000B6F4D" w:rsidRDefault="000B6F4D" w:rsidP="0007359F">
            <w:pPr>
              <w:pStyle w:val="BodyText"/>
              <w:spacing w:beforeLines="50" w:before="120"/>
              <w:jc w:val="both"/>
              <w:rPr>
                <w:sz w:val="21"/>
                <w:szCs w:val="21"/>
                <w:lang w:eastAsia="zh-CN"/>
              </w:rPr>
            </w:pPr>
            <w:r>
              <w:rPr>
                <w:sz w:val="21"/>
                <w:szCs w:val="21"/>
                <w:lang w:eastAsia="zh-CN"/>
              </w:rPr>
              <w:t>We propose some minor revision as follows.</w:t>
            </w:r>
          </w:p>
          <w:p w14:paraId="7887304A" w14:textId="48804F93" w:rsidR="00C1232B" w:rsidRDefault="006142EC" w:rsidP="00C1232B">
            <w:pPr>
              <w:pStyle w:val="BodyText"/>
              <w:spacing w:beforeLines="50" w:before="120"/>
              <w:jc w:val="both"/>
              <w:rPr>
                <w:b/>
                <w:bCs/>
                <w:sz w:val="21"/>
                <w:szCs w:val="21"/>
                <w:highlight w:val="yellow"/>
                <w:lang w:eastAsia="zh-CN"/>
              </w:rPr>
            </w:pPr>
            <w:ins w:id="47" w:author="Yiqing Cao" w:date="2022-10-11T10:55:00Z">
              <w:r>
                <w:rPr>
                  <w:b/>
                  <w:bCs/>
                  <w:sz w:val="21"/>
                  <w:szCs w:val="21"/>
                  <w:highlight w:val="yellow"/>
                  <w:lang w:eastAsia="zh-CN"/>
                </w:rPr>
                <w:t xml:space="preserve">Revised </w:t>
              </w:r>
            </w:ins>
            <w:r w:rsidR="00C1232B">
              <w:rPr>
                <w:b/>
                <w:bCs/>
                <w:sz w:val="21"/>
                <w:szCs w:val="21"/>
                <w:highlight w:val="yellow"/>
                <w:lang w:eastAsia="zh-CN"/>
              </w:rPr>
              <w:t>Alt 2:</w:t>
            </w:r>
          </w:p>
          <w:p w14:paraId="36A0FFE2" w14:textId="77777777" w:rsidR="006142EC" w:rsidRDefault="006142EC" w:rsidP="00C1232B">
            <w:pPr>
              <w:pStyle w:val="BodyText"/>
              <w:numPr>
                <w:ilvl w:val="0"/>
                <w:numId w:val="31"/>
              </w:numPr>
              <w:adjustRightInd/>
              <w:spacing w:beforeLines="50" w:before="120"/>
              <w:jc w:val="both"/>
              <w:textAlignment w:val="auto"/>
              <w:rPr>
                <w:ins w:id="48" w:author="Yiqing Cao" w:date="2022-10-11T10:54:00Z"/>
                <w:sz w:val="21"/>
                <w:szCs w:val="21"/>
                <w:lang w:eastAsia="zh-CN"/>
              </w:rPr>
            </w:pPr>
            <w:ins w:id="49" w:author="Yiqing Cao" w:date="2022-10-11T10:54:00Z">
              <w:r>
                <w:rPr>
                  <w:sz w:val="21"/>
                  <w:szCs w:val="21"/>
                  <w:lang w:eastAsia="zh-CN"/>
                </w:rPr>
                <w:t>If both SRS carrier switching and UL Tx switching configured,</w:t>
              </w:r>
            </w:ins>
          </w:p>
          <w:p w14:paraId="75546DE8" w14:textId="1EB8E7CA"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switching gap due to uplink Tx switching in one slot.</w:t>
            </w:r>
          </w:p>
          <w:p w14:paraId="43095431" w14:textId="1F59E5BB"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SRS carrier switching, including both RF tuning before and after SRS carrier switching, in one slot.</w:t>
            </w:r>
          </w:p>
          <w:p w14:paraId="7F714262" w14:textId="4F7350AE" w:rsidR="000B6F4D" w:rsidRDefault="000B6F4D" w:rsidP="006142EC">
            <w:pPr>
              <w:pStyle w:val="BodyText"/>
              <w:numPr>
                <w:ilvl w:val="0"/>
                <w:numId w:val="32"/>
              </w:numPr>
              <w:adjustRightInd/>
              <w:spacing w:beforeLines="50" w:before="120"/>
              <w:ind w:left="704"/>
              <w:jc w:val="both"/>
              <w:textAlignment w:val="auto"/>
              <w:rPr>
                <w:ins w:id="50" w:author="Yiqing Cao" w:date="2022-10-11T10:53:00Z"/>
                <w:color w:val="FF0000"/>
                <w:sz w:val="21"/>
                <w:szCs w:val="21"/>
                <w:lang w:eastAsia="zh-CN"/>
              </w:rPr>
            </w:pPr>
            <w:ins w:id="51" w:author="Yiqing Cao" w:date="2022-10-11T10:53:00Z">
              <w:r>
                <w:rPr>
                  <w:color w:val="FF0000"/>
                  <w:sz w:val="21"/>
                  <w:szCs w:val="21"/>
                  <w:lang w:eastAsia="zh-CN"/>
                </w:rPr>
                <w:t xml:space="preserve">In case of different SCS between the uplink transmission and the SRS transmission, the </w:t>
              </w:r>
              <w:r w:rsidR="00EB6542">
                <w:rPr>
                  <w:color w:val="FF0000"/>
                  <w:sz w:val="21"/>
                  <w:szCs w:val="21"/>
                  <w:lang w:eastAsia="zh-CN"/>
                </w:rPr>
                <w:t>one slot</w:t>
              </w:r>
              <w:r>
                <w:rPr>
                  <w:color w:val="FF0000"/>
                  <w:sz w:val="21"/>
                  <w:szCs w:val="21"/>
                  <w:lang w:eastAsia="zh-CN"/>
                </w:rPr>
                <w:t xml:space="preserve"> </w:t>
              </w:r>
              <w:r w:rsidR="00EB6542">
                <w:rPr>
                  <w:color w:val="FF0000"/>
                  <w:sz w:val="21"/>
                  <w:szCs w:val="21"/>
                  <w:lang w:eastAsia="zh-CN"/>
                </w:rPr>
                <w:t>is</w:t>
              </w:r>
              <w:r>
                <w:rPr>
                  <w:color w:val="FF0000"/>
                  <w:sz w:val="21"/>
                  <w:szCs w:val="21"/>
                  <w:lang w:eastAsia="zh-CN"/>
                </w:rPr>
                <w:t xml:space="preserve"> with respect to the smaller SCS.</w:t>
              </w:r>
            </w:ins>
          </w:p>
          <w:p w14:paraId="20DAA592" w14:textId="4A074D3C" w:rsidR="00C1232B" w:rsidRDefault="00C1232B" w:rsidP="0054777B">
            <w:pPr>
              <w:pStyle w:val="BodyText"/>
              <w:adjustRightInd/>
              <w:spacing w:beforeLines="50" w:before="120"/>
              <w:jc w:val="both"/>
              <w:textAlignment w:val="auto"/>
              <w:rPr>
                <w:sz w:val="21"/>
                <w:szCs w:val="21"/>
                <w:lang w:eastAsia="zh-CN"/>
              </w:rPr>
            </w:pPr>
          </w:p>
        </w:tc>
      </w:tr>
    </w:tbl>
    <w:p w14:paraId="6B0B0BC9" w14:textId="77777777" w:rsidR="00E35508" w:rsidRDefault="00E35508" w:rsidP="00E35508">
      <w:pPr>
        <w:pStyle w:val="BodyText"/>
        <w:spacing w:beforeLines="50" w:before="120"/>
        <w:jc w:val="both"/>
        <w:rPr>
          <w:rFonts w:eastAsiaTheme="minorEastAsia"/>
          <w:sz w:val="21"/>
          <w:szCs w:val="21"/>
          <w:lang w:eastAsia="zh-CN"/>
        </w:rPr>
      </w:pPr>
    </w:p>
    <w:p w14:paraId="005A8C99" w14:textId="77777777" w:rsidR="00714865" w:rsidRDefault="00714865"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40FFDE3E" w14:textId="5AF648EC" w:rsidR="007D0745" w:rsidRDefault="006F0ABE" w:rsidP="001D3965">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52" w:name="_Ref64637984"/>
      <w:bookmarkStart w:id="53"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52"/>
      <w:bookmarkEnd w:id="53"/>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DD67" w14:textId="77777777" w:rsidR="0054756B" w:rsidRDefault="0054756B">
      <w:pPr>
        <w:spacing w:after="0" w:line="240" w:lineRule="auto"/>
      </w:pPr>
      <w:r>
        <w:separator/>
      </w:r>
    </w:p>
  </w:endnote>
  <w:endnote w:type="continuationSeparator" w:id="0">
    <w:p w14:paraId="60686A95" w14:textId="77777777" w:rsidR="0054756B" w:rsidRDefault="0054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20F5E33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756B">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D0A4" w14:textId="77777777" w:rsidR="0054756B" w:rsidRDefault="0054756B">
      <w:pPr>
        <w:spacing w:after="0" w:line="240" w:lineRule="auto"/>
      </w:pPr>
      <w:r>
        <w:separator/>
      </w:r>
    </w:p>
  </w:footnote>
  <w:footnote w:type="continuationSeparator" w:id="0">
    <w:p w14:paraId="4ED8B50F" w14:textId="77777777" w:rsidR="0054756B" w:rsidRDefault="00547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A97BAD"/>
    <w:multiLevelType w:val="hybridMultilevel"/>
    <w:tmpl w:val="F300EC1A"/>
    <w:lvl w:ilvl="0" w:tplc="4F0AC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4" w15:restartNumberingAfterBreak="0">
    <w:nsid w:val="47FE166C"/>
    <w:multiLevelType w:val="hybridMultilevel"/>
    <w:tmpl w:val="A6EC238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105419303">
    <w:abstractNumId w:val="7"/>
  </w:num>
  <w:num w:numId="2" w16cid:durableId="2020546882">
    <w:abstractNumId w:val="19"/>
  </w:num>
  <w:num w:numId="3" w16cid:durableId="615454952">
    <w:abstractNumId w:val="1"/>
  </w:num>
  <w:num w:numId="4" w16cid:durableId="1953435581">
    <w:abstractNumId w:val="18"/>
  </w:num>
  <w:num w:numId="5" w16cid:durableId="218130016">
    <w:abstractNumId w:val="17"/>
  </w:num>
  <w:num w:numId="6" w16cid:durableId="59061960">
    <w:abstractNumId w:val="11"/>
  </w:num>
  <w:num w:numId="7" w16cid:durableId="1265260197">
    <w:abstractNumId w:val="10"/>
  </w:num>
  <w:num w:numId="8" w16cid:durableId="838689085">
    <w:abstractNumId w:val="16"/>
  </w:num>
  <w:num w:numId="9" w16cid:durableId="189484515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707102478">
    <w:abstractNumId w:val="21"/>
  </w:num>
  <w:num w:numId="11" w16cid:durableId="283460291">
    <w:abstractNumId w:val="20"/>
  </w:num>
  <w:num w:numId="12" w16cid:durableId="1875073664">
    <w:abstractNumId w:val="25"/>
  </w:num>
  <w:num w:numId="13" w16cid:durableId="489905036">
    <w:abstractNumId w:val="15"/>
  </w:num>
  <w:num w:numId="14" w16cid:durableId="1201936453">
    <w:abstractNumId w:val="22"/>
  </w:num>
  <w:num w:numId="15" w16cid:durableId="112984391">
    <w:abstractNumId w:val="5"/>
  </w:num>
  <w:num w:numId="16" w16cid:durableId="2122725740">
    <w:abstractNumId w:val="23"/>
  </w:num>
  <w:num w:numId="17" w16cid:durableId="1693341189">
    <w:abstractNumId w:val="8"/>
  </w:num>
  <w:num w:numId="18" w16cid:durableId="82535545">
    <w:abstractNumId w:val="2"/>
  </w:num>
  <w:num w:numId="19" w16cid:durableId="182209462">
    <w:abstractNumId w:val="12"/>
  </w:num>
  <w:num w:numId="20" w16cid:durableId="1519848755">
    <w:abstractNumId w:val="7"/>
  </w:num>
  <w:num w:numId="21" w16cid:durableId="241139260">
    <w:abstractNumId w:val="7"/>
  </w:num>
  <w:num w:numId="22" w16cid:durableId="1216893623">
    <w:abstractNumId w:val="7"/>
  </w:num>
  <w:num w:numId="23" w16cid:durableId="707291876">
    <w:abstractNumId w:val="6"/>
  </w:num>
  <w:num w:numId="24" w16cid:durableId="322126454">
    <w:abstractNumId w:val="9"/>
  </w:num>
  <w:num w:numId="25" w16cid:durableId="2114549855">
    <w:abstractNumId w:val="13"/>
  </w:num>
  <w:num w:numId="26" w16cid:durableId="1644895292">
    <w:abstractNumId w:val="7"/>
  </w:num>
  <w:num w:numId="27" w16cid:durableId="1659504988">
    <w:abstractNumId w:val="24"/>
  </w:num>
  <w:num w:numId="28" w16cid:durableId="19281349">
    <w:abstractNumId w:val="4"/>
  </w:num>
  <w:num w:numId="29" w16cid:durableId="1976331306">
    <w:abstractNumId w:val="3"/>
  </w:num>
  <w:num w:numId="30" w16cid:durableId="1478112699">
    <w:abstractNumId w:val="14"/>
  </w:num>
  <w:num w:numId="31" w16cid:durableId="1014570230">
    <w:abstractNumId w:val="14"/>
    <w:lvlOverride w:ilvl="0"/>
    <w:lvlOverride w:ilvl="1"/>
    <w:lvlOverride w:ilvl="2"/>
    <w:lvlOverride w:ilvl="3"/>
    <w:lvlOverride w:ilvl="4"/>
    <w:lvlOverride w:ilvl="5"/>
    <w:lvlOverride w:ilvl="6"/>
    <w:lvlOverride w:ilvl="7"/>
    <w:lvlOverride w:ilvl="8"/>
  </w:num>
  <w:num w:numId="32" w16cid:durableId="2074617895">
    <w:abstractNumId w:val="3"/>
    <w:lvlOverride w:ilvl="0"/>
    <w:lvlOverride w:ilvl="1"/>
    <w:lvlOverride w:ilvl="2"/>
    <w:lvlOverride w:ilvl="3"/>
    <w:lvlOverride w:ilvl="4"/>
    <w:lvlOverride w:ilvl="5"/>
    <w:lvlOverride w:ilvl="6"/>
    <w:lvlOverride w:ilvl="7"/>
    <w:lvlOverride w:ilv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3405157A-A335-4C2B-A03D-A1DB91AC961A}">
  <ds:schemaRefs>
    <ds:schemaRef ds:uri="http://schemas.openxmlformats.org/officeDocument/2006/bibliography"/>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31</TotalTime>
  <Pages>4</Pages>
  <Words>1594</Words>
  <Characters>7956</Characters>
  <Application>Microsoft Office Word</Application>
  <DocSecurity>0</DocSecurity>
  <Lines>66</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15</cp:revision>
  <cp:lastPrinted>2004-04-14T09:17:00Z</cp:lastPrinted>
  <dcterms:created xsi:type="dcterms:W3CDTF">2022-10-11T02:26:00Z</dcterms:created>
  <dcterms:modified xsi:type="dcterms:W3CDTF">2022-10-11T02:57:00Z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