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659" w14:textId="77777777" w:rsidR="00B660CE" w:rsidRDefault="00056A0F">
      <w:pPr>
        <w:pStyle w:val="af0"/>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B7E65A" w14:textId="77777777" w:rsidR="00B660CE" w:rsidRDefault="00056A0F">
      <w:pPr>
        <w:pStyle w:val="af0"/>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77777777"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Earlier RAN1 agreements for this WI are summarized in [</w:t>
      </w:r>
      <w:hyperlink r:id="rId14" w:history="1">
        <w:r>
          <w:rPr>
            <w:rStyle w:val="afb"/>
            <w:lang w:val="en-US"/>
          </w:rPr>
          <w:t>3</w:t>
        </w:r>
      </w:hyperlink>
      <w:r>
        <w:rPr>
          <w:lang w:val="en-US"/>
        </w:rPr>
        <w:t>], and the FLSs from the previous RAN1 meeting can be found in [</w:t>
      </w:r>
      <w:hyperlink r:id="rId15" w:history="1">
        <w:r>
          <w:rPr>
            <w:rStyle w:val="afb"/>
            <w:lang w:val="en-US"/>
          </w:rPr>
          <w:t>4</w:t>
        </w:r>
      </w:hyperlink>
      <w:r>
        <w:rPr>
          <w:lang w:val="en-US"/>
        </w:rPr>
        <w:t xml:space="preserve">, </w:t>
      </w:r>
      <w:hyperlink r:id="rId16" w:history="1">
        <w:r>
          <w:rPr>
            <w:rStyle w:val="afb"/>
            <w:lang w:val="en-US"/>
          </w:rPr>
          <w:t>5</w:t>
        </w:r>
      </w:hyperlink>
      <w:r>
        <w:rPr>
          <w:lang w:val="en-US"/>
        </w:rPr>
        <w:t xml:space="preserve">, </w:t>
      </w:r>
      <w:hyperlink r:id="rId17" w:history="1">
        <w:r>
          <w:rPr>
            <w:rStyle w:val="afb"/>
            <w:lang w:val="en-US"/>
          </w:rPr>
          <w:t>6</w:t>
        </w:r>
      </w:hyperlink>
      <w:r>
        <w:rPr>
          <w:lang w:val="en-US"/>
        </w:rPr>
        <w:t xml:space="preserve">, </w:t>
      </w:r>
      <w:hyperlink r:id="rId18" w:history="1">
        <w:r>
          <w:rPr>
            <w:rStyle w:val="afb"/>
            <w:lang w:val="en-US"/>
          </w:rPr>
          <w:t>7</w:t>
        </w:r>
      </w:hyperlink>
      <w:r>
        <w:rPr>
          <w:lang w:val="en-US"/>
        </w:rPr>
        <w:t xml:space="preserve">, </w:t>
      </w:r>
      <w:hyperlink r:id="rId19" w:history="1">
        <w:r>
          <w:rPr>
            <w:rStyle w:val="afb"/>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af8"/>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8B7E665" w14:textId="77777777" w:rsidR="00B660CE" w:rsidRDefault="00056A0F">
      <w:pPr>
        <w:rPr>
          <w:lang w:val="en-US"/>
        </w:rPr>
      </w:pPr>
      <w:r>
        <w:rPr>
          <w:lang w:val="en-US"/>
        </w:rPr>
        <w:br/>
        <w:t xml:space="preserve">The issues that are in the focus of the initial round of the discussion are tagged </w:t>
      </w:r>
      <w:r>
        <w:rPr>
          <w:color w:val="FF0000"/>
          <w:lang w:val="en-US"/>
        </w:rPr>
        <w:t>FL1</w:t>
      </w:r>
      <w:r>
        <w:rPr>
          <w:lang w:val="en-US"/>
        </w:rPr>
        <w:t>.</w:t>
      </w:r>
    </w:p>
    <w:p w14:paraId="68B7E666" w14:textId="77777777" w:rsidR="00B660CE" w:rsidRDefault="00056A0F">
      <w:pPr>
        <w:rPr>
          <w:lang w:val="en-US"/>
        </w:rPr>
      </w:pPr>
      <w:r>
        <w:rPr>
          <w:lang w:val="en-US"/>
        </w:rPr>
        <w:t>Follow the naming convention in this example:</w:t>
      </w:r>
    </w:p>
    <w:p w14:paraId="68B7E667" w14:textId="77777777" w:rsidR="00B660CE" w:rsidRDefault="00056A0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68B7E668" w14:textId="77777777" w:rsidR="00B660CE" w:rsidRDefault="00056A0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68B7E669" w14:textId="77777777" w:rsidR="00B660CE" w:rsidRDefault="00056A0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68B7E66A" w14:textId="77777777" w:rsidR="00B660CE" w:rsidRDefault="00056A0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68B7E66B" w14:textId="77777777" w:rsidR="00B660CE" w:rsidRDefault="00056A0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8B7E66C" w14:textId="77777777" w:rsidR="00B660CE" w:rsidRDefault="00056A0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8B7E66D" w14:textId="77777777" w:rsidR="00B660CE" w:rsidRDefault="00056A0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68B7E66E" w14:textId="77777777" w:rsidR="00B660CE" w:rsidRDefault="00056A0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B7E66F" w14:textId="77777777" w:rsidR="00B660CE" w:rsidRDefault="00056A0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8B7E670" w14:textId="77777777" w:rsidR="00B660CE" w:rsidRDefault="00056A0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B7E671" w14:textId="77777777" w:rsidR="00B660CE" w:rsidRDefault="00056A0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8B7E672" w14:textId="77777777" w:rsidR="00B660CE" w:rsidRDefault="00056A0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8B7E673" w14:textId="77777777" w:rsidR="00B660CE" w:rsidRDefault="00056A0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8B7E674" w14:textId="77777777" w:rsidR="00B660CE" w:rsidRDefault="00056A0F">
      <w:pPr>
        <w:rPr>
          <w:lang w:val="en-US"/>
        </w:rPr>
      </w:pPr>
      <w:r>
        <w:rPr>
          <w:rFonts w:ascii="Times" w:hAnsi="Times"/>
          <w:b/>
          <w:szCs w:val="24"/>
          <w:lang w:val="en-US"/>
        </w:rPr>
        <w:t>FL1 Question 1-1: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66D61A40" w:rsidR="00414DF6" w:rsidRDefault="00000000">
            <w:pPr>
              <w:spacing w:after="0"/>
              <w:jc w:val="center"/>
              <w:rPr>
                <w:rFonts w:eastAsiaTheme="minorEastAsia"/>
                <w:lang w:val="en-US" w:eastAsia="zh-CN"/>
              </w:rPr>
            </w:pPr>
            <w:hyperlink r:id="rId21" w:history="1">
              <w:r w:rsidR="004D45C0" w:rsidRPr="008F4453">
                <w:rPr>
                  <w:rStyle w:val="afb"/>
                  <w:rFonts w:eastAsiaTheme="minorEastAsia"/>
                  <w:lang w:val="en-US" w:eastAsia="zh-CN"/>
                </w:rPr>
                <w:t>sandeep.narayanan.kadan.veedu@ericsson.com</w:t>
              </w:r>
            </w:hyperlink>
          </w:p>
        </w:tc>
      </w:tr>
      <w:tr w:rsidR="004D45C0" w14:paraId="4FEA0908" w14:textId="77777777">
        <w:tc>
          <w:tcPr>
            <w:tcW w:w="2518" w:type="dxa"/>
            <w:tcBorders>
              <w:top w:val="single" w:sz="4" w:space="0" w:color="auto"/>
              <w:left w:val="single" w:sz="4" w:space="0" w:color="auto"/>
              <w:bottom w:val="single" w:sz="4" w:space="0" w:color="auto"/>
              <w:right w:val="single" w:sz="4" w:space="0" w:color="auto"/>
            </w:tcBorders>
          </w:tcPr>
          <w:p w14:paraId="40484D43" w14:textId="5A167719" w:rsidR="004D45C0" w:rsidRPr="004D45C0" w:rsidRDefault="004D45C0" w:rsidP="004D45C0">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0C8ECEA" w14:textId="2AE3ED66" w:rsidR="004D45C0" w:rsidRPr="00414DF6"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735A43A" w14:textId="05172A70" w:rsidR="004D45C0"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600D9" w14:paraId="1689DBA0" w14:textId="77777777">
        <w:tc>
          <w:tcPr>
            <w:tcW w:w="2518" w:type="dxa"/>
            <w:tcBorders>
              <w:top w:val="single" w:sz="4" w:space="0" w:color="auto"/>
              <w:left w:val="single" w:sz="4" w:space="0" w:color="auto"/>
              <w:bottom w:val="single" w:sz="4" w:space="0" w:color="auto"/>
              <w:right w:val="single" w:sz="4" w:space="0" w:color="auto"/>
            </w:tcBorders>
          </w:tcPr>
          <w:p w14:paraId="0C7029EE" w14:textId="3450279E" w:rsidR="00A600D9" w:rsidRDefault="00A600D9" w:rsidP="004D45C0">
            <w:pPr>
              <w:spacing w:after="0"/>
              <w:jc w:val="center"/>
              <w:rPr>
                <w:rFonts w:eastAsia="Yu Mincho" w:hint="eastAsia"/>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46053D3E" w14:textId="42678DC5" w:rsidR="00A600D9" w:rsidRDefault="00A600D9" w:rsidP="004D45C0">
            <w:pPr>
              <w:spacing w:after="0"/>
              <w:jc w:val="center"/>
              <w:rPr>
                <w:rFonts w:eastAsia="Yu Mincho" w:hint="eastAsia"/>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520B4CB0" w14:textId="2B09C6EB" w:rsidR="00A600D9" w:rsidRDefault="00A600D9" w:rsidP="004D45C0">
            <w:pPr>
              <w:spacing w:after="0"/>
              <w:jc w:val="center"/>
              <w:rPr>
                <w:rFonts w:eastAsia="Yu Mincho" w:hint="eastAsia"/>
                <w:lang w:val="en-US" w:eastAsia="ja-JP"/>
              </w:rPr>
            </w:pPr>
            <w:r>
              <w:rPr>
                <w:rFonts w:eastAsia="Yu Mincho"/>
                <w:lang w:val="en-US" w:eastAsia="ja-JP"/>
              </w:rPr>
              <w:t>zuozhisong@oppo.com</w:t>
            </w:r>
          </w:p>
        </w:tc>
      </w:tr>
    </w:tbl>
    <w:p w14:paraId="68B7E697" w14:textId="77777777" w:rsidR="00B660CE" w:rsidRDefault="00B660CE">
      <w:pPr>
        <w:rPr>
          <w:szCs w:val="22"/>
          <w:highlight w:val="magenta"/>
          <w:lang w:val="en-US"/>
        </w:rPr>
      </w:pPr>
    </w:p>
    <w:p w14:paraId="68B7E698" w14:textId="77777777" w:rsidR="00B660CE" w:rsidRDefault="00056A0F">
      <w:pPr>
        <w:pStyle w:val="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77777777" w:rsidR="00B660CE" w:rsidRDefault="00056A0F">
      <w:pPr>
        <w:rPr>
          <w:rFonts w:eastAsia="Yu Mincho"/>
          <w:lang w:val="en-US" w:eastAsia="ja-JP"/>
        </w:rPr>
      </w:pPr>
      <w:r>
        <w:rPr>
          <w:rFonts w:eastAsia="Yu Mincho"/>
          <w:lang w:val="en-US" w:eastAsia="ja-JP"/>
        </w:rPr>
        <w:t xml:space="preserve">RAN1#109e discussed several text proposals (TPs) for </w:t>
      </w:r>
      <w:hyperlink r:id="rId22" w:history="1">
        <w:r>
          <w:rPr>
            <w:rStyle w:val="afb"/>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3" w:history="1">
        <w:r>
          <w:rPr>
            <w:rStyle w:val="afb"/>
            <w:rFonts w:eastAsia="Yu Mincho"/>
            <w:lang w:val="en-US" w:eastAsia="ja-JP"/>
          </w:rPr>
          <w:t>9</w:t>
        </w:r>
      </w:hyperlink>
      <w:r>
        <w:rPr>
          <w:rFonts w:eastAsia="Yu Mincho"/>
          <w:lang w:val="en-US" w:eastAsia="ja-JP"/>
        </w:rPr>
        <w:t xml:space="preserve">, </w:t>
      </w:r>
      <w:hyperlink r:id="rId24" w:history="1">
        <w:r>
          <w:rPr>
            <w:rStyle w:val="afb"/>
            <w:rFonts w:eastAsia="Yu Mincho"/>
            <w:lang w:val="en-US" w:eastAsia="ja-JP"/>
          </w:rPr>
          <w:t>17</w:t>
        </w:r>
      </w:hyperlink>
      <w:r>
        <w:rPr>
          <w:rFonts w:eastAsia="Yu Mincho"/>
          <w:lang w:val="en-US" w:eastAsia="ja-JP"/>
        </w:rPr>
        <w:t xml:space="preserve">, </w:t>
      </w:r>
      <w:hyperlink r:id="rId25" w:history="1">
        <w:r>
          <w:rPr>
            <w:rStyle w:val="afb"/>
            <w:rFonts w:eastAsia="Yu Mincho"/>
            <w:lang w:val="en-US" w:eastAsia="ja-JP"/>
          </w:rPr>
          <w:t>18</w:t>
        </w:r>
      </w:hyperlink>
      <w:r>
        <w:rPr>
          <w:rFonts w:eastAsia="Yu Mincho"/>
          <w:lang w:val="en-US" w:eastAsia="ja-JP"/>
        </w:rPr>
        <w:t xml:space="preserve">, </w:t>
      </w:r>
      <w:hyperlink r:id="rId26" w:history="1">
        <w:r>
          <w:rPr>
            <w:rStyle w:val="afb"/>
            <w:rFonts w:eastAsia="Yu Mincho"/>
            <w:lang w:val="en-US" w:eastAsia="ja-JP"/>
          </w:rPr>
          <w:t>24</w:t>
        </w:r>
      </w:hyperlink>
      <w:r>
        <w:rPr>
          <w:rFonts w:eastAsia="Yu Mincho"/>
          <w:lang w:val="en-US" w:eastAsia="ja-JP"/>
        </w:rPr>
        <w:t>] propose to adopt similar changes as TP#10 in the RAN1#109e FLS [</w:t>
      </w:r>
      <w:hyperlink r:id="rId27" w:history="1">
        <w:r>
          <w:rPr>
            <w:rStyle w:val="afb"/>
            <w:rFonts w:eastAsia="Yu Mincho"/>
            <w:lang w:val="en-US" w:eastAsia="ja-JP"/>
          </w:rPr>
          <w:t>5</w:t>
        </w:r>
      </w:hyperlink>
      <w:r>
        <w:rPr>
          <w:rFonts w:eastAsia="Yu Mincho"/>
          <w:lang w:val="en-US" w:eastAsia="ja-JP"/>
        </w:rPr>
        <w:t>], which looked like this:</w:t>
      </w:r>
    </w:p>
    <w:tbl>
      <w:tblPr>
        <w:tblStyle w:val="af8"/>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68B7E69D" w14:textId="77777777" w:rsidR="00B660CE" w:rsidRDefault="00056A0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8B7E69F"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68B7E6A0" w14:textId="77777777" w:rsidR="00B660CE" w:rsidRDefault="00056A0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77777777" w:rsidR="00B660CE" w:rsidRDefault="00056A0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8" w:history="1">
        <w:r>
          <w:rPr>
            <w:rStyle w:val="afb"/>
            <w:rFonts w:cs="Arial"/>
            <w:szCs w:val="22"/>
          </w:rPr>
          <w:t>9</w:t>
        </w:r>
      </w:hyperlink>
      <w:r>
        <w:rPr>
          <w:rFonts w:cs="Arial"/>
          <w:szCs w:val="22"/>
        </w:rPr>
        <w:t xml:space="preserve">, </w:t>
      </w:r>
      <w:hyperlink r:id="rId29" w:history="1">
        <w:r>
          <w:rPr>
            <w:rStyle w:val="afb"/>
            <w:rFonts w:cs="Arial"/>
            <w:szCs w:val="22"/>
          </w:rPr>
          <w:t>10</w:t>
        </w:r>
      </w:hyperlink>
      <w:r>
        <w:rPr>
          <w:rFonts w:cs="Arial"/>
          <w:szCs w:val="22"/>
        </w:rPr>
        <w:t xml:space="preserve">, </w:t>
      </w:r>
      <w:hyperlink r:id="rId30" w:history="1">
        <w:r>
          <w:rPr>
            <w:rStyle w:val="afb"/>
            <w:rFonts w:cs="Arial"/>
            <w:szCs w:val="22"/>
          </w:rPr>
          <w:t>11</w:t>
        </w:r>
      </w:hyperlink>
      <w:r>
        <w:rPr>
          <w:rFonts w:cs="Arial"/>
          <w:szCs w:val="22"/>
        </w:rPr>
        <w:t xml:space="preserve">, </w:t>
      </w:r>
      <w:hyperlink r:id="rId31" w:history="1">
        <w:r>
          <w:rPr>
            <w:rStyle w:val="afb"/>
            <w:rFonts w:cs="Arial"/>
            <w:szCs w:val="22"/>
          </w:rPr>
          <w:t>14</w:t>
        </w:r>
      </w:hyperlink>
      <w:r>
        <w:rPr>
          <w:rFonts w:cs="Arial"/>
          <w:szCs w:val="22"/>
        </w:rPr>
        <w:t xml:space="preserve">, </w:t>
      </w:r>
      <w:hyperlink r:id="rId32" w:history="1">
        <w:r>
          <w:rPr>
            <w:rStyle w:val="afb"/>
            <w:rFonts w:cs="Arial"/>
            <w:szCs w:val="22"/>
          </w:rPr>
          <w:t>17</w:t>
        </w:r>
      </w:hyperlink>
      <w:r>
        <w:rPr>
          <w:rFonts w:cs="Arial"/>
          <w:szCs w:val="22"/>
        </w:rPr>
        <w:t xml:space="preserve">, </w:t>
      </w:r>
      <w:hyperlink r:id="rId33" w:history="1">
        <w:r>
          <w:rPr>
            <w:rStyle w:val="afb"/>
            <w:rFonts w:cs="Arial"/>
            <w:szCs w:val="22"/>
          </w:rPr>
          <w:t>18</w:t>
        </w:r>
      </w:hyperlink>
      <w:r>
        <w:rPr>
          <w:rFonts w:cs="Arial"/>
          <w:szCs w:val="22"/>
        </w:rPr>
        <w:t xml:space="preserve">, </w:t>
      </w:r>
      <w:hyperlink r:id="rId34" w:history="1">
        <w:r>
          <w:rPr>
            <w:rStyle w:val="afb"/>
            <w:rFonts w:cs="Arial"/>
            <w:szCs w:val="22"/>
          </w:rPr>
          <w:t>24</w:t>
        </w:r>
      </w:hyperlink>
      <w:r>
        <w:rPr>
          <w:rFonts w:cs="Arial"/>
          <w:szCs w:val="22"/>
        </w:rPr>
        <w:t xml:space="preserve">, </w:t>
      </w:r>
      <w:hyperlink r:id="rId35" w:history="1">
        <w:r>
          <w:rPr>
            <w:rStyle w:val="afb"/>
            <w:rFonts w:eastAsia="Yu Mincho"/>
            <w:lang w:val="en-US" w:eastAsia="ja-JP"/>
          </w:rPr>
          <w:t>30</w:t>
        </w:r>
      </w:hyperlink>
      <w:r>
        <w:rPr>
          <w:rFonts w:eastAsia="Yu Mincho"/>
          <w:lang w:val="en-US" w:eastAsia="ja-JP"/>
        </w:rPr>
        <w:t xml:space="preserve">, </w:t>
      </w:r>
      <w:hyperlink r:id="rId36" w:history="1">
        <w:r>
          <w:rPr>
            <w:rStyle w:val="afb"/>
            <w:rFonts w:cs="Arial"/>
            <w:szCs w:val="22"/>
          </w:rPr>
          <w:t>32</w:t>
        </w:r>
      </w:hyperlink>
      <w:r>
        <w:rPr>
          <w:rFonts w:cs="Arial"/>
          <w:szCs w:val="22"/>
        </w:rPr>
        <w:t xml:space="preserve"> (section 2.2), </w:t>
      </w:r>
      <w:hyperlink r:id="rId37" w:history="1">
        <w:r>
          <w:rPr>
            <w:rStyle w:val="afb"/>
            <w:rFonts w:cs="Arial"/>
            <w:szCs w:val="22"/>
          </w:rPr>
          <w:t>35</w:t>
        </w:r>
      </w:hyperlink>
      <w:r>
        <w:rPr>
          <w:rFonts w:cs="Arial"/>
          <w:szCs w:val="22"/>
        </w:rPr>
        <w:t xml:space="preserve">, </w:t>
      </w:r>
      <w:hyperlink r:id="rId38" w:history="1">
        <w:r>
          <w:rPr>
            <w:rStyle w:val="afb"/>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9" w:history="1">
        <w:r>
          <w:rPr>
            <w:rStyle w:val="afb"/>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w:t>
      </w:r>
      <w:r>
        <w:rPr>
          <w:rFonts w:eastAsia="Microsoft YaHei UI"/>
          <w:color w:val="000000"/>
          <w:lang w:eastAsia="zh-CN"/>
        </w:rPr>
        <w:lastRenderedPageBreak/>
        <w:t xml:space="preserve">reduced capabilities (RedCap UE) supports all </w:t>
      </w:r>
      <w:r>
        <w:t>Layer-1 UE features that are mandatory without capability signalling</w:t>
      </w:r>
      <w:r>
        <w:rPr>
          <w:rFonts w:eastAsia="Yu Mincho"/>
          <w:lang w:val="en-US" w:eastAsia="ja-JP"/>
        </w:rPr>
        <w:t xml:space="preserve">” in </w:t>
      </w:r>
      <w:hyperlink r:id="rId40" w:history="1">
        <w:r>
          <w:rPr>
            <w:rStyle w:val="afb"/>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1" w:history="1">
              <w:r>
                <w:rPr>
                  <w:rStyle w:val="afb"/>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w:t>
            </w:r>
            <w:proofErr w:type="gramStart"/>
            <w:r>
              <w:rPr>
                <w:rFonts w:eastAsiaTheme="minorEastAsia"/>
                <w:lang w:val="en-US" w:eastAsia="zh-CN"/>
              </w:rPr>
              <w:t>above mentioned</w:t>
            </w:r>
            <w:proofErr w:type="gramEnd"/>
            <w:r>
              <w:rPr>
                <w:rFonts w:eastAsiaTheme="minorEastAsia"/>
                <w:lang w:val="en-US" w:eastAsia="zh-CN"/>
              </w:rPr>
              <w:t xml:space="preserve">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r>
              <w:rPr>
                <w:rFonts w:eastAsiaTheme="minorEastAsia"/>
                <w:lang w:val="en-US" w:eastAsia="zh-CN"/>
              </w:rPr>
              <w:t>vivo’s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Fine with vivo’s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Ok with vivo’s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8B7E6EE" w14:textId="77777777" w:rsidR="00B660CE" w:rsidRDefault="00056A0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BWP-DownlinkDedicated</w:t>
              </w:r>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宋体"/>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14:paraId="68B7E6F1" w14:textId="77777777" w:rsidR="00B660CE" w:rsidRDefault="00056A0F">
            <w:pPr>
              <w:rPr>
                <w:rFonts w:eastAsia="宋体"/>
                <w:color w:val="FF0000"/>
                <w:u w:val="single"/>
                <w:lang w:val="en-US" w:eastAsia="ko-KR"/>
              </w:rPr>
            </w:pPr>
            <w:r>
              <w:rPr>
                <w:rFonts w:eastAsiaTheme="minorEastAsia"/>
                <w:lang w:val="en-US" w:eastAsia="zh-CN"/>
              </w:rPr>
              <w:lastRenderedPageBreak/>
              <w:t xml:space="preserve">For the </w:t>
            </w:r>
            <w:r>
              <w:t>Layer-1 UE features</w:t>
            </w:r>
            <w:r>
              <w:rPr>
                <w:lang w:val="en-US"/>
              </w:rPr>
              <w:t xml:space="preserve"> part, fine with vivo’s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r w:rsidR="004D45C0" w14:paraId="46C2ED1F" w14:textId="77777777">
        <w:tc>
          <w:tcPr>
            <w:tcW w:w="1479" w:type="dxa"/>
          </w:tcPr>
          <w:p w14:paraId="10412CA2" w14:textId="2517320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F5A0C0F" w14:textId="05E5E0A0"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2C8D60AF" w14:textId="5EE71D8F" w:rsidR="004D45C0" w:rsidRDefault="004D45C0" w:rsidP="004D45C0">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DE749D" w14:paraId="7B1375B7" w14:textId="77777777">
        <w:tc>
          <w:tcPr>
            <w:tcW w:w="1479" w:type="dxa"/>
          </w:tcPr>
          <w:p w14:paraId="1891A77E" w14:textId="495CB5B5"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26D35DFF" w14:textId="04B3AD56" w:rsidR="00DE749D" w:rsidRDefault="00DE749D" w:rsidP="004D45C0">
            <w:pPr>
              <w:tabs>
                <w:tab w:val="left" w:pos="551"/>
              </w:tabs>
              <w:rPr>
                <w:rFonts w:eastAsia="Yu Mincho" w:hint="eastAsia"/>
                <w:lang w:val="en-US" w:eastAsia="ja-JP"/>
              </w:rPr>
            </w:pPr>
            <w:r>
              <w:rPr>
                <w:rFonts w:eastAsia="Yu Mincho"/>
                <w:lang w:val="en-US" w:eastAsia="ja-JP"/>
              </w:rPr>
              <w:t>3</w:t>
            </w:r>
          </w:p>
        </w:tc>
        <w:tc>
          <w:tcPr>
            <w:tcW w:w="6780" w:type="dxa"/>
          </w:tcPr>
          <w:p w14:paraId="15C9D595" w14:textId="7C0D61C7" w:rsidR="00DE749D" w:rsidRDefault="00DE749D" w:rsidP="004D45C0">
            <w:pPr>
              <w:rPr>
                <w:rFonts w:eastAsia="Yu Mincho" w:hint="eastAsia"/>
                <w:lang w:val="en-US" w:eastAsia="ja-JP"/>
              </w:rPr>
            </w:pPr>
            <w:r>
              <w:rPr>
                <w:rFonts w:eastAsia="Malgun Gothic"/>
                <w:lang w:val="en-US" w:eastAsia="ko-KR"/>
              </w:rPr>
              <w:t>Ok with vivo’s update</w:t>
            </w:r>
          </w:p>
        </w:tc>
      </w:tr>
    </w:tbl>
    <w:p w14:paraId="68B7E6F3" w14:textId="77777777" w:rsidR="00B660CE"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2" w:history="1">
        <w:r>
          <w:rPr>
            <w:rStyle w:val="afb"/>
            <w:rFonts w:eastAsia="Yu Mincho"/>
            <w:lang w:val="en-US" w:eastAsia="ja-JP"/>
          </w:rPr>
          <w:t>38.213</w:t>
        </w:r>
      </w:hyperlink>
      <w:r>
        <w:rPr>
          <w:rFonts w:eastAsia="Yu Mincho"/>
          <w:lang w:val="en-US" w:eastAsia="ja-JP"/>
        </w:rPr>
        <w:t xml:space="preserve"> clause 17.1 that intended to capture earlier RAN1 agreements. Contributions [</w:t>
      </w:r>
      <w:hyperlink r:id="rId43" w:history="1">
        <w:r>
          <w:rPr>
            <w:rStyle w:val="afb"/>
            <w:rFonts w:eastAsia="Yu Mincho"/>
            <w:lang w:val="en-US" w:eastAsia="ja-JP"/>
          </w:rPr>
          <w:t>16</w:t>
        </w:r>
      </w:hyperlink>
      <w:r>
        <w:rPr>
          <w:rFonts w:eastAsia="Yu Mincho"/>
          <w:lang w:val="en-US" w:eastAsia="ja-JP"/>
        </w:rPr>
        <w:t xml:space="preserve"> (issue 1), </w:t>
      </w:r>
      <w:hyperlink r:id="rId44" w:history="1">
        <w:r>
          <w:rPr>
            <w:rStyle w:val="afb"/>
            <w:rFonts w:eastAsia="Yu Mincho"/>
            <w:lang w:val="en-US" w:eastAsia="ja-JP"/>
          </w:rPr>
          <w:t>17</w:t>
        </w:r>
      </w:hyperlink>
      <w:r>
        <w:rPr>
          <w:rFonts w:eastAsia="Yu Mincho"/>
          <w:lang w:val="en-US" w:eastAsia="ja-JP"/>
        </w:rPr>
        <w:t xml:space="preserve">, </w:t>
      </w:r>
      <w:hyperlink r:id="rId45" w:history="1">
        <w:r>
          <w:rPr>
            <w:rStyle w:val="afb"/>
            <w:rFonts w:eastAsia="Yu Mincho"/>
            <w:lang w:val="en-US" w:eastAsia="ja-JP"/>
          </w:rPr>
          <w:t>18</w:t>
        </w:r>
      </w:hyperlink>
      <w:r>
        <w:rPr>
          <w:rFonts w:eastAsia="Yu Mincho"/>
          <w:lang w:val="en-US" w:eastAsia="ja-JP"/>
        </w:rPr>
        <w:t>] propose to adopt similar changes as TP#9 in the RAN1#109e FLS [</w:t>
      </w:r>
      <w:hyperlink r:id="rId46" w:history="1">
        <w:r>
          <w:rPr>
            <w:rStyle w:val="afb"/>
            <w:rFonts w:eastAsia="Yu Mincho"/>
            <w:lang w:val="en-US" w:eastAsia="ja-JP"/>
          </w:rPr>
          <w:t>5</w:t>
        </w:r>
      </w:hyperlink>
      <w:r>
        <w:rPr>
          <w:rFonts w:eastAsia="Yu Mincho"/>
          <w:lang w:val="en-US" w:eastAsia="ja-JP"/>
        </w:rPr>
        <w:t>], which looked like this:</w:t>
      </w:r>
    </w:p>
    <w:tbl>
      <w:tblPr>
        <w:tblStyle w:val="af8"/>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7" w:history="1">
              <w:r>
                <w:rPr>
                  <w:rStyle w:val="afb"/>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lastRenderedPageBreak/>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77777777" w:rsidR="00B660CE" w:rsidRDefault="00056A0F">
            <w:pPr>
              <w:rPr>
                <w:rFonts w:eastAsiaTheme="minorEastAsia"/>
                <w:lang w:val="en-US" w:eastAsia="zh-CN"/>
              </w:rPr>
            </w:pPr>
            <w:r>
              <w:rPr>
                <w:rFonts w:eastAsiaTheme="minorEastAsia"/>
                <w:lang w:val="en-US" w:eastAsia="zh-CN"/>
              </w:rPr>
              <w:t xml:space="preserve">Share similar view with CATT, Sharp, </w:t>
            </w:r>
            <w:proofErr w:type="gramStart"/>
            <w:r>
              <w:rPr>
                <w:rFonts w:eastAsiaTheme="minorEastAsia"/>
                <w:lang w:val="en-US" w:eastAsia="zh-CN"/>
              </w:rPr>
              <w:t>Samsung ,and</w:t>
            </w:r>
            <w:proofErr w:type="gramEnd"/>
            <w:r>
              <w:rPr>
                <w:rFonts w:eastAsiaTheme="minorEastAsia"/>
                <w:lang w:val="en-US" w:eastAsia="zh-CN"/>
              </w:rPr>
              <w:t xml:space="preserve">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r w:rsidR="004D45C0" w14:paraId="5B21B1CF" w14:textId="77777777">
        <w:tc>
          <w:tcPr>
            <w:tcW w:w="1479" w:type="dxa"/>
          </w:tcPr>
          <w:p w14:paraId="05829106" w14:textId="34E6D222"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024FA5" w14:textId="161838BF"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5CB65D2F" w14:textId="3A45BB6C" w:rsidR="004D45C0" w:rsidRPr="000C4445" w:rsidRDefault="004D45C0" w:rsidP="004D45C0">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DE749D" w14:paraId="7DB91C34" w14:textId="77777777">
        <w:tc>
          <w:tcPr>
            <w:tcW w:w="1479" w:type="dxa"/>
          </w:tcPr>
          <w:p w14:paraId="11631170" w14:textId="1F154FAC"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20A0A57E" w14:textId="0F9E3AD3" w:rsidR="00DE749D" w:rsidRDefault="00DE749D" w:rsidP="004D45C0">
            <w:pPr>
              <w:tabs>
                <w:tab w:val="left" w:pos="551"/>
              </w:tabs>
              <w:rPr>
                <w:rFonts w:eastAsia="Yu Mincho" w:hint="eastAsia"/>
                <w:lang w:val="en-US" w:eastAsia="ja-JP"/>
              </w:rPr>
            </w:pPr>
            <w:r>
              <w:rPr>
                <w:rFonts w:eastAsia="Yu Mincho"/>
                <w:lang w:val="en-US" w:eastAsia="ja-JP"/>
              </w:rPr>
              <w:t>3</w:t>
            </w:r>
          </w:p>
        </w:tc>
        <w:tc>
          <w:tcPr>
            <w:tcW w:w="6780" w:type="dxa"/>
          </w:tcPr>
          <w:p w14:paraId="4DF9A844" w14:textId="77777777" w:rsidR="00DE749D" w:rsidRDefault="00DE749D" w:rsidP="004D45C0">
            <w:pPr>
              <w:rPr>
                <w:rFonts w:eastAsia="Yu Mincho" w:hint="eastAsia"/>
                <w:lang w:val="en-US" w:eastAsia="ja-JP"/>
              </w:rPr>
            </w:pPr>
          </w:p>
        </w:tc>
      </w:tr>
    </w:tbl>
    <w:p w14:paraId="68B7E72A" w14:textId="77777777" w:rsidR="00B660CE" w:rsidRDefault="00B660CE">
      <w:pPr>
        <w:rPr>
          <w:lang w:eastAsia="ja-JP"/>
        </w:rPr>
      </w:pPr>
    </w:p>
    <w:p w14:paraId="68B7E72B"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8" w:history="1">
        <w:r>
          <w:rPr>
            <w:rStyle w:val="afb"/>
            <w:rFonts w:cs="Arial"/>
            <w:szCs w:val="22"/>
          </w:rPr>
          <w:t>16</w:t>
        </w:r>
      </w:hyperlink>
      <w:r>
        <w:rPr>
          <w:rFonts w:cs="Arial"/>
          <w:szCs w:val="22"/>
        </w:rPr>
        <w:t xml:space="preserve"> (issue 5), </w:t>
      </w:r>
      <w:hyperlink r:id="rId49" w:history="1">
        <w:r>
          <w:rPr>
            <w:rStyle w:val="afb"/>
            <w:rFonts w:cs="Arial"/>
            <w:szCs w:val="22"/>
          </w:rPr>
          <w:t>45</w:t>
        </w:r>
      </w:hyperlink>
      <w:r>
        <w:rPr>
          <w:rFonts w:eastAsia="Yu Mincho"/>
          <w:lang w:val="en-US" w:eastAsia="ja-JP"/>
        </w:rPr>
        <w:t xml:space="preserve">] propose some clarifications related to the maximum bandwidth in </w:t>
      </w:r>
      <w:hyperlink r:id="rId50" w:history="1">
        <w:r>
          <w:rPr>
            <w:rStyle w:val="afb"/>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r w:rsidR="004D45C0" w14:paraId="2E86F6F2" w14:textId="77777777">
        <w:tc>
          <w:tcPr>
            <w:tcW w:w="1479" w:type="dxa"/>
          </w:tcPr>
          <w:p w14:paraId="202A9E12" w14:textId="74BA8C6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EDBD4" w14:textId="33A8442C"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55440BD6" w14:textId="77777777" w:rsidR="004D45C0" w:rsidRDefault="004D45C0" w:rsidP="004D45C0">
            <w:pPr>
              <w:rPr>
                <w:rFonts w:eastAsiaTheme="minorEastAsia"/>
                <w:lang w:val="en-US" w:eastAsia="zh-CN"/>
              </w:rPr>
            </w:pPr>
          </w:p>
        </w:tc>
      </w:tr>
      <w:tr w:rsidR="00DE749D" w14:paraId="11209E3C" w14:textId="77777777">
        <w:tc>
          <w:tcPr>
            <w:tcW w:w="1479" w:type="dxa"/>
          </w:tcPr>
          <w:p w14:paraId="7889A0CB" w14:textId="476E7B82"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52EA9670" w14:textId="7484F6BA" w:rsidR="00DE749D" w:rsidRDefault="00DE749D" w:rsidP="004D45C0">
            <w:pPr>
              <w:tabs>
                <w:tab w:val="left" w:pos="551"/>
              </w:tabs>
              <w:rPr>
                <w:rFonts w:eastAsia="Yu Mincho" w:hint="eastAsia"/>
                <w:lang w:val="en-US" w:eastAsia="ja-JP"/>
              </w:rPr>
            </w:pPr>
            <w:r>
              <w:rPr>
                <w:rFonts w:eastAsia="Yu Mincho"/>
                <w:lang w:val="en-US" w:eastAsia="ja-JP"/>
              </w:rPr>
              <w:t>1</w:t>
            </w:r>
          </w:p>
        </w:tc>
        <w:tc>
          <w:tcPr>
            <w:tcW w:w="6780" w:type="dxa"/>
          </w:tcPr>
          <w:p w14:paraId="0C9A28EC" w14:textId="77777777" w:rsidR="00DE749D" w:rsidRDefault="00DE749D" w:rsidP="004D45C0">
            <w:pPr>
              <w:rPr>
                <w:rFonts w:eastAsiaTheme="minorEastAsia"/>
                <w:lang w:val="en-US" w:eastAsia="zh-CN"/>
              </w:rPr>
            </w:pP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1" w:history="1">
        <w:r>
          <w:rPr>
            <w:rStyle w:val="afb"/>
            <w:lang w:val="en-US" w:eastAsia="ja-JP"/>
          </w:rPr>
          <w:t>31</w:t>
        </w:r>
      </w:hyperlink>
      <w:r>
        <w:rPr>
          <w:lang w:val="en-US" w:eastAsia="ja-JP"/>
        </w:rPr>
        <w:t xml:space="preserve">, </w:t>
      </w:r>
      <w:hyperlink r:id="rId52" w:history="1">
        <w:r>
          <w:rPr>
            <w:rStyle w:val="afb"/>
            <w:lang w:val="en-US" w:eastAsia="ja-JP"/>
          </w:rPr>
          <w:t>44</w:t>
        </w:r>
      </w:hyperlink>
      <w:r>
        <w:rPr>
          <w:lang w:val="en-US" w:eastAsia="ja-JP"/>
        </w:rPr>
        <w:t xml:space="preserve">] propose to clarify the common PUCCH resource set index determination in </w:t>
      </w:r>
      <w:hyperlink r:id="rId53" w:history="1">
        <w:r>
          <w:rPr>
            <w:rStyle w:val="afb"/>
            <w:lang w:val="en-US" w:eastAsia="ja-JP"/>
          </w:rPr>
          <w:t>38.213</w:t>
        </w:r>
      </w:hyperlink>
      <w:r>
        <w:rPr>
          <w:lang w:val="en-US" w:eastAsia="ja-JP"/>
        </w:rPr>
        <w:t xml:space="preserve"> clause 17.1 and to send an LS to ask RAN2 to clarify in </w:t>
      </w:r>
      <w:hyperlink r:id="rId54" w:history="1">
        <w:r>
          <w:rPr>
            <w:rStyle w:val="afb"/>
            <w:lang w:val="en-US" w:eastAsia="ja-JP"/>
          </w:rPr>
          <w:t>38.331</w:t>
        </w:r>
      </w:hyperlink>
      <w:r>
        <w:rPr>
          <w:lang w:val="en-US" w:eastAsia="ja-JP"/>
        </w:rPr>
        <w:t xml:space="preserve"> that RedCap-specific common PUCCH resource is always provided for a RedCap-specific initial UL BWP.</w:t>
      </w:r>
    </w:p>
    <w:p w14:paraId="68B7E762" w14:textId="77777777" w:rsidR="00B660CE" w:rsidRDefault="00056A0F">
      <w:pPr>
        <w:rPr>
          <w:lang w:val="en-US" w:eastAsia="ja-JP"/>
        </w:rPr>
      </w:pPr>
      <w:r>
        <w:rPr>
          <w:lang w:val="en-US" w:eastAsia="ja-JP"/>
        </w:rPr>
        <w:t>Contributions [</w:t>
      </w:r>
      <w:hyperlink r:id="rId55" w:history="1">
        <w:r>
          <w:rPr>
            <w:rStyle w:val="afb"/>
            <w:lang w:val="en-US" w:eastAsia="ja-JP"/>
          </w:rPr>
          <w:t>36</w:t>
        </w:r>
      </w:hyperlink>
      <w:r>
        <w:rPr>
          <w:lang w:val="en-US" w:eastAsia="ja-JP"/>
        </w:rPr>
        <w:t xml:space="preserve"> (section 4), </w:t>
      </w:r>
      <w:hyperlink r:id="rId56" w:history="1">
        <w:r>
          <w:rPr>
            <w:rStyle w:val="afb"/>
            <w:lang w:val="en-US" w:eastAsia="ja-JP"/>
          </w:rPr>
          <w:t>41</w:t>
        </w:r>
      </w:hyperlink>
      <w:r>
        <w:rPr>
          <w:lang w:val="en-US" w:eastAsia="ja-JP"/>
        </w:rPr>
        <w:t xml:space="preserve">] propose a correction of the PUCCH PRB offset parameter name in </w:t>
      </w:r>
      <w:hyperlink r:id="rId57" w:history="1">
        <w:r>
          <w:rPr>
            <w:rStyle w:val="afb"/>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r w:rsidR="004D45C0" w14:paraId="2B733520" w14:textId="77777777">
        <w:tc>
          <w:tcPr>
            <w:tcW w:w="1479" w:type="dxa"/>
          </w:tcPr>
          <w:p w14:paraId="10965F53" w14:textId="0C7FED8F"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D3A786" w14:textId="22C94CDC"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19CEBE9C" w14:textId="28EC999C" w:rsidR="004D45C0" w:rsidRDefault="004D45C0" w:rsidP="004D45C0">
            <w:pPr>
              <w:rPr>
                <w:rFonts w:eastAsiaTheme="minorEastAsia"/>
                <w:lang w:val="en-US" w:eastAsia="zh-CN"/>
              </w:rPr>
            </w:pPr>
          </w:p>
        </w:tc>
      </w:tr>
      <w:tr w:rsidR="00DE749D" w14:paraId="05B4857E" w14:textId="77777777">
        <w:tc>
          <w:tcPr>
            <w:tcW w:w="1479" w:type="dxa"/>
          </w:tcPr>
          <w:p w14:paraId="4C59B7E5" w14:textId="6D839255"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28F0AF66" w14:textId="6B91B373" w:rsidR="00DE749D" w:rsidRDefault="00DE749D" w:rsidP="004D45C0">
            <w:pPr>
              <w:tabs>
                <w:tab w:val="left" w:pos="551"/>
              </w:tabs>
              <w:rPr>
                <w:rFonts w:eastAsia="Yu Mincho" w:hint="eastAsia"/>
                <w:lang w:val="en-US" w:eastAsia="ja-JP"/>
              </w:rPr>
            </w:pPr>
            <w:r>
              <w:rPr>
                <w:rFonts w:eastAsia="Yu Mincho"/>
                <w:lang w:val="en-US" w:eastAsia="ja-JP"/>
              </w:rPr>
              <w:t>2</w:t>
            </w:r>
          </w:p>
        </w:tc>
        <w:tc>
          <w:tcPr>
            <w:tcW w:w="6780" w:type="dxa"/>
          </w:tcPr>
          <w:p w14:paraId="3485A26A" w14:textId="77777777" w:rsidR="00DE749D" w:rsidRDefault="00DE749D" w:rsidP="004D45C0">
            <w:pPr>
              <w:rPr>
                <w:rFonts w:eastAsiaTheme="minorEastAsia"/>
                <w:lang w:val="en-US" w:eastAsia="zh-CN"/>
              </w:rPr>
            </w:pPr>
          </w:p>
        </w:tc>
      </w:tr>
    </w:tbl>
    <w:p w14:paraId="68B7E78C" w14:textId="77777777" w:rsidR="00B660CE"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58" w:history="1">
        <w:r>
          <w:rPr>
            <w:rStyle w:val="afb"/>
            <w:lang w:val="en-US" w:eastAsia="ja-JP"/>
          </w:rPr>
          <w:t>21</w:t>
        </w:r>
      </w:hyperlink>
      <w:r>
        <w:rPr>
          <w:lang w:val="en-US" w:eastAsia="ja-JP"/>
        </w:rPr>
        <w:t xml:space="preserve">, </w:t>
      </w:r>
      <w:hyperlink r:id="rId59" w:history="1">
        <w:r>
          <w:rPr>
            <w:rStyle w:val="afb"/>
            <w:lang w:val="en-US" w:eastAsia="ja-JP"/>
          </w:rPr>
          <w:t>22</w:t>
        </w:r>
      </w:hyperlink>
      <w:r>
        <w:rPr>
          <w:lang w:val="en-US" w:eastAsia="ja-JP"/>
        </w:rPr>
        <w:t xml:space="preserve">, </w:t>
      </w:r>
      <w:hyperlink r:id="rId60" w:history="1">
        <w:r>
          <w:rPr>
            <w:rStyle w:val="afb"/>
            <w:lang w:val="en-US"/>
          </w:rPr>
          <w:t>32</w:t>
        </w:r>
      </w:hyperlink>
      <w:r>
        <w:rPr>
          <w:lang w:val="en-US"/>
        </w:rPr>
        <w:t xml:space="preserve"> (section 2.3), </w:t>
      </w:r>
      <w:hyperlink r:id="rId61" w:history="1">
        <w:r>
          <w:rPr>
            <w:rStyle w:val="afb"/>
            <w:lang w:val="en-US" w:eastAsia="ja-JP"/>
          </w:rPr>
          <w:t>34</w:t>
        </w:r>
      </w:hyperlink>
      <w:r>
        <w:rPr>
          <w:lang w:val="en-US" w:eastAsia="ja-JP"/>
        </w:rPr>
        <w:t xml:space="preserve">, </w:t>
      </w:r>
      <w:hyperlink r:id="rId62" w:history="1">
        <w:r>
          <w:rPr>
            <w:rStyle w:val="afb"/>
            <w:lang w:val="en-US" w:eastAsia="ja-JP"/>
          </w:rPr>
          <w:t>40</w:t>
        </w:r>
      </w:hyperlink>
      <w:r>
        <w:rPr>
          <w:lang w:val="en-US" w:eastAsia="ja-JP"/>
        </w:rPr>
        <w:t xml:space="preserve">] propose to clarify the relation between PUSCH and NCD-SSB in various subclauses to </w:t>
      </w:r>
      <w:hyperlink r:id="rId63" w:history="1">
        <w:r>
          <w:rPr>
            <w:rStyle w:val="afb"/>
            <w:lang w:val="en-US" w:eastAsia="ja-JP"/>
          </w:rPr>
          <w:t>38.214</w:t>
        </w:r>
      </w:hyperlink>
      <w:r>
        <w:rPr>
          <w:lang w:val="en-US" w:eastAsia="ja-JP"/>
        </w:rPr>
        <w:t xml:space="preserve"> clause 6.1, whereas contribution [</w:t>
      </w:r>
      <w:hyperlink r:id="rId64" w:history="1">
        <w:r>
          <w:rPr>
            <w:rStyle w:val="afb"/>
            <w:lang w:val="en-US" w:eastAsia="ja-JP"/>
          </w:rPr>
          <w:t>39</w:t>
        </w:r>
      </w:hyperlink>
      <w:r>
        <w:rPr>
          <w:lang w:val="en-US" w:eastAsia="ja-JP"/>
        </w:rPr>
        <w:t xml:space="preserve">] proposes to clarify this in </w:t>
      </w:r>
      <w:hyperlink r:id="rId65" w:history="1">
        <w:r>
          <w:rPr>
            <w:rStyle w:val="afb"/>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793" w14:textId="77777777">
        <w:tc>
          <w:tcPr>
            <w:tcW w:w="1479"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tc>
          <w:tcPr>
            <w:tcW w:w="1479" w:type="dxa"/>
          </w:tcPr>
          <w:p w14:paraId="68B7E794"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tc>
          <w:tcPr>
            <w:tcW w:w="1479"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77777777" w:rsidR="00B660CE" w:rsidRDefault="00056A0F">
            <w:pPr>
              <w:rPr>
                <w:rFonts w:eastAsiaTheme="minorEastAsia"/>
                <w:lang w:val="en-US" w:eastAsia="zh-CN"/>
              </w:rPr>
            </w:pPr>
            <w:r>
              <w:rPr>
                <w:rFonts w:eastAsiaTheme="minorEastAsia"/>
                <w:lang w:val="en-US" w:eastAsia="zh-CN"/>
              </w:rPr>
              <w:t xml:space="preserve">Agree with Spreadtrum, the TPs are technically wrong.  </w:t>
            </w:r>
            <w:proofErr w:type="gramStart"/>
            <w:r>
              <w:rPr>
                <w:rFonts w:eastAsiaTheme="minorEastAsia"/>
                <w:lang w:val="en-US" w:eastAsia="zh-CN"/>
              </w:rPr>
              <w:t xml:space="preserve">Moreover,  </w:t>
            </w:r>
            <w:r>
              <w:rPr>
                <w:rFonts w:eastAsiaTheme="minorEastAsia"/>
                <w:i/>
                <w:lang w:eastAsia="zh-CN"/>
              </w:rPr>
              <w:t>ssb</w:t>
            </w:r>
            <w:proofErr w:type="gramEnd"/>
            <w:r>
              <w:rPr>
                <w:rFonts w:eastAsiaTheme="minorEastAsia"/>
                <w:i/>
                <w:lang w:eastAsia="zh-CN"/>
              </w:rPr>
              <w:t xml:space="preserve">-PositionsInBurst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tc>
          <w:tcPr>
            <w:tcW w:w="1479" w:type="dxa"/>
          </w:tcPr>
          <w:p w14:paraId="68B7E79C" w14:textId="77777777" w:rsidR="00B660CE" w:rsidRDefault="00056A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77777777" w:rsidR="00B660CE" w:rsidRDefault="00056A0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660CE" w14:paraId="68B7E7A4" w14:textId="77777777">
        <w:tc>
          <w:tcPr>
            <w:tcW w:w="1479"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660CE" w14:paraId="68B7E7A9" w14:textId="77777777">
        <w:tc>
          <w:tcPr>
            <w:tcW w:w="1479" w:type="dxa"/>
          </w:tcPr>
          <w:p w14:paraId="68B7E7A5"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8B7E7A8" w14:textId="77777777" w:rsidR="00B660CE" w:rsidRDefault="00056A0F">
            <w:pPr>
              <w:numPr>
                <w:ilvl w:val="0"/>
                <w:numId w:val="15"/>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r>
              <w:rPr>
                <w:rFonts w:ascii="Calibri" w:eastAsia="Times New Roman" w:hAnsi="Calibri" w:cs="Calibri"/>
                <w:i/>
                <w:iCs/>
                <w:color w:val="FF0000"/>
                <w:sz w:val="22"/>
                <w:szCs w:val="22"/>
                <w:lang w:val="en-US" w:eastAsia="zh-CN"/>
              </w:rPr>
              <w:t xml:space="preserve">NonCellDefiningSSB </w:t>
            </w:r>
            <w:r>
              <w:rPr>
                <w:rFonts w:ascii="Calibri" w:eastAsia="Times New Roman" w:hAnsi="Calibri" w:cs="Calibri"/>
                <w:color w:val="FF0000"/>
                <w:sz w:val="22"/>
                <w:szCs w:val="22"/>
                <w:lang w:val="en-US" w:eastAsia="zh-CN"/>
              </w:rPr>
              <w:t xml:space="preserve">of the serving cell, the UE assumes the SS/PBCH blocks transmitted within </w:t>
            </w:r>
            <w:proofErr w:type="gramStart"/>
            <w:r>
              <w:rPr>
                <w:rFonts w:ascii="Calibri" w:eastAsia="Times New Roman" w:hAnsi="Calibri" w:cs="Calibri"/>
                <w:color w:val="FF0000"/>
                <w:sz w:val="22"/>
                <w:szCs w:val="22"/>
                <w:lang w:val="en-US" w:eastAsia="zh-CN"/>
              </w:rPr>
              <w:t>a</w:t>
            </w:r>
            <w:proofErr w:type="gramEnd"/>
            <w:r>
              <w:rPr>
                <w:rFonts w:ascii="Calibri" w:eastAsia="Times New Roman" w:hAnsi="Calibri" w:cs="Calibri"/>
                <w:color w:val="FF0000"/>
                <w:sz w:val="22"/>
                <w:szCs w:val="22"/>
                <w:lang w:val="en-US" w:eastAsia="zh-CN"/>
              </w:rPr>
              <w:t xml:space="preserve"> NCD-SSB burst is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 xml:space="preserve">and the SS/PBCH blocks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SIB1 and transmitted within the active DL BWP refer to the SS/PBCH blocks configured by </w:t>
            </w:r>
            <w:r>
              <w:rPr>
                <w:rFonts w:ascii="Calibri" w:eastAsia="Times New Roman" w:hAnsi="Calibri" w:cs="Calibri"/>
                <w:i/>
                <w:iCs/>
                <w:color w:val="FF0000"/>
                <w:sz w:val="22"/>
                <w:szCs w:val="22"/>
                <w:lang w:val="en-US" w:eastAsia="zh-CN"/>
              </w:rPr>
              <w:t>NonCellDefiningSSB</w:t>
            </w:r>
            <w:r>
              <w:rPr>
                <w:rFonts w:ascii="Calibri" w:eastAsia="Times New Roman" w:hAnsi="Calibri" w:cs="Calibri"/>
                <w:color w:val="FF0000"/>
                <w:sz w:val="22"/>
                <w:szCs w:val="22"/>
                <w:lang w:val="en-US" w:eastAsia="zh-CN"/>
              </w:rPr>
              <w:t>.</w:t>
            </w:r>
          </w:p>
        </w:tc>
      </w:tr>
      <w:tr w:rsidR="00B660CE" w14:paraId="68B7E7B1" w14:textId="77777777">
        <w:tc>
          <w:tcPr>
            <w:tcW w:w="1479" w:type="dxa"/>
          </w:tcPr>
          <w:p w14:paraId="68B7E7AA"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8"/>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23DF6112"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r w:rsidR="00DE749D">
                    <w:rPr>
                      <w:rFonts w:eastAsiaTheme="minorEastAsia"/>
                      <w:highlight w:val="yellow"/>
                      <w:lang w:val="en-US" w:eastAsia="zh-CN"/>
                    </w:rPr>
                    <w:t>…</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w:t>
                  </w:r>
                  <w:r w:rsidR="00DE749D">
                    <w:rPr>
                      <w:rFonts w:eastAsiaTheme="minorEastAsia"/>
                      <w:highlight w:val="yellow"/>
                      <w:lang w:val="en-US" w:eastAsia="zh-CN"/>
                    </w:rPr>
                    <w:t>“</w:t>
                  </w:r>
                  <w:r>
                    <w:rPr>
                      <w:rFonts w:eastAsiaTheme="minorEastAsia"/>
                      <w:highlight w:val="yellow"/>
                      <w:lang w:val="en-US" w:eastAsia="zh-CN"/>
                    </w:rPr>
                    <w:t>SSB</w:t>
                  </w:r>
                  <w:r w:rsidR="00DE749D">
                    <w:rPr>
                      <w:rFonts w:eastAsiaTheme="minorEastAsia"/>
                      <w:highlight w:val="yellow"/>
                      <w:lang w:val="en-US" w:eastAsia="zh-CN"/>
                    </w:rPr>
                    <w:t>”</w:t>
                  </w:r>
                  <w:r>
                    <w:rPr>
                      <w:rFonts w:eastAsiaTheme="minorEastAsia"/>
                      <w:highlight w:val="yellow"/>
                      <w:lang w:val="en-US" w:eastAsia="zh-CN"/>
                    </w:rPr>
                    <w:t xml:space="preserve"> configured in the QCL-Info IE; the </w:t>
                  </w:r>
                  <w:r w:rsidR="00DE749D">
                    <w:rPr>
                      <w:rFonts w:eastAsiaTheme="minorEastAsia"/>
                      <w:highlight w:val="yellow"/>
                      <w:lang w:val="en-US" w:eastAsia="zh-CN"/>
                    </w:rPr>
                    <w:t>“</w:t>
                  </w:r>
                  <w:r>
                    <w:rPr>
                      <w:rFonts w:eastAsiaTheme="minorEastAsia"/>
                      <w:highlight w:val="yellow"/>
                      <w:lang w:val="en-US" w:eastAsia="zh-CN"/>
                    </w:rPr>
                    <w:t>ssb-Index</w:t>
                  </w:r>
                  <w:r w:rsidR="00DE749D">
                    <w:rPr>
                      <w:rFonts w:eastAsiaTheme="minorEastAsia"/>
                      <w:highlight w:val="yellow"/>
                      <w:lang w:val="en-US" w:eastAsia="zh-CN"/>
                    </w:rPr>
                    <w:t>”</w:t>
                  </w:r>
                  <w:r>
                    <w:rPr>
                      <w:rFonts w:eastAsiaTheme="minorEastAsia"/>
                      <w:highlight w:val="yellow"/>
                      <w:lang w:val="en-US" w:eastAsia="zh-CN"/>
                    </w:rPr>
                    <w:t xml:space="preserve"> configured in the RadioLinkMonitoringRS; CFRA-SSB-Resource; PRACH-ResourceDedicatedBFR) refer implicitily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tc>
          <w:tcPr>
            <w:tcW w:w="1479" w:type="dxa"/>
          </w:tcPr>
          <w:p w14:paraId="68B7E7B2"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tc>
          <w:tcPr>
            <w:tcW w:w="1479"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tc>
          <w:tcPr>
            <w:tcW w:w="1479" w:type="dxa"/>
          </w:tcPr>
          <w:p w14:paraId="68B7E7BB"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tc>
          <w:tcPr>
            <w:tcW w:w="1479"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tc>
          <w:tcPr>
            <w:tcW w:w="1479"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372"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tc>
          <w:tcPr>
            <w:tcW w:w="1479" w:type="dxa"/>
          </w:tcPr>
          <w:p w14:paraId="4E90815C" w14:textId="56CA4B4C" w:rsidR="000E4D53" w:rsidRDefault="000E4D53">
            <w:pPr>
              <w:rPr>
                <w:rFonts w:eastAsiaTheme="minorEastAsia"/>
                <w:lang w:val="en-US" w:eastAsia="zh-CN"/>
              </w:rPr>
            </w:pPr>
            <w:r>
              <w:rPr>
                <w:rFonts w:eastAsiaTheme="minorEastAsia"/>
                <w:lang w:val="en-US" w:eastAsia="zh-CN"/>
              </w:rPr>
              <w:lastRenderedPageBreak/>
              <w:t>Ericsson</w:t>
            </w:r>
          </w:p>
        </w:tc>
        <w:tc>
          <w:tcPr>
            <w:tcW w:w="1372"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r w:rsidR="004D45C0" w14:paraId="6AB1400D" w14:textId="77777777">
        <w:tc>
          <w:tcPr>
            <w:tcW w:w="1479" w:type="dxa"/>
          </w:tcPr>
          <w:p w14:paraId="1A09C66F" w14:textId="7F455CCE"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0E4D3F" w14:textId="230647D2"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33B610DA" w14:textId="42FDF5DE" w:rsidR="004D45C0" w:rsidRDefault="004D45C0" w:rsidP="004D45C0">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inf needed. Qualcomm’s TP seems OK.</w:t>
            </w:r>
          </w:p>
        </w:tc>
      </w:tr>
      <w:tr w:rsidR="00DE749D" w14:paraId="46E72364" w14:textId="77777777">
        <w:tc>
          <w:tcPr>
            <w:tcW w:w="1479" w:type="dxa"/>
          </w:tcPr>
          <w:p w14:paraId="27879943" w14:textId="2680F923"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180F6926" w14:textId="3CE26E62" w:rsidR="00DE749D" w:rsidRDefault="00DE749D" w:rsidP="004D45C0">
            <w:pPr>
              <w:tabs>
                <w:tab w:val="left" w:pos="551"/>
              </w:tabs>
              <w:rPr>
                <w:rFonts w:eastAsia="Yu Mincho" w:hint="eastAsia"/>
                <w:lang w:val="en-US" w:eastAsia="ja-JP"/>
              </w:rPr>
            </w:pPr>
            <w:r>
              <w:rPr>
                <w:rFonts w:eastAsia="Yu Mincho"/>
                <w:lang w:val="en-US" w:eastAsia="ja-JP"/>
              </w:rPr>
              <w:t>2</w:t>
            </w:r>
          </w:p>
        </w:tc>
        <w:tc>
          <w:tcPr>
            <w:tcW w:w="6780" w:type="dxa"/>
          </w:tcPr>
          <w:p w14:paraId="22418710" w14:textId="040503F6" w:rsidR="00DE749D" w:rsidRDefault="00DE749D" w:rsidP="004D45C0">
            <w:pPr>
              <w:rPr>
                <w:rFonts w:eastAsia="Yu Mincho" w:hint="eastAsia"/>
                <w:lang w:val="en-US" w:eastAsia="ja-JP"/>
              </w:rPr>
            </w:pPr>
            <w:r>
              <w:rPr>
                <w:rFonts w:eastAsia="Yu Mincho"/>
                <w:lang w:val="en-US" w:eastAsia="ja-JP"/>
              </w:rPr>
              <w:t>We also think NCD-SSB issue to be treated together.</w:t>
            </w:r>
          </w:p>
        </w:tc>
      </w:tr>
    </w:tbl>
    <w:p w14:paraId="68B7E7C3" w14:textId="77777777" w:rsidR="00B660CE"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66" w:history="1">
        <w:r>
          <w:rPr>
            <w:rStyle w:val="afb"/>
            <w:lang w:val="en-US" w:eastAsia="ja-JP"/>
          </w:rPr>
          <w:t>16</w:t>
        </w:r>
      </w:hyperlink>
      <w:r>
        <w:rPr>
          <w:lang w:val="en-US" w:eastAsia="ja-JP"/>
        </w:rPr>
        <w:t xml:space="preserve"> (issue 2), </w:t>
      </w:r>
      <w:hyperlink r:id="rId67" w:history="1">
        <w:r>
          <w:rPr>
            <w:rStyle w:val="afb"/>
            <w:lang w:val="en-US" w:eastAsia="ja-JP"/>
          </w:rPr>
          <w:t>25</w:t>
        </w:r>
      </w:hyperlink>
      <w:r>
        <w:rPr>
          <w:lang w:val="en-US" w:eastAsia="ja-JP"/>
        </w:rPr>
        <w:t xml:space="preserve">, </w:t>
      </w:r>
      <w:hyperlink r:id="rId68" w:history="1">
        <w:r>
          <w:rPr>
            <w:rStyle w:val="afb"/>
            <w:lang w:val="en-US" w:eastAsia="ja-JP"/>
          </w:rPr>
          <w:t>40</w:t>
        </w:r>
      </w:hyperlink>
      <w:r>
        <w:rPr>
          <w:lang w:val="en-US" w:eastAsia="ja-JP"/>
        </w:rPr>
        <w:t xml:space="preserve">] propose to clarify PDSCH resource mapping around NCD-SSB in </w:t>
      </w:r>
      <w:hyperlink r:id="rId69" w:history="1">
        <w:r>
          <w:rPr>
            <w:rStyle w:val="afb"/>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77777777" w:rsidR="00B660CE" w:rsidRDefault="00056A0F">
            <w:pPr>
              <w:rPr>
                <w:rFonts w:eastAsiaTheme="minorEastAsia"/>
                <w:lang w:val="en-US" w:eastAsia="zh-CN"/>
              </w:rPr>
            </w:pPr>
            <w:r>
              <w:rPr>
                <w:rFonts w:eastAsiaTheme="minorEastAsia"/>
                <w:lang w:val="en-US" w:eastAsia="zh-CN"/>
              </w:rPr>
              <w:t>vivo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af8"/>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r w:rsidR="004D45C0" w14:paraId="67281131" w14:textId="77777777">
        <w:tc>
          <w:tcPr>
            <w:tcW w:w="1479" w:type="dxa"/>
          </w:tcPr>
          <w:p w14:paraId="43A31B32" w14:textId="47F51E2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3572F8B" w14:textId="2192393A"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22C7D44B" w14:textId="01AA1A00"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7CB5858" w14:textId="77777777">
        <w:tc>
          <w:tcPr>
            <w:tcW w:w="1479" w:type="dxa"/>
          </w:tcPr>
          <w:p w14:paraId="174AA765" w14:textId="0DA16C76"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26048C55" w14:textId="04CAB07B" w:rsidR="00DE749D" w:rsidRDefault="00DE749D" w:rsidP="004D45C0">
            <w:pPr>
              <w:tabs>
                <w:tab w:val="left" w:pos="551"/>
              </w:tabs>
              <w:rPr>
                <w:rFonts w:eastAsia="Yu Mincho" w:hint="eastAsia"/>
                <w:lang w:val="en-US" w:eastAsia="ja-JP"/>
              </w:rPr>
            </w:pPr>
            <w:r>
              <w:rPr>
                <w:rFonts w:eastAsia="Yu Mincho"/>
                <w:lang w:val="en-US" w:eastAsia="ja-JP"/>
              </w:rPr>
              <w:t>1</w:t>
            </w:r>
          </w:p>
        </w:tc>
        <w:tc>
          <w:tcPr>
            <w:tcW w:w="6780" w:type="dxa"/>
          </w:tcPr>
          <w:p w14:paraId="17886D07" w14:textId="77777777" w:rsidR="00DE749D" w:rsidRDefault="00DE749D" w:rsidP="004D45C0">
            <w:pPr>
              <w:rPr>
                <w:rFonts w:eastAsia="Yu Mincho"/>
                <w:lang w:val="en-US" w:eastAsia="ja-JP"/>
              </w:rPr>
            </w:pPr>
          </w:p>
        </w:tc>
      </w:tr>
    </w:tbl>
    <w:p w14:paraId="68B7E7F6" w14:textId="77777777" w:rsidR="00B660CE"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Relation between control channels and NCD-SSB in 38.213</w:t>
      </w:r>
    </w:p>
    <w:p w14:paraId="68B7E7F8" w14:textId="77777777" w:rsidR="00B660CE" w:rsidRDefault="00056A0F">
      <w:pPr>
        <w:rPr>
          <w:lang w:val="en-US" w:eastAsia="ja-JP"/>
        </w:rPr>
      </w:pPr>
      <w:r>
        <w:rPr>
          <w:lang w:val="en-US" w:eastAsia="ja-JP"/>
        </w:rPr>
        <w:t>Contributions [</w:t>
      </w:r>
      <w:hyperlink r:id="rId70" w:history="1">
        <w:r>
          <w:rPr>
            <w:rStyle w:val="afb"/>
            <w:lang w:val="en-US" w:eastAsia="ja-JP"/>
          </w:rPr>
          <w:t>16</w:t>
        </w:r>
      </w:hyperlink>
      <w:r>
        <w:rPr>
          <w:lang w:val="en-US" w:eastAsia="ja-JP"/>
        </w:rPr>
        <w:t xml:space="preserve"> (issue 4), </w:t>
      </w:r>
      <w:hyperlink r:id="rId71" w:history="1">
        <w:r>
          <w:rPr>
            <w:rStyle w:val="afb"/>
            <w:lang w:val="en-US" w:eastAsia="ja-JP"/>
          </w:rPr>
          <w:t>20</w:t>
        </w:r>
      </w:hyperlink>
      <w:r>
        <w:rPr>
          <w:lang w:val="en-US" w:eastAsia="ja-JP"/>
        </w:rPr>
        <w:t xml:space="preserve">, </w:t>
      </w:r>
      <w:hyperlink r:id="rId72" w:history="1">
        <w:r>
          <w:rPr>
            <w:rStyle w:val="afb"/>
            <w:lang w:val="en-US" w:eastAsia="ja-JP"/>
          </w:rPr>
          <w:t>22</w:t>
        </w:r>
      </w:hyperlink>
      <w:r>
        <w:rPr>
          <w:lang w:val="en-US" w:eastAsia="ja-JP"/>
        </w:rPr>
        <w:t xml:space="preserve">, </w:t>
      </w:r>
      <w:hyperlink r:id="rId73" w:history="1">
        <w:r>
          <w:rPr>
            <w:rStyle w:val="afb"/>
            <w:lang w:val="en-US" w:eastAsia="ja-JP"/>
          </w:rPr>
          <w:t>26</w:t>
        </w:r>
      </w:hyperlink>
      <w:r>
        <w:rPr>
          <w:lang w:val="en-US" w:eastAsia="ja-JP"/>
        </w:rPr>
        <w:t xml:space="preserve">, </w:t>
      </w:r>
      <w:hyperlink r:id="rId74" w:history="1">
        <w:r>
          <w:rPr>
            <w:rStyle w:val="afb"/>
            <w:lang w:val="en-US"/>
          </w:rPr>
          <w:t>32</w:t>
        </w:r>
      </w:hyperlink>
      <w:r>
        <w:rPr>
          <w:lang w:val="en-US"/>
        </w:rPr>
        <w:t xml:space="preserve"> (section 2.3), </w:t>
      </w:r>
      <w:hyperlink r:id="rId75" w:history="1">
        <w:r>
          <w:rPr>
            <w:rStyle w:val="afb"/>
            <w:lang w:val="en-US" w:eastAsia="ja-JP"/>
          </w:rPr>
          <w:t>33</w:t>
        </w:r>
      </w:hyperlink>
      <w:r>
        <w:rPr>
          <w:lang w:val="en-US" w:eastAsia="ja-JP"/>
        </w:rPr>
        <w:t xml:space="preserve">] propose to clarify the relations between various control channels and NCD-SSB in one or more of clauses 8.1, 8.1A, 9.2.6, 10, 11.1, 11.1.1 and 19.1 in </w:t>
      </w:r>
      <w:hyperlink r:id="rId76" w:history="1">
        <w:r>
          <w:rPr>
            <w:rStyle w:val="afb"/>
            <w:lang w:val="en-US" w:eastAsia="ja-JP"/>
          </w:rPr>
          <w:t>38.213</w:t>
        </w:r>
      </w:hyperlink>
      <w:r>
        <w:rPr>
          <w:lang w:val="en-US" w:eastAsia="ja-JP"/>
        </w:rPr>
        <w:t>.</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r w:rsidR="004D45C0" w14:paraId="7286ED9F" w14:textId="77777777">
        <w:tc>
          <w:tcPr>
            <w:tcW w:w="1479" w:type="dxa"/>
          </w:tcPr>
          <w:p w14:paraId="2D7D162A" w14:textId="2556B6B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C81A1B" w14:textId="0AAB3769"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419E5746" w14:textId="657976D5"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16B7550" w14:textId="77777777">
        <w:tc>
          <w:tcPr>
            <w:tcW w:w="1479" w:type="dxa"/>
          </w:tcPr>
          <w:p w14:paraId="0A8373B6" w14:textId="1F0D1191"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6FFAD5DF" w14:textId="3307A721" w:rsidR="00DE749D" w:rsidRDefault="00DE749D" w:rsidP="004D45C0">
            <w:pPr>
              <w:tabs>
                <w:tab w:val="left" w:pos="551"/>
              </w:tabs>
              <w:rPr>
                <w:rFonts w:eastAsia="Yu Mincho" w:hint="eastAsia"/>
                <w:lang w:val="en-US" w:eastAsia="ja-JP"/>
              </w:rPr>
            </w:pPr>
            <w:r>
              <w:rPr>
                <w:rFonts w:eastAsia="Yu Mincho"/>
                <w:lang w:val="en-US" w:eastAsia="ja-JP"/>
              </w:rPr>
              <w:t>2</w:t>
            </w:r>
          </w:p>
        </w:tc>
        <w:tc>
          <w:tcPr>
            <w:tcW w:w="6780" w:type="dxa"/>
          </w:tcPr>
          <w:p w14:paraId="04EBB42A" w14:textId="77777777" w:rsidR="00DE749D" w:rsidRDefault="00DE749D" w:rsidP="004D45C0">
            <w:pPr>
              <w:rPr>
                <w:rFonts w:eastAsia="Yu Mincho"/>
                <w:lang w:val="en-US" w:eastAsia="ja-JP"/>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77" w:history="1">
        <w:r>
          <w:rPr>
            <w:rStyle w:val="afb"/>
            <w:lang w:val="en-US"/>
          </w:rPr>
          <w:t>27</w:t>
        </w:r>
      </w:hyperlink>
      <w:r>
        <w:rPr>
          <w:lang w:val="en-US"/>
        </w:rPr>
        <w:t xml:space="preserve">] proposes to clarify the DCI format 0_0 size determination in </w:t>
      </w:r>
      <w:hyperlink r:id="rId78" w:history="1">
        <w:r>
          <w:rPr>
            <w:rStyle w:val="afb"/>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061648D0" w:rsidR="00B660CE" w:rsidRDefault="00DE749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宋体"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63FB7F25" w:rsidR="00B660CE" w:rsidRDefault="00056A0F">
            <w:pPr>
              <w:rPr>
                <w:rFonts w:eastAsia="宋体"/>
                <w:szCs w:val="24"/>
                <w:lang w:val="en-US" w:eastAsia="zh-CN"/>
              </w:rPr>
            </w:pPr>
            <w:r>
              <w:rPr>
                <w:rFonts w:eastAsia="Yu Mincho" w:hint="eastAsia"/>
                <w:szCs w:val="24"/>
                <w:lang w:val="en-US" w:eastAsia="ja-JP"/>
              </w:rPr>
              <w:t>A</w:t>
            </w:r>
            <w:r>
              <w:rPr>
                <w:rFonts w:eastAsia="Yu Mincho"/>
                <w:szCs w:val="24"/>
                <w:lang w:val="en-US" w:eastAsia="ja-JP"/>
              </w:rPr>
              <w:t>gree with Nordic. There should be no ambiguity on the initial UL BWP definition for RedCap U</w:t>
            </w:r>
            <w:r w:rsidR="00DE749D">
              <w:rPr>
                <w:rFonts w:eastAsia="Yu Mincho"/>
                <w:szCs w:val="24"/>
                <w:lang w:val="en-US" w:eastAsia="ja-JP"/>
              </w:rPr>
              <w:t>e</w:t>
            </w:r>
            <w:r>
              <w:rPr>
                <w:rFonts w:eastAsia="Yu Mincho"/>
                <w:szCs w:val="24"/>
                <w:lang w:val="en-US" w:eastAsia="ja-JP"/>
              </w:rPr>
              <w:t xml:space="preserve">s. As clarified in 38.331, if </w:t>
            </w:r>
            <w:r>
              <w:rPr>
                <w:rFonts w:eastAsia="Times New Roman"/>
                <w:i/>
                <w:iCs/>
                <w:szCs w:val="24"/>
                <w:lang w:val="en-US"/>
              </w:rPr>
              <w:t>initialUplinkBWP-RedCap</w:t>
            </w:r>
            <w:r>
              <w:rPr>
                <w:rFonts w:eastAsia="Times New Roman"/>
                <w:szCs w:val="24"/>
                <w:lang w:val="en-US"/>
              </w:rPr>
              <w:t xml:space="preserve"> is present, RedCap U</w:t>
            </w:r>
            <w:r w:rsidR="00DE749D">
              <w:rPr>
                <w:rFonts w:eastAsia="Times New Roman"/>
                <w:szCs w:val="24"/>
                <w:lang w:val="en-US"/>
              </w:rPr>
              <w:t>e</w:t>
            </w:r>
            <w:r>
              <w:rPr>
                <w:rFonts w:eastAsia="Times New Roman"/>
                <w:szCs w:val="24"/>
                <w:lang w:val="en-US"/>
              </w:rPr>
              <w:t xml:space="preserve">s use the UL BWP instead of </w:t>
            </w:r>
            <w:r>
              <w:rPr>
                <w:rFonts w:eastAsia="Times New Roman"/>
                <w:i/>
                <w:iCs/>
                <w:szCs w:val="24"/>
                <w:lang w:val="en-US"/>
              </w:rPr>
              <w:t>initialUplinkBWP</w:t>
            </w:r>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Yu Mincho"/>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Yu Mincho"/>
                <w:szCs w:val="24"/>
                <w:lang w:val="en-US" w:eastAsia="ja-JP"/>
              </w:rPr>
            </w:pPr>
          </w:p>
        </w:tc>
      </w:tr>
      <w:tr w:rsidR="004D45C0" w14:paraId="364817EA" w14:textId="77777777">
        <w:tc>
          <w:tcPr>
            <w:tcW w:w="1479" w:type="dxa"/>
          </w:tcPr>
          <w:p w14:paraId="162374A8" w14:textId="3F68C95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3F07F4" w14:textId="320070B6"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3220FAF3" w14:textId="77777777" w:rsidR="004D45C0" w:rsidRDefault="004D45C0" w:rsidP="004D45C0">
            <w:pPr>
              <w:rPr>
                <w:rFonts w:eastAsia="Yu Mincho"/>
                <w:szCs w:val="24"/>
                <w:lang w:val="en-US" w:eastAsia="ja-JP"/>
              </w:rPr>
            </w:pPr>
          </w:p>
        </w:tc>
      </w:tr>
      <w:tr w:rsidR="00DE749D" w14:paraId="2AFF6E97" w14:textId="77777777">
        <w:tc>
          <w:tcPr>
            <w:tcW w:w="1479" w:type="dxa"/>
          </w:tcPr>
          <w:p w14:paraId="73E1F900" w14:textId="2085A2AD" w:rsidR="00DE749D" w:rsidRDefault="00DE749D" w:rsidP="004D45C0">
            <w:pPr>
              <w:rPr>
                <w:rFonts w:eastAsia="Yu Mincho" w:hint="eastAsia"/>
                <w:lang w:val="en-US" w:eastAsia="ja-JP"/>
              </w:rPr>
            </w:pPr>
            <w:r>
              <w:rPr>
                <w:rFonts w:eastAsia="Yu Mincho"/>
                <w:lang w:val="en-US" w:eastAsia="ja-JP"/>
              </w:rPr>
              <w:t>OPPO</w:t>
            </w:r>
          </w:p>
        </w:tc>
        <w:tc>
          <w:tcPr>
            <w:tcW w:w="1372" w:type="dxa"/>
          </w:tcPr>
          <w:p w14:paraId="3F1A6BB0" w14:textId="41BE8317" w:rsidR="00DE749D" w:rsidRDefault="00DE749D" w:rsidP="004D45C0">
            <w:pPr>
              <w:tabs>
                <w:tab w:val="left" w:pos="551"/>
              </w:tabs>
              <w:rPr>
                <w:rFonts w:eastAsia="Yu Mincho" w:hint="eastAsia"/>
                <w:lang w:val="en-US" w:eastAsia="ja-JP"/>
              </w:rPr>
            </w:pPr>
            <w:r>
              <w:rPr>
                <w:rFonts w:eastAsia="Yu Mincho"/>
                <w:lang w:val="en-US" w:eastAsia="ja-JP"/>
              </w:rPr>
              <w:t>1</w:t>
            </w:r>
          </w:p>
        </w:tc>
        <w:tc>
          <w:tcPr>
            <w:tcW w:w="6780" w:type="dxa"/>
          </w:tcPr>
          <w:p w14:paraId="73A20DFC" w14:textId="77777777" w:rsidR="00DE749D" w:rsidRDefault="00DE749D" w:rsidP="004D45C0">
            <w:pPr>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79" w:history="1">
        <w:r>
          <w:rPr>
            <w:rStyle w:val="afb"/>
            <w:lang w:val="en-US" w:eastAsia="ja-JP"/>
          </w:rPr>
          <w:t>42</w:t>
        </w:r>
      </w:hyperlink>
      <w:r>
        <w:rPr>
          <w:lang w:val="en-US" w:eastAsia="ja-JP"/>
        </w:rPr>
        <w:t xml:space="preserve">, </w:t>
      </w:r>
      <w:hyperlink r:id="rId80" w:history="1">
        <w:r>
          <w:rPr>
            <w:rStyle w:val="afb"/>
            <w:lang w:val="en-US" w:eastAsia="ja-JP"/>
          </w:rPr>
          <w:t>43</w:t>
        </w:r>
      </w:hyperlink>
      <w:r>
        <w:rPr>
          <w:lang w:val="en-US" w:eastAsia="ja-JP"/>
        </w:rPr>
        <w:t xml:space="preserve">] propose to make the text about the Msg1/MsgA retransmission timeline in </w:t>
      </w:r>
      <w:hyperlink r:id="rId81" w:history="1">
        <w:r>
          <w:rPr>
            <w:rStyle w:val="afb"/>
            <w:lang w:val="en-US" w:eastAsia="ja-JP"/>
          </w:rPr>
          <w:t>38.213</w:t>
        </w:r>
      </w:hyperlink>
      <w:r>
        <w:rPr>
          <w:lang w:val="en-US" w:eastAsia="ja-JP"/>
        </w:rPr>
        <w:t xml:space="preserve"> clauses 8.2 and 8.2A applicable to non-RedCap UEs only, whereas contribution [</w:t>
      </w:r>
      <w:hyperlink r:id="rId82" w:history="1">
        <w:r>
          <w:rPr>
            <w:rStyle w:val="afb"/>
            <w:lang w:val="en-US" w:eastAsia="ja-JP"/>
          </w:rPr>
          <w:t>36</w:t>
        </w:r>
      </w:hyperlink>
      <w:r>
        <w:rPr>
          <w:lang w:val="en-US" w:eastAsia="ja-JP"/>
        </w:rPr>
        <w:t xml:space="preserve"> (section 2)] proposes to add corresponding text in </w:t>
      </w:r>
      <w:hyperlink r:id="rId83" w:history="1">
        <w:r>
          <w:rPr>
            <w:rStyle w:val="afb"/>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489B5430"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r w:rsidR="00AD4C6A" w14:paraId="0CDCEAC6" w14:textId="77777777">
        <w:tc>
          <w:tcPr>
            <w:tcW w:w="1479" w:type="dxa"/>
          </w:tcPr>
          <w:p w14:paraId="029FED9A" w14:textId="01A3F0DA" w:rsidR="00AD4C6A" w:rsidRDefault="00AD4C6A">
            <w:pPr>
              <w:rPr>
                <w:rFonts w:eastAsiaTheme="minorEastAsia"/>
                <w:lang w:val="en-US" w:eastAsia="zh-CN"/>
              </w:rPr>
            </w:pPr>
            <w:r>
              <w:rPr>
                <w:rFonts w:eastAsiaTheme="minorEastAsia"/>
                <w:lang w:val="en-US" w:eastAsia="zh-CN"/>
              </w:rPr>
              <w:t>OPPO</w:t>
            </w:r>
          </w:p>
        </w:tc>
        <w:tc>
          <w:tcPr>
            <w:tcW w:w="1372" w:type="dxa"/>
          </w:tcPr>
          <w:p w14:paraId="4C6AE477" w14:textId="095B8A7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3BCB99ED" w14:textId="77777777" w:rsidR="00AD4C6A" w:rsidRPr="008D310B" w:rsidRDefault="00AD4C6A">
            <w:pPr>
              <w:rPr>
                <w:rFonts w:eastAsiaTheme="minorEastAsia"/>
                <w:lang w:val="en-US" w:eastAsia="zh-CN"/>
              </w:rPr>
            </w:pPr>
          </w:p>
        </w:tc>
      </w:tr>
    </w:tbl>
    <w:p w14:paraId="68B7E887" w14:textId="77777777" w:rsidR="00B660CE" w:rsidRDefault="00B660CE">
      <w:pPr>
        <w:rPr>
          <w:lang w:val="en-US"/>
        </w:rPr>
      </w:pPr>
    </w:p>
    <w:p w14:paraId="68B7E888" w14:textId="77777777" w:rsidR="00B660CE" w:rsidRDefault="00056A0F">
      <w:pPr>
        <w:pStyle w:val="1"/>
        <w:numPr>
          <w:ilvl w:val="0"/>
          <w:numId w:val="0"/>
        </w:numPr>
        <w:ind w:left="1134" w:hanging="1134"/>
        <w:rPr>
          <w:lang w:val="en-US"/>
        </w:rPr>
      </w:pPr>
      <w:r>
        <w:rPr>
          <w:lang w:val="en-US"/>
        </w:rPr>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84" w:history="1">
        <w:r>
          <w:rPr>
            <w:rStyle w:val="afb"/>
            <w:lang w:val="en-US"/>
          </w:rPr>
          <w:t>13</w:t>
        </w:r>
      </w:hyperlink>
      <w:r>
        <w:rPr>
          <w:lang w:val="en-US"/>
        </w:rPr>
        <w:t xml:space="preserve"> (section 3), </w:t>
      </w:r>
      <w:hyperlink r:id="rId85" w:history="1">
        <w:r>
          <w:rPr>
            <w:rStyle w:val="afb"/>
            <w:lang w:val="en-US"/>
          </w:rPr>
          <w:t>16</w:t>
        </w:r>
      </w:hyperlink>
      <w:r>
        <w:rPr>
          <w:lang w:val="en-US"/>
        </w:rPr>
        <w:t xml:space="preserve"> (issue 3), </w:t>
      </w:r>
      <w:hyperlink r:id="rId86" w:history="1">
        <w:r>
          <w:rPr>
            <w:rStyle w:val="afb"/>
            <w:lang w:val="en-US"/>
          </w:rPr>
          <w:t>19</w:t>
        </w:r>
      </w:hyperlink>
      <w:r>
        <w:rPr>
          <w:lang w:val="en-US"/>
        </w:rPr>
        <w:t xml:space="preserve">, </w:t>
      </w:r>
      <w:hyperlink r:id="rId87" w:history="1">
        <w:r>
          <w:rPr>
            <w:rStyle w:val="afb"/>
            <w:lang w:val="en-US"/>
          </w:rPr>
          <w:t>28</w:t>
        </w:r>
      </w:hyperlink>
      <w:r>
        <w:rPr>
          <w:lang w:val="en-US"/>
        </w:rPr>
        <w:t xml:space="preserve">, </w:t>
      </w:r>
      <w:hyperlink r:id="rId88" w:history="1">
        <w:r>
          <w:rPr>
            <w:rStyle w:val="afb"/>
            <w:lang w:val="en-US"/>
          </w:rPr>
          <w:t>29</w:t>
        </w:r>
      </w:hyperlink>
      <w:r>
        <w:rPr>
          <w:lang w:val="en-US"/>
        </w:rPr>
        <w:t xml:space="preserve">, </w:t>
      </w:r>
      <w:hyperlink r:id="rId89" w:history="1">
        <w:r>
          <w:rPr>
            <w:rStyle w:val="afb"/>
            <w:lang w:val="en-US"/>
          </w:rPr>
          <w:t>37</w:t>
        </w:r>
      </w:hyperlink>
      <w:r>
        <w:rPr>
          <w:lang w:val="en-US"/>
        </w:rPr>
        <w:t xml:space="preserve">, </w:t>
      </w:r>
      <w:hyperlink r:id="rId90" w:history="1">
        <w:r>
          <w:rPr>
            <w:rStyle w:val="afb"/>
            <w:lang w:val="en-US"/>
          </w:rPr>
          <w:t>38</w:t>
        </w:r>
      </w:hyperlink>
      <w:r>
        <w:rPr>
          <w:lang w:val="en-US"/>
        </w:rPr>
        <w:t xml:space="preserve">] propose various PUSCH repetition related corrections for HD-FDD in subclauses to </w:t>
      </w:r>
      <w:hyperlink r:id="rId91" w:history="1">
        <w:r>
          <w:rPr>
            <w:rStyle w:val="afb"/>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r w:rsidR="00837DD8" w14:paraId="0D784E0C" w14:textId="77777777">
        <w:tc>
          <w:tcPr>
            <w:tcW w:w="1479" w:type="dxa"/>
          </w:tcPr>
          <w:p w14:paraId="2F36C18F" w14:textId="60CC9A70" w:rsidR="00837DD8" w:rsidRDefault="00837DD8">
            <w:pPr>
              <w:rPr>
                <w:rFonts w:eastAsia="Malgun Gothic"/>
                <w:lang w:val="en-US" w:eastAsia="ko-KR"/>
              </w:rPr>
            </w:pPr>
            <w:r>
              <w:rPr>
                <w:rFonts w:eastAsia="Malgun Gothic"/>
                <w:lang w:val="en-US" w:eastAsia="ko-KR"/>
              </w:rPr>
              <w:t>OPPO</w:t>
            </w:r>
          </w:p>
        </w:tc>
        <w:tc>
          <w:tcPr>
            <w:tcW w:w="1372" w:type="dxa"/>
          </w:tcPr>
          <w:p w14:paraId="62AC5294" w14:textId="244DA3AA" w:rsidR="00837DD8" w:rsidRDefault="00837DD8">
            <w:pPr>
              <w:tabs>
                <w:tab w:val="left" w:pos="551"/>
              </w:tabs>
              <w:rPr>
                <w:rFonts w:eastAsia="Malgun Gothic"/>
                <w:lang w:val="en-US" w:eastAsia="ko-KR"/>
              </w:rPr>
            </w:pPr>
            <w:r>
              <w:rPr>
                <w:rFonts w:eastAsia="Malgun Gothic"/>
                <w:lang w:val="en-US" w:eastAsia="ko-KR"/>
              </w:rPr>
              <w:t>3</w:t>
            </w:r>
          </w:p>
        </w:tc>
        <w:tc>
          <w:tcPr>
            <w:tcW w:w="6780" w:type="dxa"/>
          </w:tcPr>
          <w:p w14:paraId="07E8EA7C" w14:textId="77777777" w:rsidR="00837DD8" w:rsidRDefault="00837DD8">
            <w:pPr>
              <w:rPr>
                <w:rFonts w:eastAsiaTheme="minorEastAsia"/>
                <w:lang w:val="en-US" w:eastAsia="zh-CN"/>
              </w:rPr>
            </w:pP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92" w:history="1">
        <w:r>
          <w:rPr>
            <w:rStyle w:val="afb"/>
            <w:lang w:val="en-US"/>
          </w:rPr>
          <w:t>13</w:t>
        </w:r>
      </w:hyperlink>
      <w:r>
        <w:rPr>
          <w:lang w:val="en-US"/>
        </w:rPr>
        <w:t xml:space="preserve"> (section 2)] proposes PUSCH repetition related corrections for HD-FDD in </w:t>
      </w:r>
      <w:hyperlink r:id="rId93" w:history="1">
        <w:r>
          <w:rPr>
            <w:rStyle w:val="afb"/>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427051D4"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sidR="00AD4C6A">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r w:rsidR="00BD5F5B" w14:paraId="0BAB8A00" w14:textId="77777777">
        <w:tc>
          <w:tcPr>
            <w:tcW w:w="1479" w:type="dxa"/>
          </w:tcPr>
          <w:p w14:paraId="01E821FC" w14:textId="0DC41B57" w:rsidR="00BD5F5B" w:rsidRDefault="00BD5F5B">
            <w:pPr>
              <w:rPr>
                <w:rFonts w:eastAsiaTheme="minorEastAsia"/>
                <w:lang w:val="en-US" w:eastAsia="zh-CN"/>
              </w:rPr>
            </w:pPr>
            <w:r>
              <w:rPr>
                <w:rFonts w:eastAsiaTheme="minorEastAsia" w:hint="eastAsia"/>
                <w:lang w:val="en-US" w:eastAsia="zh-CN"/>
              </w:rPr>
              <w:t>OPPO</w:t>
            </w:r>
          </w:p>
        </w:tc>
        <w:tc>
          <w:tcPr>
            <w:tcW w:w="1372" w:type="dxa"/>
          </w:tcPr>
          <w:p w14:paraId="416C772B" w14:textId="37598317" w:rsidR="00BD5F5B" w:rsidRDefault="00BD5F5B">
            <w:pPr>
              <w:tabs>
                <w:tab w:val="left" w:pos="551"/>
              </w:tabs>
              <w:rPr>
                <w:rFonts w:eastAsiaTheme="minorEastAsia"/>
                <w:lang w:val="en-US" w:eastAsia="zh-CN"/>
              </w:rPr>
            </w:pPr>
            <w:r>
              <w:rPr>
                <w:rFonts w:eastAsiaTheme="minorEastAsia" w:hint="eastAsia"/>
                <w:lang w:val="en-US" w:eastAsia="zh-CN"/>
              </w:rPr>
              <w:t>3</w:t>
            </w:r>
          </w:p>
        </w:tc>
        <w:tc>
          <w:tcPr>
            <w:tcW w:w="6780" w:type="dxa"/>
          </w:tcPr>
          <w:p w14:paraId="060BC598" w14:textId="3E45103B" w:rsidR="00BD5F5B" w:rsidRDefault="00BD5F5B">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w:t>
            </w:r>
            <w:r w:rsidR="000C161F">
              <w:rPr>
                <w:rFonts w:eastAsiaTheme="minorEastAsia"/>
                <w:lang w:val="en-US" w:eastAsia="zh-CN"/>
              </w:rPr>
              <w:t>ily</w:t>
            </w:r>
            <w:r>
              <w:rPr>
                <w:rFonts w:eastAsiaTheme="minorEastAsia"/>
                <w:lang w:val="en-US" w:eastAsia="zh-CN"/>
              </w:rPr>
              <w:t xml:space="preserve"> try to blind detect HD-FDD UE as this will not be earlier identified through PRACH.</w:t>
            </w:r>
          </w:p>
          <w:p w14:paraId="756E6048" w14:textId="0279CDF5" w:rsidR="00BD5F5B" w:rsidRDefault="00BD5F5B">
            <w:pPr>
              <w:rPr>
                <w:rFonts w:eastAsiaTheme="minorEastAsia"/>
                <w:lang w:val="en-US" w:eastAsia="zh-CN"/>
              </w:rPr>
            </w:pPr>
            <w:r>
              <w:rPr>
                <w:rFonts w:eastAsiaTheme="minorEastAsia"/>
                <w:lang w:val="en-US" w:eastAsia="zh-CN"/>
              </w:rPr>
              <w:t xml:space="preserve">FD-FDD UE: Transmit all N*K slots for </w:t>
            </w:r>
            <w:r w:rsidR="003B41E0">
              <w:rPr>
                <w:rFonts w:eastAsiaTheme="minorEastAsia" w:hint="eastAsia"/>
                <w:lang w:val="en-US" w:eastAsia="zh-CN"/>
              </w:rPr>
              <w:t>msg3</w:t>
            </w:r>
            <w:r w:rsidR="003B41E0">
              <w:rPr>
                <w:rFonts w:eastAsiaTheme="minorEastAsia"/>
                <w:lang w:val="en-US" w:eastAsia="zh-CN"/>
              </w:rPr>
              <w:t xml:space="preserve"> </w:t>
            </w:r>
            <w:r>
              <w:rPr>
                <w:rFonts w:eastAsiaTheme="minorEastAsia"/>
                <w:lang w:val="en-US" w:eastAsia="zh-CN"/>
              </w:rPr>
              <w:t>PUSCH.</w:t>
            </w:r>
          </w:p>
          <w:p w14:paraId="6E0EFE21" w14:textId="77777777" w:rsidR="00BD5F5B" w:rsidRDefault="003B41E0">
            <w:pPr>
              <w:rPr>
                <w:rFonts w:eastAsiaTheme="minorEastAsia"/>
                <w:lang w:val="en-US" w:eastAsia="zh-CN"/>
              </w:rPr>
            </w:pPr>
            <w:r>
              <w:rPr>
                <w:rFonts w:eastAsiaTheme="minorEastAsia"/>
                <w:lang w:val="en-US" w:eastAsia="zh-CN"/>
              </w:rPr>
              <w:t>HD-FDD UE: Drop some of SSB overlapped slot among N*K.</w:t>
            </w:r>
          </w:p>
          <w:p w14:paraId="2A4DFB2E" w14:textId="77777777" w:rsidR="003B41E0" w:rsidRDefault="003B41E0">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7924966B" w14:textId="4C724C64" w:rsidR="003B41E0" w:rsidRDefault="003B41E0">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sidR="000C161F">
              <w:rPr>
                <w:rFonts w:eastAsiaTheme="minorEastAsia"/>
                <w:lang w:val="en-US" w:eastAsia="zh-CN"/>
              </w:rPr>
              <w:t xml:space="preserve"> of HD-FDD UE</w:t>
            </w:r>
            <w:r>
              <w:rPr>
                <w:rFonts w:eastAsiaTheme="minorEastAsia" w:hint="eastAsia"/>
                <w:lang w:val="en-US" w:eastAsia="zh-CN"/>
              </w:rPr>
              <w:t>.</w:t>
            </w:r>
            <w:r w:rsidR="000C161F">
              <w:rPr>
                <w:rFonts w:eastAsiaTheme="minorEastAsia"/>
                <w:lang w:val="en-US" w:eastAsia="zh-CN"/>
              </w:rPr>
              <w:t xml:space="preserve"> When it msg3 transmission, it </w:t>
            </w:r>
            <w:r w:rsidR="00BD27AE">
              <w:rPr>
                <w:rFonts w:eastAsiaTheme="minorEastAsia"/>
                <w:lang w:val="en-US" w:eastAsia="zh-CN"/>
              </w:rPr>
              <w:t>doesn’t</w:t>
            </w:r>
            <w:r w:rsidR="000C161F">
              <w:rPr>
                <w:rFonts w:eastAsiaTheme="minorEastAsia"/>
                <w:lang w:val="en-US" w:eastAsia="zh-CN"/>
              </w:rPr>
              <w:t xml:space="preserve"> need to measure SSB.</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e don’t think the earlier agreement intended for </w:t>
            </w:r>
            <w:r w:rsidR="000C161F">
              <w:rPr>
                <w:rFonts w:eastAsiaTheme="minorEastAsia"/>
                <w:lang w:val="en-US" w:eastAsia="zh-CN"/>
              </w:rPr>
              <w:t>msg3</w:t>
            </w:r>
            <w:r>
              <w:rPr>
                <w:rFonts w:eastAsiaTheme="minorEastAsia"/>
                <w:lang w:val="en-US" w:eastAsia="zh-CN"/>
              </w:rPr>
              <w:t>.</w:t>
            </w: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94" w:history="1">
        <w:r>
          <w:rPr>
            <w:rStyle w:val="afb"/>
            <w:lang w:val="en-US"/>
          </w:rPr>
          <w:t>23</w:t>
        </w:r>
      </w:hyperlink>
      <w:r>
        <w:rPr>
          <w:lang w:val="en-US"/>
        </w:rPr>
        <w:t xml:space="preserve">] proposes clarifications related to UE processing capability for HD-FDD in </w:t>
      </w:r>
      <w:hyperlink r:id="rId95" w:history="1">
        <w:r>
          <w:rPr>
            <w:rStyle w:val="afb"/>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lastRenderedPageBreak/>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1BD9E481"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r w:rsidR="00AD4C6A" w14:paraId="6F49D1F3" w14:textId="77777777">
        <w:tc>
          <w:tcPr>
            <w:tcW w:w="1479" w:type="dxa"/>
          </w:tcPr>
          <w:p w14:paraId="12045EB7" w14:textId="438428B5" w:rsidR="00AD4C6A" w:rsidRDefault="00AD4C6A">
            <w:pPr>
              <w:rPr>
                <w:rFonts w:eastAsiaTheme="minorEastAsia"/>
                <w:lang w:val="en-US" w:eastAsia="zh-CN"/>
              </w:rPr>
            </w:pPr>
            <w:r>
              <w:rPr>
                <w:rFonts w:eastAsiaTheme="minorEastAsia"/>
                <w:lang w:val="en-US" w:eastAsia="zh-CN"/>
              </w:rPr>
              <w:t>OPPO</w:t>
            </w:r>
          </w:p>
        </w:tc>
        <w:tc>
          <w:tcPr>
            <w:tcW w:w="1372" w:type="dxa"/>
          </w:tcPr>
          <w:p w14:paraId="4CB23E9D" w14:textId="401A808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6D18E659" w14:textId="77777777" w:rsidR="00AD4C6A" w:rsidRDefault="00AD4C6A">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96" w:history="1">
        <w:r>
          <w:rPr>
            <w:rStyle w:val="af9"/>
            <w:lang w:val="en-US"/>
          </w:rPr>
          <w:t>12</w:t>
        </w:r>
      </w:hyperlink>
      <w:r>
        <w:rPr>
          <w:lang w:val="en-US"/>
        </w:rPr>
        <w:t>]</w:t>
      </w:r>
      <w:r>
        <w:t xml:space="preserve"> contains several proposals related to small data transmission (SDT) operation for RedCap UEs. </w:t>
      </w:r>
      <w:r>
        <w:rPr>
          <w:lang w:val="en-US"/>
        </w:rPr>
        <w:t>Contribution [</w:t>
      </w:r>
      <w:hyperlink r:id="rId97" w:history="1">
        <w:r>
          <w:rPr>
            <w:rStyle w:val="afb"/>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w:t>
            </w:r>
            <w:r>
              <w:rPr>
                <w:rFonts w:eastAsiaTheme="minorEastAsia" w:hint="eastAsia"/>
                <w:lang w:val="en-US" w:eastAsia="zh-CN"/>
              </w:rPr>
              <w:lastRenderedPageBreak/>
              <w:t xml:space="preserve">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lastRenderedPageBreak/>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r w:rsidR="004D45C0" w14:paraId="00F324A3" w14:textId="77777777">
        <w:tc>
          <w:tcPr>
            <w:tcW w:w="1479" w:type="dxa"/>
          </w:tcPr>
          <w:p w14:paraId="1A78E48F" w14:textId="5E0E85E7" w:rsidR="004D45C0" w:rsidRDefault="004D45C0" w:rsidP="004D45C0">
            <w:pPr>
              <w:rPr>
                <w:rFonts w:eastAsiaTheme="minorEastAsia"/>
                <w:lang w:val="en-US" w:eastAsia="zh-CN"/>
              </w:rPr>
            </w:pPr>
            <w:r>
              <w:rPr>
                <w:rFonts w:eastAsiaTheme="minorEastAsia"/>
                <w:lang w:val="en-US" w:eastAsia="zh-CN"/>
              </w:rPr>
              <w:t>NEC</w:t>
            </w:r>
          </w:p>
        </w:tc>
        <w:tc>
          <w:tcPr>
            <w:tcW w:w="1372" w:type="dxa"/>
          </w:tcPr>
          <w:p w14:paraId="2AE501A4" w14:textId="3966C93C" w:rsidR="004D45C0" w:rsidRDefault="004D45C0" w:rsidP="004D45C0">
            <w:pPr>
              <w:tabs>
                <w:tab w:val="left" w:pos="551"/>
              </w:tabs>
              <w:rPr>
                <w:rFonts w:eastAsiaTheme="minorEastAsia"/>
                <w:lang w:val="en-US" w:eastAsia="zh-CN"/>
              </w:rPr>
            </w:pPr>
            <w:r>
              <w:rPr>
                <w:rFonts w:eastAsiaTheme="minorEastAsia"/>
                <w:lang w:val="en-US" w:eastAsia="zh-CN"/>
              </w:rPr>
              <w:t>1</w:t>
            </w:r>
          </w:p>
        </w:tc>
        <w:tc>
          <w:tcPr>
            <w:tcW w:w="6780" w:type="dxa"/>
          </w:tcPr>
          <w:p w14:paraId="2E7CB331" w14:textId="3742CB67" w:rsidR="004D45C0" w:rsidRDefault="004D45C0" w:rsidP="004D45C0">
            <w:pPr>
              <w:rPr>
                <w:rFonts w:eastAsiaTheme="minorEastAsia"/>
                <w:lang w:val="en-US" w:eastAsia="zh-CN"/>
              </w:rPr>
            </w:pPr>
            <w:r>
              <w:rPr>
                <w:rFonts w:eastAsiaTheme="minorEastAsia"/>
                <w:lang w:val="en-US" w:eastAsia="zh-CN"/>
              </w:rPr>
              <w:t>Agree with FL.</w:t>
            </w:r>
          </w:p>
        </w:tc>
      </w:tr>
      <w:tr w:rsidR="00AD4C6A" w14:paraId="533F58F4" w14:textId="77777777">
        <w:tc>
          <w:tcPr>
            <w:tcW w:w="1479" w:type="dxa"/>
          </w:tcPr>
          <w:p w14:paraId="02507CA1" w14:textId="1D48AA29" w:rsidR="00AD4C6A" w:rsidRDefault="00AD4C6A" w:rsidP="004D45C0">
            <w:pPr>
              <w:rPr>
                <w:rFonts w:eastAsiaTheme="minorEastAsia"/>
                <w:lang w:val="en-US" w:eastAsia="zh-CN"/>
              </w:rPr>
            </w:pPr>
            <w:r>
              <w:rPr>
                <w:rFonts w:eastAsiaTheme="minorEastAsia"/>
                <w:lang w:val="en-US" w:eastAsia="zh-CN"/>
              </w:rPr>
              <w:t>OPPO</w:t>
            </w:r>
          </w:p>
        </w:tc>
        <w:tc>
          <w:tcPr>
            <w:tcW w:w="1372" w:type="dxa"/>
          </w:tcPr>
          <w:p w14:paraId="64C9E608" w14:textId="07B4B8B8" w:rsidR="00AD4C6A" w:rsidRDefault="00AD4C6A" w:rsidP="004D45C0">
            <w:pPr>
              <w:tabs>
                <w:tab w:val="left" w:pos="551"/>
              </w:tabs>
              <w:rPr>
                <w:rFonts w:eastAsiaTheme="minorEastAsia"/>
                <w:lang w:val="en-US" w:eastAsia="zh-CN"/>
              </w:rPr>
            </w:pPr>
            <w:r>
              <w:rPr>
                <w:rFonts w:eastAsiaTheme="minorEastAsia"/>
                <w:lang w:val="en-US" w:eastAsia="zh-CN"/>
              </w:rPr>
              <w:t>1</w:t>
            </w:r>
          </w:p>
        </w:tc>
        <w:tc>
          <w:tcPr>
            <w:tcW w:w="6780" w:type="dxa"/>
          </w:tcPr>
          <w:p w14:paraId="308AADEE" w14:textId="77777777" w:rsidR="00AD4C6A" w:rsidRDefault="00AD4C6A" w:rsidP="004D45C0">
            <w:pPr>
              <w:rPr>
                <w:rFonts w:eastAsiaTheme="minorEastAsia"/>
                <w:lang w:val="en-US" w:eastAsia="zh-CN"/>
              </w:rPr>
            </w:pPr>
          </w:p>
        </w:tc>
      </w:tr>
    </w:tbl>
    <w:p w14:paraId="68B7E938" w14:textId="77777777" w:rsidR="00B660CE" w:rsidRDefault="00B660CE">
      <w:pPr>
        <w:rPr>
          <w:lang w:val="en-US"/>
        </w:rPr>
      </w:pPr>
    </w:p>
    <w:p w14:paraId="68B7E939" w14:textId="77777777" w:rsidR="00B660CE" w:rsidRDefault="00056A0F">
      <w:pPr>
        <w:pStyle w:val="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98" w:history="1">
        <w:r>
          <w:rPr>
            <w:rStyle w:val="afb"/>
            <w:lang w:val="en-US"/>
          </w:rPr>
          <w:t>36</w:t>
        </w:r>
      </w:hyperlink>
      <w:r>
        <w:rPr>
          <w:lang w:val="en-US"/>
        </w:rPr>
        <w:t xml:space="preserve"> (section 6)] proposes to update </w:t>
      </w:r>
      <w:hyperlink r:id="rId99" w:history="1">
        <w:r>
          <w:rPr>
            <w:rStyle w:val="afb"/>
            <w:lang w:val="en-US"/>
          </w:rPr>
          <w:t>38.213</w:t>
        </w:r>
      </w:hyperlink>
      <w:r>
        <w:rPr>
          <w:lang w:val="en-US"/>
        </w:rPr>
        <w:t xml:space="preserve"> and </w:t>
      </w:r>
      <w:hyperlink r:id="rId100" w:history="1">
        <w:r>
          <w:rPr>
            <w:rStyle w:val="afb"/>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af8"/>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660CE" w14:paraId="68B7E94C" w14:textId="77777777">
        <w:tc>
          <w:tcPr>
            <w:tcW w:w="1479" w:type="dxa"/>
          </w:tcPr>
          <w:p w14:paraId="68B7E945" w14:textId="10836FA9"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r w:rsidR="00AD4C6A" w14:paraId="5DB399ED" w14:textId="77777777">
        <w:tc>
          <w:tcPr>
            <w:tcW w:w="1479" w:type="dxa"/>
          </w:tcPr>
          <w:p w14:paraId="74B747B2" w14:textId="2155D289" w:rsidR="00AD4C6A" w:rsidRDefault="00AD4C6A">
            <w:pPr>
              <w:rPr>
                <w:rFonts w:eastAsiaTheme="minorEastAsia"/>
                <w:lang w:val="en-US" w:eastAsia="zh-CN"/>
              </w:rPr>
            </w:pPr>
            <w:r>
              <w:rPr>
                <w:rFonts w:eastAsiaTheme="minorEastAsia"/>
                <w:lang w:val="en-US" w:eastAsia="zh-CN"/>
              </w:rPr>
              <w:lastRenderedPageBreak/>
              <w:t>OPPO</w:t>
            </w:r>
          </w:p>
        </w:tc>
        <w:tc>
          <w:tcPr>
            <w:tcW w:w="1372" w:type="dxa"/>
          </w:tcPr>
          <w:p w14:paraId="36467C10" w14:textId="747A9CC5"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49124A27" w14:textId="77777777" w:rsidR="00AD4C6A" w:rsidRDefault="00AD4C6A">
            <w:pPr>
              <w:rPr>
                <w:rFonts w:eastAsiaTheme="minorEastAsia"/>
                <w:lang w:val="en-US" w:eastAsia="zh-CN"/>
              </w:rPr>
            </w:pP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01" w:history="1">
        <w:r>
          <w:rPr>
            <w:rStyle w:val="afb"/>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8B7E960" w14:textId="77777777" w:rsidR="00B660CE" w:rsidRDefault="00056A0F">
      <w:pPr>
        <w:pStyle w:val="1"/>
        <w:numPr>
          <w:ilvl w:val="0"/>
          <w:numId w:val="0"/>
        </w:numPr>
        <w:ind w:left="1134" w:hanging="1134"/>
        <w:rPr>
          <w:lang w:val="en-US"/>
        </w:rPr>
      </w:pPr>
      <w:r>
        <w:rPr>
          <w:lang w:val="en-US"/>
        </w:rPr>
        <w:t>6</w:t>
      </w:r>
      <w:r>
        <w:rPr>
          <w:lang w:val="en-US"/>
        </w:rPr>
        <w:tab/>
        <w:t>NCD-SSB time offset parameter</w:t>
      </w:r>
    </w:p>
    <w:p w14:paraId="68B7E961" w14:textId="77777777" w:rsidR="00B660CE" w:rsidRDefault="00056A0F">
      <w:pPr>
        <w:rPr>
          <w:rFonts w:eastAsia="Times New Roman"/>
          <w:lang w:val="en-US"/>
        </w:rPr>
      </w:pPr>
      <w:r>
        <w:rPr>
          <w:rFonts w:eastAsia="Times New Roman"/>
          <w:lang w:val="en-US"/>
        </w:rPr>
        <w:t>Contribution [</w:t>
      </w:r>
      <w:hyperlink r:id="rId102" w:history="1">
        <w:r>
          <w:rPr>
            <w:rStyle w:val="afb"/>
            <w:rFonts w:eastAsia="Times New Roman"/>
            <w:lang w:val="en-US"/>
          </w:rPr>
          <w:t>36</w:t>
        </w:r>
      </w:hyperlink>
      <w:r>
        <w:rPr>
          <w:rFonts w:eastAsia="Times New Roman"/>
          <w:lang w:val="en-US"/>
        </w:rPr>
        <w:t>] section 5 concerns the definition and values of the recently introduced NCD-SSB time offset parameter. It can be discussed together with the incoming LS in [</w:t>
      </w:r>
      <w:hyperlink r:id="rId103" w:history="1">
        <w:r>
          <w:rPr>
            <w:rStyle w:val="afb"/>
            <w:rFonts w:eastAsia="Times New Roman"/>
            <w:lang w:val="en-US"/>
          </w:rPr>
          <w:t>46</w:t>
        </w:r>
      </w:hyperlink>
      <w:r>
        <w:rPr>
          <w:rFonts w:eastAsia="Times New Roman"/>
          <w:lang w:val="en-US"/>
        </w:rPr>
        <w:t>] and the related contributions in [47] – [53] which also concern the definition and values of that parameter (after the Monday LS session).</w:t>
      </w:r>
    </w:p>
    <w:p w14:paraId="68B7E962" w14:textId="77777777" w:rsidR="00B660CE" w:rsidRDefault="00056A0F">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5"/>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000000">
            <w:pPr>
              <w:jc w:val="left"/>
              <w:rPr>
                <w:color w:val="0000FF"/>
                <w:u w:val="single"/>
                <w:lang w:val="en-US"/>
              </w:rPr>
            </w:pPr>
            <w:hyperlink r:id="rId104" w:history="1">
              <w:r w:rsidR="00056A0F">
                <w:rPr>
                  <w:rStyle w:val="afb"/>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000000">
            <w:pPr>
              <w:jc w:val="left"/>
              <w:rPr>
                <w:lang w:val="en-US"/>
              </w:rPr>
            </w:pPr>
            <w:hyperlink r:id="rId105" w:history="1">
              <w:r w:rsidR="00056A0F">
                <w:rPr>
                  <w:rStyle w:val="afb"/>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000000">
            <w:pPr>
              <w:jc w:val="left"/>
              <w:rPr>
                <w:rFonts w:eastAsia="Calibri"/>
                <w:color w:val="0000FF"/>
                <w:szCs w:val="22"/>
                <w:u w:val="single"/>
                <w:lang w:val="en-US"/>
              </w:rPr>
            </w:pPr>
            <w:hyperlink r:id="rId106" w:history="1">
              <w:r w:rsidR="00056A0F">
                <w:rPr>
                  <w:rStyle w:val="afb"/>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000000">
            <w:pPr>
              <w:jc w:val="left"/>
              <w:rPr>
                <w:rFonts w:eastAsia="Calibri"/>
                <w:lang w:val="en-US"/>
              </w:rPr>
            </w:pPr>
            <w:hyperlink r:id="rId107"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000000">
            <w:pPr>
              <w:jc w:val="left"/>
              <w:rPr>
                <w:rFonts w:eastAsia="Calibri"/>
                <w:lang w:val="en-US"/>
              </w:rPr>
            </w:pPr>
            <w:hyperlink r:id="rId108"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000000">
            <w:pPr>
              <w:jc w:val="left"/>
              <w:rPr>
                <w:rStyle w:val="afb"/>
                <w:color w:val="0000FF"/>
                <w:lang w:val="en-US" w:eastAsia="sv-SE"/>
              </w:rPr>
            </w:pPr>
            <w:hyperlink r:id="rId109"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10"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000000">
            <w:pPr>
              <w:jc w:val="left"/>
              <w:rPr>
                <w:rStyle w:val="afb"/>
                <w:color w:val="0000FF"/>
                <w:lang w:val="en-US" w:eastAsia="sv-SE"/>
              </w:rPr>
            </w:pPr>
            <w:hyperlink r:id="rId111"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000000">
            <w:pPr>
              <w:jc w:val="left"/>
              <w:rPr>
                <w:rStyle w:val="afb"/>
                <w:color w:val="0000FF"/>
                <w:lang w:val="en-US" w:eastAsia="sv-SE"/>
              </w:rPr>
            </w:pPr>
            <w:hyperlink r:id="rId112"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000000">
            <w:pPr>
              <w:jc w:val="left"/>
              <w:rPr>
                <w:rStyle w:val="afb"/>
                <w:color w:val="0000FF"/>
                <w:lang w:val="en-US" w:eastAsia="sv-SE"/>
              </w:rPr>
            </w:pPr>
            <w:hyperlink r:id="rId113" w:history="1">
              <w:r w:rsidR="00056A0F">
                <w:rPr>
                  <w:rStyle w:val="afb"/>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000000">
            <w:pPr>
              <w:jc w:val="left"/>
              <w:rPr>
                <w:rStyle w:val="afb"/>
                <w:color w:val="0000FF"/>
                <w:lang w:val="en-US" w:eastAsia="sv-SE"/>
              </w:rPr>
            </w:pPr>
            <w:hyperlink r:id="rId114" w:history="1">
              <w:r w:rsidR="00056A0F">
                <w:rPr>
                  <w:rStyle w:val="afb"/>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000000">
            <w:pPr>
              <w:jc w:val="left"/>
              <w:rPr>
                <w:rStyle w:val="afb"/>
                <w:color w:val="0000FF"/>
                <w:lang w:val="en-US" w:eastAsia="sv-SE"/>
              </w:rPr>
            </w:pPr>
            <w:hyperlink r:id="rId115" w:history="1">
              <w:r w:rsidR="00056A0F">
                <w:rPr>
                  <w:rStyle w:val="afb"/>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000000">
            <w:pPr>
              <w:jc w:val="left"/>
              <w:rPr>
                <w:rStyle w:val="afb"/>
                <w:color w:val="0000FF"/>
                <w:lang w:val="en-US" w:eastAsia="sv-SE"/>
              </w:rPr>
            </w:pPr>
            <w:hyperlink r:id="rId116" w:history="1">
              <w:r w:rsidR="00056A0F">
                <w:rPr>
                  <w:rStyle w:val="afb"/>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000000">
            <w:pPr>
              <w:jc w:val="left"/>
              <w:rPr>
                <w:rStyle w:val="afb"/>
                <w:color w:val="0000FF"/>
                <w:lang w:val="en-US" w:eastAsia="sv-SE"/>
              </w:rPr>
            </w:pPr>
            <w:hyperlink r:id="rId117" w:history="1">
              <w:r w:rsidR="00056A0F">
                <w:rPr>
                  <w:rStyle w:val="afb"/>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000000">
            <w:pPr>
              <w:jc w:val="left"/>
              <w:rPr>
                <w:rStyle w:val="afb"/>
                <w:color w:val="0000FF"/>
                <w:lang w:val="en-US" w:eastAsia="sv-SE"/>
              </w:rPr>
            </w:pPr>
            <w:hyperlink r:id="rId118" w:history="1">
              <w:r w:rsidR="00056A0F">
                <w:rPr>
                  <w:rStyle w:val="afb"/>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000000">
            <w:pPr>
              <w:jc w:val="left"/>
              <w:rPr>
                <w:rStyle w:val="afb"/>
                <w:color w:val="0000FF"/>
                <w:lang w:val="en-US" w:eastAsia="sv-SE"/>
              </w:rPr>
            </w:pPr>
            <w:hyperlink r:id="rId119" w:history="1">
              <w:r w:rsidR="00056A0F">
                <w:rPr>
                  <w:rStyle w:val="afb"/>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000000">
            <w:pPr>
              <w:jc w:val="left"/>
              <w:rPr>
                <w:rStyle w:val="afb"/>
                <w:color w:val="0000FF"/>
                <w:lang w:val="en-US" w:eastAsia="sv-SE"/>
              </w:rPr>
            </w:pPr>
            <w:hyperlink r:id="rId120" w:history="1">
              <w:r w:rsidR="00056A0F">
                <w:rPr>
                  <w:rStyle w:val="afb"/>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lastRenderedPageBreak/>
              <w:t>[17]</w:t>
            </w:r>
          </w:p>
        </w:tc>
        <w:tc>
          <w:tcPr>
            <w:tcW w:w="1456" w:type="dxa"/>
            <w:tcMar>
              <w:top w:w="0" w:type="dxa"/>
              <w:left w:w="70" w:type="dxa"/>
              <w:bottom w:w="0" w:type="dxa"/>
              <w:right w:w="70" w:type="dxa"/>
            </w:tcMar>
          </w:tcPr>
          <w:p w14:paraId="68B7E9B4" w14:textId="77777777" w:rsidR="00B660CE" w:rsidRDefault="00000000">
            <w:pPr>
              <w:jc w:val="left"/>
              <w:rPr>
                <w:rStyle w:val="afb"/>
                <w:color w:val="0000FF"/>
                <w:lang w:val="en-US" w:eastAsia="sv-SE"/>
              </w:rPr>
            </w:pPr>
            <w:hyperlink r:id="rId121" w:history="1">
              <w:r w:rsidR="00056A0F">
                <w:rPr>
                  <w:rStyle w:val="afb"/>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000000">
            <w:pPr>
              <w:jc w:val="left"/>
              <w:rPr>
                <w:rStyle w:val="afb"/>
                <w:color w:val="0000FF"/>
                <w:lang w:val="en-US" w:eastAsia="sv-SE"/>
              </w:rPr>
            </w:pPr>
            <w:hyperlink r:id="rId122" w:history="1">
              <w:r w:rsidR="00056A0F">
                <w:rPr>
                  <w:rStyle w:val="afb"/>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000000">
            <w:pPr>
              <w:jc w:val="left"/>
              <w:rPr>
                <w:rStyle w:val="afb"/>
                <w:color w:val="0000FF"/>
                <w:lang w:val="en-US" w:eastAsia="sv-SE"/>
              </w:rPr>
            </w:pPr>
            <w:hyperlink r:id="rId123" w:history="1">
              <w:r w:rsidR="00056A0F">
                <w:rPr>
                  <w:rStyle w:val="afb"/>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000000">
            <w:pPr>
              <w:jc w:val="left"/>
              <w:rPr>
                <w:rStyle w:val="afb"/>
                <w:color w:val="0000FF"/>
                <w:lang w:val="en-US" w:eastAsia="sv-SE"/>
              </w:rPr>
            </w:pPr>
            <w:hyperlink r:id="rId124" w:history="1">
              <w:r w:rsidR="00056A0F">
                <w:rPr>
                  <w:rStyle w:val="afb"/>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000000">
            <w:pPr>
              <w:jc w:val="left"/>
              <w:rPr>
                <w:rStyle w:val="afb"/>
                <w:color w:val="0000FF"/>
                <w:lang w:val="en-US" w:eastAsia="sv-SE"/>
              </w:rPr>
            </w:pPr>
            <w:hyperlink r:id="rId125" w:history="1">
              <w:r w:rsidR="00056A0F">
                <w:rPr>
                  <w:rStyle w:val="afb"/>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000000">
            <w:pPr>
              <w:jc w:val="left"/>
              <w:rPr>
                <w:rStyle w:val="afb"/>
                <w:color w:val="0000FF"/>
                <w:lang w:val="en-US" w:eastAsia="sv-SE"/>
              </w:rPr>
            </w:pPr>
            <w:hyperlink r:id="rId126" w:history="1">
              <w:r w:rsidR="00056A0F">
                <w:rPr>
                  <w:rStyle w:val="afb"/>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000000">
            <w:pPr>
              <w:jc w:val="left"/>
              <w:rPr>
                <w:rStyle w:val="afb"/>
                <w:color w:val="0000FF"/>
                <w:lang w:val="en-US" w:eastAsia="sv-SE"/>
              </w:rPr>
            </w:pPr>
            <w:hyperlink r:id="rId127" w:history="1">
              <w:r w:rsidR="00056A0F">
                <w:rPr>
                  <w:rStyle w:val="afb"/>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000000">
            <w:pPr>
              <w:jc w:val="left"/>
              <w:rPr>
                <w:rStyle w:val="afb"/>
                <w:color w:val="0000FF"/>
                <w:lang w:val="en-US" w:eastAsia="sv-SE"/>
              </w:rPr>
            </w:pPr>
            <w:hyperlink r:id="rId128" w:history="1">
              <w:r w:rsidR="00056A0F">
                <w:rPr>
                  <w:rStyle w:val="afb"/>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000000">
            <w:pPr>
              <w:jc w:val="left"/>
              <w:rPr>
                <w:rStyle w:val="afb"/>
                <w:color w:val="0000FF"/>
                <w:lang w:val="en-US" w:eastAsia="sv-SE"/>
              </w:rPr>
            </w:pPr>
            <w:hyperlink r:id="rId129" w:history="1">
              <w:r w:rsidR="00056A0F">
                <w:rPr>
                  <w:rStyle w:val="afb"/>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000000">
            <w:pPr>
              <w:jc w:val="left"/>
              <w:rPr>
                <w:rStyle w:val="afb"/>
                <w:color w:val="0000FF"/>
                <w:lang w:val="en-US" w:eastAsia="sv-SE"/>
              </w:rPr>
            </w:pPr>
            <w:hyperlink r:id="rId130" w:history="1">
              <w:r w:rsidR="00056A0F">
                <w:rPr>
                  <w:rStyle w:val="afb"/>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000000">
            <w:pPr>
              <w:jc w:val="left"/>
              <w:rPr>
                <w:rStyle w:val="afb"/>
                <w:color w:val="0000FF"/>
                <w:lang w:val="en-US" w:eastAsia="sv-SE"/>
              </w:rPr>
            </w:pPr>
            <w:hyperlink r:id="rId131" w:history="1">
              <w:r w:rsidR="00056A0F">
                <w:rPr>
                  <w:rStyle w:val="afb"/>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000000">
            <w:pPr>
              <w:jc w:val="left"/>
              <w:rPr>
                <w:rStyle w:val="afb"/>
                <w:color w:val="0000FF"/>
                <w:lang w:val="en-US" w:eastAsia="sv-SE"/>
              </w:rPr>
            </w:pPr>
            <w:hyperlink r:id="rId132" w:history="1">
              <w:r w:rsidR="00056A0F">
                <w:rPr>
                  <w:rStyle w:val="afb"/>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000000">
            <w:pPr>
              <w:jc w:val="left"/>
              <w:rPr>
                <w:rStyle w:val="afb"/>
                <w:color w:val="0000FF"/>
                <w:lang w:val="en-US" w:eastAsia="sv-SE"/>
              </w:rPr>
            </w:pPr>
            <w:hyperlink r:id="rId133" w:history="1">
              <w:r w:rsidR="00056A0F">
                <w:rPr>
                  <w:rStyle w:val="afb"/>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000000">
            <w:pPr>
              <w:jc w:val="left"/>
              <w:rPr>
                <w:rStyle w:val="afb"/>
                <w:color w:val="0000FF"/>
                <w:lang w:val="en-US" w:eastAsia="sv-SE"/>
              </w:rPr>
            </w:pPr>
            <w:hyperlink r:id="rId134" w:history="1">
              <w:r w:rsidR="00056A0F">
                <w:rPr>
                  <w:rStyle w:val="afb"/>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000000">
            <w:pPr>
              <w:jc w:val="left"/>
              <w:rPr>
                <w:rStyle w:val="afb"/>
                <w:color w:val="0000FF"/>
                <w:lang w:val="en-US" w:eastAsia="sv-SE"/>
              </w:rPr>
            </w:pPr>
            <w:hyperlink r:id="rId135" w:history="1">
              <w:r w:rsidR="00056A0F">
                <w:rPr>
                  <w:rStyle w:val="afb"/>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000000">
            <w:pPr>
              <w:jc w:val="left"/>
              <w:rPr>
                <w:rStyle w:val="afb"/>
                <w:color w:val="0000FF"/>
                <w:lang w:val="en-US" w:eastAsia="sv-SE"/>
              </w:rPr>
            </w:pPr>
            <w:hyperlink r:id="rId136" w:history="1">
              <w:r w:rsidR="00056A0F">
                <w:rPr>
                  <w:rStyle w:val="afb"/>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000000">
            <w:pPr>
              <w:jc w:val="left"/>
              <w:rPr>
                <w:color w:val="000000"/>
                <w:lang w:val="en-US"/>
              </w:rPr>
            </w:pPr>
            <w:hyperlink r:id="rId137" w:history="1">
              <w:r w:rsidR="00056A0F">
                <w:rPr>
                  <w:rStyle w:val="afb"/>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000000">
            <w:pPr>
              <w:jc w:val="left"/>
              <w:rPr>
                <w:color w:val="000000"/>
                <w:lang w:val="en-US"/>
              </w:rPr>
            </w:pPr>
            <w:hyperlink r:id="rId138" w:history="1">
              <w:r w:rsidR="00056A0F">
                <w:rPr>
                  <w:rStyle w:val="afb"/>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000000">
            <w:pPr>
              <w:jc w:val="left"/>
              <w:rPr>
                <w:color w:val="000000"/>
                <w:lang w:val="en-US"/>
              </w:rPr>
            </w:pPr>
            <w:hyperlink r:id="rId139" w:history="1">
              <w:r w:rsidR="00056A0F">
                <w:rPr>
                  <w:rStyle w:val="afb"/>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000000">
            <w:pPr>
              <w:jc w:val="left"/>
              <w:rPr>
                <w:color w:val="000000"/>
                <w:lang w:val="en-US"/>
              </w:rPr>
            </w:pPr>
            <w:hyperlink r:id="rId140" w:history="1">
              <w:r w:rsidR="00056A0F">
                <w:rPr>
                  <w:rStyle w:val="afb"/>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000000">
            <w:pPr>
              <w:jc w:val="left"/>
              <w:rPr>
                <w:color w:val="000000"/>
                <w:lang w:val="en-US"/>
              </w:rPr>
            </w:pPr>
            <w:hyperlink r:id="rId141" w:history="1">
              <w:r w:rsidR="00056A0F">
                <w:rPr>
                  <w:rStyle w:val="afb"/>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000000">
            <w:pPr>
              <w:jc w:val="left"/>
              <w:rPr>
                <w:color w:val="000000"/>
                <w:lang w:val="en-US"/>
              </w:rPr>
            </w:pPr>
            <w:hyperlink r:id="rId142" w:history="1">
              <w:r w:rsidR="00056A0F">
                <w:rPr>
                  <w:rStyle w:val="afb"/>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000000">
            <w:pPr>
              <w:jc w:val="left"/>
              <w:rPr>
                <w:color w:val="000000"/>
                <w:lang w:val="en-US"/>
              </w:rPr>
            </w:pPr>
            <w:hyperlink r:id="rId143" w:history="1">
              <w:r w:rsidR="00056A0F">
                <w:rPr>
                  <w:rStyle w:val="afb"/>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68B7EA27" w14:textId="77777777" w:rsidR="00B660CE" w:rsidRDefault="00000000">
            <w:pPr>
              <w:jc w:val="left"/>
              <w:rPr>
                <w:color w:val="000000"/>
                <w:lang w:val="en-US"/>
              </w:rPr>
            </w:pPr>
            <w:hyperlink r:id="rId144" w:history="1">
              <w:r w:rsidR="00056A0F">
                <w:rPr>
                  <w:rStyle w:val="afb"/>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000000">
            <w:pPr>
              <w:jc w:val="left"/>
            </w:pPr>
            <w:hyperlink r:id="rId145" w:history="1">
              <w:r w:rsidR="00056A0F">
                <w:rPr>
                  <w:rStyle w:val="afb"/>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000000">
            <w:pPr>
              <w:jc w:val="left"/>
            </w:pPr>
            <w:hyperlink r:id="rId146" w:history="1">
              <w:r w:rsidR="00056A0F">
                <w:rPr>
                  <w:rStyle w:val="afb"/>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000000">
            <w:pPr>
              <w:jc w:val="left"/>
            </w:pPr>
            <w:hyperlink r:id="rId147" w:history="1">
              <w:r w:rsidR="00056A0F">
                <w:rPr>
                  <w:rStyle w:val="afb"/>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000000">
            <w:pPr>
              <w:jc w:val="left"/>
            </w:pPr>
            <w:hyperlink r:id="rId148" w:history="1">
              <w:r w:rsidR="00056A0F">
                <w:rPr>
                  <w:rStyle w:val="afb"/>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000000">
            <w:pPr>
              <w:jc w:val="left"/>
            </w:pPr>
            <w:hyperlink r:id="rId149" w:history="1">
              <w:r w:rsidR="00056A0F">
                <w:rPr>
                  <w:rStyle w:val="afb"/>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000000">
            <w:pPr>
              <w:jc w:val="left"/>
            </w:pPr>
            <w:hyperlink r:id="rId150" w:history="1">
              <w:r w:rsidR="00056A0F">
                <w:rPr>
                  <w:rStyle w:val="afb"/>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000000">
            <w:pPr>
              <w:jc w:val="left"/>
            </w:pPr>
            <w:hyperlink r:id="rId151" w:history="1">
              <w:r w:rsidR="00056A0F">
                <w:rPr>
                  <w:rStyle w:val="afb"/>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000000">
            <w:pPr>
              <w:jc w:val="left"/>
            </w:pPr>
            <w:hyperlink r:id="rId152" w:history="1">
              <w:r w:rsidR="00056A0F">
                <w:rPr>
                  <w:rStyle w:val="afb"/>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000000">
            <w:pPr>
              <w:jc w:val="left"/>
            </w:pPr>
            <w:hyperlink r:id="rId153" w:history="1">
              <w:r w:rsidR="00056A0F">
                <w:rPr>
                  <w:rStyle w:val="afb"/>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000000">
            <w:pPr>
              <w:jc w:val="left"/>
            </w:pPr>
            <w:hyperlink r:id="rId154" w:history="1">
              <w:r w:rsidR="00056A0F">
                <w:rPr>
                  <w:rStyle w:val="afb"/>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000000">
            <w:pPr>
              <w:jc w:val="left"/>
            </w:pPr>
            <w:hyperlink r:id="rId155" w:history="1">
              <w:r w:rsidR="00056A0F">
                <w:rPr>
                  <w:rStyle w:val="afb"/>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000000">
            <w:pPr>
              <w:jc w:val="left"/>
            </w:pPr>
            <w:hyperlink r:id="rId156" w:history="1">
              <w:r w:rsidR="00056A0F">
                <w:rPr>
                  <w:rStyle w:val="afb"/>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000000">
            <w:pPr>
              <w:jc w:val="left"/>
            </w:pPr>
            <w:hyperlink r:id="rId157" w:history="1">
              <w:r w:rsidR="00056A0F">
                <w:rPr>
                  <w:rStyle w:val="afb"/>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98A4" w14:textId="77777777" w:rsidR="00260D0E" w:rsidRDefault="00260D0E">
      <w:pPr>
        <w:spacing w:line="240" w:lineRule="auto"/>
      </w:pPr>
      <w:r>
        <w:separator/>
      </w:r>
    </w:p>
  </w:endnote>
  <w:endnote w:type="continuationSeparator" w:id="0">
    <w:p w14:paraId="23F106A1" w14:textId="77777777" w:rsidR="00260D0E" w:rsidRDefault="00260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D856" w14:textId="77777777" w:rsidR="00260D0E" w:rsidRDefault="00260D0E">
      <w:pPr>
        <w:spacing w:after="0"/>
      </w:pPr>
      <w:r>
        <w:separator/>
      </w:r>
    </w:p>
  </w:footnote>
  <w:footnote w:type="continuationSeparator" w:id="0">
    <w:p w14:paraId="555D5851" w14:textId="77777777" w:rsidR="00260D0E" w:rsidRDefault="00260D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248437">
    <w:abstractNumId w:val="2"/>
  </w:num>
  <w:num w:numId="2" w16cid:durableId="590429827">
    <w:abstractNumId w:val="8"/>
  </w:num>
  <w:num w:numId="3" w16cid:durableId="2011132798">
    <w:abstractNumId w:val="1"/>
  </w:num>
  <w:num w:numId="4" w16cid:durableId="1755668956">
    <w:abstractNumId w:val="0"/>
  </w:num>
  <w:num w:numId="5" w16cid:durableId="1654867127">
    <w:abstractNumId w:val="10"/>
  </w:num>
  <w:num w:numId="6" w16cid:durableId="268437542">
    <w:abstractNumId w:val="11"/>
    <w:lvlOverride w:ilvl="0">
      <w:startOverride w:val="1"/>
    </w:lvlOverride>
  </w:num>
  <w:num w:numId="7" w16cid:durableId="126969161">
    <w:abstractNumId w:val="12"/>
  </w:num>
  <w:num w:numId="8" w16cid:durableId="2139182876">
    <w:abstractNumId w:val="13"/>
  </w:num>
  <w:num w:numId="9" w16cid:durableId="77748975">
    <w:abstractNumId w:val="9"/>
  </w:num>
  <w:num w:numId="10" w16cid:durableId="1764915318">
    <w:abstractNumId w:val="14"/>
  </w:num>
  <w:num w:numId="11" w16cid:durableId="1673876084">
    <w:abstractNumId w:val="4"/>
  </w:num>
  <w:num w:numId="12" w16cid:durableId="900365365">
    <w:abstractNumId w:val="5"/>
  </w:num>
  <w:num w:numId="13" w16cid:durableId="145899099">
    <w:abstractNumId w:val="3"/>
  </w:num>
  <w:num w:numId="14" w16cid:durableId="1701786263">
    <w:abstractNumId w:val="7"/>
  </w:num>
  <w:num w:numId="15" w16cid:durableId="20908052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D0E"/>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2DF"/>
    <w:rsid w:val="004073DA"/>
    <w:rsid w:val="004073E9"/>
    <w:rsid w:val="004112EA"/>
    <w:rsid w:val="00412CE1"/>
    <w:rsid w:val="00412CEB"/>
    <w:rsid w:val="00412ED6"/>
    <w:rsid w:val="004134DD"/>
    <w:rsid w:val="00414156"/>
    <w:rsid w:val="00414983"/>
    <w:rsid w:val="00414DF6"/>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AEA"/>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3DB1"/>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0D9"/>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4C6A"/>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0CE"/>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7E659"/>
  <w15:docId w15:val="{0624FA40-E98C-4A09-A6C9-8C1DD66E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eastAsia="en-US"/>
    </w:rPr>
  </w:style>
  <w:style w:type="paragraph" w:customStyle="1" w:styleId="14">
    <w:name w:val="修订1"/>
    <w:hidden/>
    <w:uiPriority w:val="99"/>
    <w:semiHidden/>
    <w:qFormat/>
    <w:pPr>
      <w:spacing w:after="160" w:line="259" w:lineRule="auto"/>
      <w:jc w:val="both"/>
    </w:pPr>
    <w:rPr>
      <w:lang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rPr>
      <w:color w:val="605E5C"/>
      <w:shd w:val="clear" w:color="auto" w:fill="E1DFDD"/>
    </w:rPr>
  </w:style>
  <w:style w:type="character" w:styleId="aff1">
    <w:name w:val="Unresolved Mention"/>
    <w:basedOn w:val="a1"/>
    <w:uiPriority w:val="99"/>
    <w:semiHidden/>
    <w:unhideWhenUsed/>
    <w:rsid w:val="0041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298.zip" TargetMode="External"/><Relationship Id="rId21" Type="http://schemas.openxmlformats.org/officeDocument/2006/relationships/hyperlink" Target="mailto:sandeep.narayanan.kadan.veedu@ericsson.com" TargetMode="External"/><Relationship Id="rId42" Type="http://schemas.openxmlformats.org/officeDocument/2006/relationships/hyperlink" Target="https://www.3gpp.org/ftp/Specs/archive/38_series/38.213/38213-h20.zip" TargetMode="External"/><Relationship Id="rId63" Type="http://schemas.openxmlformats.org/officeDocument/2006/relationships/hyperlink" Target="https://www.3gpp.org/ftp/Specs/archive/38_series/38.214/38214-h20.zip" TargetMode="External"/><Relationship Id="rId84" Type="http://schemas.openxmlformats.org/officeDocument/2006/relationships/hyperlink" Target="https://www.3gpp.org/ftp/TSG_RAN/WG1_RL1/TSGR1_110/Docs/R1-2206298.zip" TargetMode="External"/><Relationship Id="rId138" Type="http://schemas.openxmlformats.org/officeDocument/2006/relationships/hyperlink" Target="https://www.3gpp.org/ftp/TSG_RAN/WG1_RL1/TSGR1_110/Docs/R1-2207047.zip" TargetMode="External"/><Relationship Id="rId159" Type="http://schemas.microsoft.com/office/2011/relationships/people" Target="people.xml"/><Relationship Id="rId107" Type="http://schemas.openxmlformats.org/officeDocument/2006/relationships/hyperlink" Target="https://www.3gpp.org/ftp/TSG_RAN/WG1_RL1/TSGR1_109-e/Docs/R1-2205107.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6.zip" TargetMode="External"/><Relationship Id="rId53" Type="http://schemas.openxmlformats.org/officeDocument/2006/relationships/hyperlink" Target="https://www.3gpp.org/ftp/Specs/archive/38_series/38.213/38213-h20.zip" TargetMode="External"/><Relationship Id="rId74" Type="http://schemas.openxmlformats.org/officeDocument/2006/relationships/hyperlink" Target="https://www.3gpp.org/ftp/TSG_RAN/WG1_RL1/TSGR1_110/Docs/R1-2207045.zip" TargetMode="External"/><Relationship Id="rId128" Type="http://schemas.openxmlformats.org/officeDocument/2006/relationships/hyperlink" Target="https://www.3gpp.org/ftp/TSG_RAN/WG1_RL1/TSGR1_110/Docs/R1-2206746.zip" TargetMode="External"/><Relationship Id="rId149" Type="http://schemas.openxmlformats.org/officeDocument/2006/relationships/hyperlink" Target="https://www.3gpp.org/ftp/TSG_RAN/WG1_RL1/TSGR1_110/Docs/R1-2207669.zip" TargetMode="External"/><Relationship Id="rId5" Type="http://schemas.openxmlformats.org/officeDocument/2006/relationships/customXml" Target="../customXml/item5.xml"/><Relationship Id="rId95" Type="http://schemas.openxmlformats.org/officeDocument/2006/relationships/hyperlink" Target="https://www.3gpp.org/ftp/Specs/archive/38_series/38.213/38213-h20.zip" TargetMode="External"/><Relationship Id="rId160" Type="http://schemas.openxmlformats.org/officeDocument/2006/relationships/theme" Target="theme/theme1.xml"/><Relationship Id="rId22" Type="http://schemas.openxmlformats.org/officeDocument/2006/relationships/hyperlink" Target="https://www.3gpp.org/ftp/Specs/archive/38_series/38.213/38213-h20.zip" TargetMode="External"/><Relationship Id="rId43" Type="http://schemas.openxmlformats.org/officeDocument/2006/relationships/hyperlink" Target="https://www.3gpp.org/ftp/TSG_RAN/WG1_RL1/TSGR1_110/Docs/R1-2206442.zip" TargetMode="External"/><Relationship Id="rId64" Type="http://schemas.openxmlformats.org/officeDocument/2006/relationships/hyperlink" Target="https://www.3gpp.org/ftp/TSG_RAN/WG1_RL1/TSGR1_110/Docs/R1-2207274.zip" TargetMode="External"/><Relationship Id="rId118" Type="http://schemas.openxmlformats.org/officeDocument/2006/relationships/hyperlink" Target="https://www.3gpp.org/ftp/TSG_RAN/WG1_RL1/TSGR1_110/Docs/R1-2206369.zip" TargetMode="External"/><Relationship Id="rId139" Type="http://schemas.openxmlformats.org/officeDocument/2006/relationships/hyperlink" Target="https://www.3gpp.org/ftp/TSG_RAN/WG1_RL1/TSGR1_110/Docs/R1-2207048.zip" TargetMode="External"/><Relationship Id="rId80" Type="http://schemas.openxmlformats.org/officeDocument/2006/relationships/hyperlink" Target="https://www.3gpp.org/ftp/TSG_RAN/WG1_RL1/TSGR1_110/Docs/R1-2207384.zip" TargetMode="External"/><Relationship Id="rId85" Type="http://schemas.openxmlformats.org/officeDocument/2006/relationships/hyperlink" Target="https://www.3gpp.org/ftp/TSG_RAN/WG1_RL1/TSGR1_110/Docs/R1-2206442.zip" TargetMode="External"/><Relationship Id="rId150" Type="http://schemas.openxmlformats.org/officeDocument/2006/relationships/hyperlink" Target="https://www.3gpp.org/ftp/TSG_RAN/WG1_RL1/TSGR1_110/Docs/R1-2205734.zip" TargetMode="External"/><Relationship Id="rId155" Type="http://schemas.openxmlformats.org/officeDocument/2006/relationships/hyperlink" Target="https://www.3gpp.org/ftp/TSG_RAN/WG1_RL1/TSGR1_110/Docs/R1-220670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547.zip" TargetMode="External"/><Relationship Id="rId38" Type="http://schemas.openxmlformats.org/officeDocument/2006/relationships/hyperlink" Target="https://www.3gpp.org/ftp/TSG_RAN/WG1_RL1/TSGR1_110/Docs/R1-2207196.zip" TargetMode="External"/><Relationship Id="rId59" Type="http://schemas.openxmlformats.org/officeDocument/2006/relationships/hyperlink" Target="https://www.3gpp.org/ftp/TSG_RAN/WG1_RL1/TSGR1_110/Docs/R1-2206551.zip" TargetMode="External"/><Relationship Id="rId103" Type="http://schemas.openxmlformats.org/officeDocument/2006/relationships/hyperlink" Target="https://www.3gpp.org/ftp/TSG_RAN/WG1_RL1/TSGR1_110/Docs/R1-2205734.zip" TargetMode="External"/><Relationship Id="rId108" Type="http://schemas.openxmlformats.org/officeDocument/2006/relationships/hyperlink" Target="https://www.3gpp.org/ftp/TSG_RAN/WG1_RL1/TSGR1_109-e/Docs/R1-2205428.zip" TargetMode="External"/><Relationship Id="rId124" Type="http://schemas.openxmlformats.org/officeDocument/2006/relationships/hyperlink" Target="https://www.3gpp.org/ftp/TSG_RAN/WG1_RL1/TSGR1_110/Docs/R1-2206549.zip" TargetMode="External"/><Relationship Id="rId129" Type="http://schemas.openxmlformats.org/officeDocument/2006/relationships/hyperlink" Target="https://www.3gpp.org/ftp/TSG_RAN/WG1_RL1/TSGR1_110/Docs/R1-2206747.zip" TargetMode="External"/><Relationship Id="rId54" Type="http://schemas.openxmlformats.org/officeDocument/2006/relationships/hyperlink" Target="https://www.3gpp.org/ftp/Specs/archive/38_series/38.331/38331-h10.zip" TargetMode="External"/><Relationship Id="rId70" Type="http://schemas.openxmlformats.org/officeDocument/2006/relationships/hyperlink" Target="https://www.3gpp.org/ftp/TSG_RAN/WG1_RL1/TSGR1_110/Docs/R1-2206442.zip" TargetMode="External"/><Relationship Id="rId75" Type="http://schemas.openxmlformats.org/officeDocument/2006/relationships/hyperlink" Target="https://www.3gpp.org/ftp/TSG_RAN/WG1_RL1/TSGR1_110/Docs/R1-2207046.zip" TargetMode="External"/><Relationship Id="rId91" Type="http://schemas.openxmlformats.org/officeDocument/2006/relationships/hyperlink" Target="https://www.3gpp.org/ftp/Specs/archive/38_series/38.214/38214-h20.zip" TargetMode="External"/><Relationship Id="rId96" Type="http://schemas.openxmlformats.org/officeDocument/2006/relationships/hyperlink" Target="https://www.3gpp.org/ftp/TSG_RAN/WG1_RL1/TSGR1_110/Docs/R1-2205974.zip" TargetMode="External"/><Relationship Id="rId140" Type="http://schemas.openxmlformats.org/officeDocument/2006/relationships/hyperlink" Target="https://www.3gpp.org/ftp/TSG_RAN/WG1_RL1/TSGR1_110/Docs/R1-2207196.zip" TargetMode="External"/><Relationship Id="rId145" Type="http://schemas.openxmlformats.org/officeDocument/2006/relationships/hyperlink" Target="https://www.3gpp.org/ftp/TSG_RAN/WG1_RL1/TSGR1_110/Docs/R1-220727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5738.zip" TargetMode="External"/><Relationship Id="rId28" Type="http://schemas.openxmlformats.org/officeDocument/2006/relationships/hyperlink" Target="https://www.3gpp.org/ftp/TSG_RAN/WG1_RL1/TSGR1_110/Docs/R1-2205738.zip" TargetMode="External"/><Relationship Id="rId49" Type="http://schemas.openxmlformats.org/officeDocument/2006/relationships/hyperlink" Target="https://www.3gpp.org/ftp/TSG_RAN/WG1_RL1/TSGR1_110/Docs/R1-2207669.zip" TargetMode="External"/><Relationship Id="rId114" Type="http://schemas.openxmlformats.org/officeDocument/2006/relationships/hyperlink" Target="https://www.3gpp.org/ftp/TSG_RAN/WG1_RL1/TSGR1_110/Docs/R1-2205788.zip" TargetMode="External"/><Relationship Id="rId119" Type="http://schemas.openxmlformats.org/officeDocument/2006/relationships/hyperlink" Target="https://www.3gpp.org/ftp/TSG_RAN/WG1_RL1/TSGR1_110/Docs/R1-2206416.zip" TargetMode="External"/><Relationship Id="rId44" Type="http://schemas.openxmlformats.org/officeDocument/2006/relationships/hyperlink" Target="https://www.3gpp.org/ftp/TSG_RAN/WG1_RL1/TSGR1_110/Docs/R1-2206546.zip" TargetMode="External"/><Relationship Id="rId60" Type="http://schemas.openxmlformats.org/officeDocument/2006/relationships/hyperlink" Target="https://www.3gpp.org/ftp/TSG_RAN/WG1_RL1/TSGR1_110/Docs/R1-2207045.zip" TargetMode="External"/><Relationship Id="rId65" Type="http://schemas.openxmlformats.org/officeDocument/2006/relationships/hyperlink" Target="https://www.3gpp.org/ftp/Specs/archive/38_series/38.213/38213-h20.zip" TargetMode="External"/><Relationship Id="rId81" Type="http://schemas.openxmlformats.org/officeDocument/2006/relationships/hyperlink" Target="https://www.3gpp.org/ftp/Specs/archive/38_series/38.213/38213-h20.zip" TargetMode="External"/><Relationship Id="rId86" Type="http://schemas.openxmlformats.org/officeDocument/2006/relationships/hyperlink" Target="https://www.3gpp.org/ftp/TSG_RAN/WG1_RL1/TSGR1_110/Docs/R1-2206548.zip" TargetMode="External"/><Relationship Id="rId130" Type="http://schemas.openxmlformats.org/officeDocument/2006/relationships/hyperlink" Target="https://www.3gpp.org/ftp/TSG_RAN/WG1_RL1/TSGR1_110/Docs/R1-2206748.zip" TargetMode="External"/><Relationship Id="rId135" Type="http://schemas.openxmlformats.org/officeDocument/2006/relationships/hyperlink" Target="https://www.3gpp.org/ftp/TSG_RAN/WG1_RL1/TSGR1_110/Docs/R1-2207000.zip" TargetMode="External"/><Relationship Id="rId151" Type="http://schemas.openxmlformats.org/officeDocument/2006/relationships/hyperlink" Target="https://www.3gpp.org/ftp/TSG_RAN/WG1_RL1/TSGR1_110/Docs/R1-2205761.zip" TargetMode="External"/><Relationship Id="rId156" Type="http://schemas.openxmlformats.org/officeDocument/2006/relationships/hyperlink" Target="https://www.3gpp.org/ftp/TSG_RAN/WG1_RL1/TSGR1_110/Docs/R1-2207044.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TSG_RAN/WG1_RL1/TSGR1_110/Docs/R1-2205789.zip" TargetMode="External"/><Relationship Id="rId109" Type="http://schemas.openxmlformats.org/officeDocument/2006/relationships/hyperlink" Target="https://www.3gpp.org/ftp/TSG_RAN/WG1_RL1/TSGR1_109-e/Docs/R1-2205429.zip" TargetMode="External"/><Relationship Id="rId34" Type="http://schemas.openxmlformats.org/officeDocument/2006/relationships/hyperlink" Target="https://www.3gpp.org/ftp/TSG_RAN/WG1_RL1/TSGR1_110/Docs/R1-2206746.zip" TargetMode="External"/><Relationship Id="rId50" Type="http://schemas.openxmlformats.org/officeDocument/2006/relationships/hyperlink" Target="https://www.3gpp.org/ftp/Specs/archive/38_series/38.213/38213-h20.zip" TargetMode="External"/><Relationship Id="rId55" Type="http://schemas.openxmlformats.org/officeDocument/2006/relationships/hyperlink" Target="https://www.3gpp.org/ftp/TSG_RAN/WG1_RL1/TSGR1_110/Docs/R1-2207196.zip" TargetMode="External"/><Relationship Id="rId76" Type="http://schemas.openxmlformats.org/officeDocument/2006/relationships/hyperlink" Target="https://www.3gpp.org/ftp/Specs/archive/38_series/38.213/38213-h20.zip" TargetMode="External"/><Relationship Id="rId97" Type="http://schemas.openxmlformats.org/officeDocument/2006/relationships/hyperlink" Target="https://www.3gpp.org/ftp/TSG_RAN/WG1_RL1/TSGR1_110/Docs/R1-2207045.zip" TargetMode="External"/><Relationship Id="rId104" Type="http://schemas.openxmlformats.org/officeDocument/2006/relationships/hyperlink" Target="https://www.3gpp.org/ftp/TSG_RAN/TSG_RAN/TSGR_95e/Docs/RP-220966.zip" TargetMode="External"/><Relationship Id="rId120" Type="http://schemas.openxmlformats.org/officeDocument/2006/relationships/hyperlink" Target="https://www.3gpp.org/ftp/TSG_RAN/WG1_RL1/TSGR1_110/Docs/R1-2206442.zip" TargetMode="External"/><Relationship Id="rId125" Type="http://schemas.openxmlformats.org/officeDocument/2006/relationships/hyperlink" Target="https://www.3gpp.org/ftp/TSG_RAN/WG1_RL1/TSGR1_110/Docs/R1-2206550.zip" TargetMode="External"/><Relationship Id="rId141" Type="http://schemas.openxmlformats.org/officeDocument/2006/relationships/hyperlink" Target="https://www.3gpp.org/ftp/TSG_RAN/WG1_RL1/TSGR1_110/Docs/R1-2207272.zip" TargetMode="External"/><Relationship Id="rId146" Type="http://schemas.openxmlformats.org/officeDocument/2006/relationships/hyperlink" Target="https://www.3gpp.org/ftp/TSG_RAN/WG1_RL1/TSGR1_110/Docs/R1-2207383.zip" TargetMode="External"/><Relationship Id="rId7" Type="http://schemas.openxmlformats.org/officeDocument/2006/relationships/styles" Target="styles.xml"/><Relationship Id="rId71" Type="http://schemas.openxmlformats.org/officeDocument/2006/relationships/hyperlink" Target="https://www.3gpp.org/ftp/TSG_RAN/WG1_RL1/TSGR1_110/Docs/R1-2206549.zip" TargetMode="External"/><Relationship Id="rId92" Type="http://schemas.openxmlformats.org/officeDocument/2006/relationships/hyperlink" Target="https://www.3gpp.org/ftp/TSG_RAN/WG1_RL1/TSGR1_110/Docs/R1-220629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8.zip" TargetMode="External"/><Relationship Id="rId24" Type="http://schemas.openxmlformats.org/officeDocument/2006/relationships/hyperlink" Target="https://www.3gpp.org/ftp/TSG_RAN/WG1_RL1/TSGR1_110/Docs/R1-22065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6547.zip" TargetMode="External"/><Relationship Id="rId66" Type="http://schemas.openxmlformats.org/officeDocument/2006/relationships/hyperlink" Target="https://www.3gpp.org/ftp/TSG_RAN/WG1_RL1/TSGR1_110/Docs/R1-2206442.zip" TargetMode="External"/><Relationship Id="rId87" Type="http://schemas.openxmlformats.org/officeDocument/2006/relationships/hyperlink" Target="https://www.3gpp.org/ftp/TSG_RAN/WG1_RL1/TSGR1_110/Docs/R1-2206750.zip" TargetMode="External"/><Relationship Id="rId110" Type="http://schemas.openxmlformats.org/officeDocument/2006/relationships/hyperlink" Target="https://www.3gpp.org/ftp/TSG_RAN/WG1_RL1/TSGR1_109-e/Docs/R1-2203046.zip" TargetMode="External"/><Relationship Id="rId115" Type="http://schemas.openxmlformats.org/officeDocument/2006/relationships/hyperlink" Target="https://www.3gpp.org/ftp/TSG_RAN/WG1_RL1/TSGR1_110/Docs/R1-2205789.zip" TargetMode="External"/><Relationship Id="rId131" Type="http://schemas.openxmlformats.org/officeDocument/2006/relationships/hyperlink" Target="https://www.3gpp.org/ftp/TSG_RAN/WG1_RL1/TSGR1_110/Docs/R1-2206749.zip" TargetMode="External"/><Relationship Id="rId136" Type="http://schemas.openxmlformats.org/officeDocument/2006/relationships/hyperlink" Target="https://www.3gpp.org/ftp/TSG_RAN/WG1_RL1/TSGR1_110/Docs/R1-2207045.zip" TargetMode="External"/><Relationship Id="rId157" Type="http://schemas.openxmlformats.org/officeDocument/2006/relationships/hyperlink" Target="https://www.3gpp.org/ftp/TSG_RAN/WG1_RL1/TSGR1_110/Docs/R1-2207614.zip" TargetMode="External"/><Relationship Id="rId61" Type="http://schemas.openxmlformats.org/officeDocument/2006/relationships/hyperlink" Target="https://www.3gpp.org/ftp/TSG_RAN/WG1_RL1/TSGR1_110/Docs/R1-2207047.zip" TargetMode="External"/><Relationship Id="rId82" Type="http://schemas.openxmlformats.org/officeDocument/2006/relationships/hyperlink" Target="https://www.3gpp.org/ftp/TSG_RAN/WG1_RL1/TSGR1_110/Docs/R1-2207196.zip" TargetMode="External"/><Relationship Id="rId152" Type="http://schemas.openxmlformats.org/officeDocument/2006/relationships/hyperlink" Target="https://www.3gpp.org/ftp/TSG_RAN/WG1_RL1/TSGR1_110/Docs/R1-2206415.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5789.zip" TargetMode="External"/><Relationship Id="rId35" Type="http://schemas.openxmlformats.org/officeDocument/2006/relationships/hyperlink" Target="https://www.3gpp.org/ftp/TSG_RAN/WG1_RL1/TSGR1_110/Docs/R1-2206888.zip" TargetMode="External"/><Relationship Id="rId56" Type="http://schemas.openxmlformats.org/officeDocument/2006/relationships/hyperlink" Target="https://www.3gpp.org/ftp/TSG_RAN/WG1_RL1/TSGR1_110/Docs/R1-2207275.zip" TargetMode="External"/><Relationship Id="rId77" Type="http://schemas.openxmlformats.org/officeDocument/2006/relationships/hyperlink" Target="https://www.3gpp.org/ftp/TSG_RAN/WG1_RL1/TSGR1_110/Docs/R1-2206749.zip" TargetMode="External"/><Relationship Id="rId100" Type="http://schemas.openxmlformats.org/officeDocument/2006/relationships/hyperlink" Target="https://www.3gpp.org/ftp/Specs/archive/38_series/38.822/38822-g30.zip" TargetMode="External"/><Relationship Id="rId105" Type="http://schemas.openxmlformats.org/officeDocument/2006/relationships/hyperlink" Target="https://www.3gpp.org/ftp/TSG_RAN/TSG_RAN/TSGR_96/Docs/RP-221163.zip" TargetMode="External"/><Relationship Id="rId126" Type="http://schemas.openxmlformats.org/officeDocument/2006/relationships/hyperlink" Target="https://www.3gpp.org/ftp/TSG_RAN/WG1_RL1/TSGR1_110/Docs/R1-2206551.zip" TargetMode="External"/><Relationship Id="rId147" Type="http://schemas.openxmlformats.org/officeDocument/2006/relationships/hyperlink" Target="https://www.3gpp.org/ftp/TSG_RAN/WG1_RL1/TSGR1_110/Docs/R1-2207384.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000.zip" TargetMode="External"/><Relationship Id="rId72" Type="http://schemas.openxmlformats.org/officeDocument/2006/relationships/hyperlink" Target="https://www.3gpp.org/ftp/TSG_RAN/WG1_RL1/TSGR1_110/Docs/R1-2206551.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7196.zip" TargetMode="External"/><Relationship Id="rId121" Type="http://schemas.openxmlformats.org/officeDocument/2006/relationships/hyperlink" Target="https://www.3gpp.org/ftp/TSG_RAN/WG1_RL1/TSGR1_110/Docs/R1-2206546.zip" TargetMode="External"/><Relationship Id="rId142" Type="http://schemas.openxmlformats.org/officeDocument/2006/relationships/hyperlink" Target="https://www.3gpp.org/ftp/TSG_RAN/WG1_RL1/TSGR1_110/Docs/R1-2207273.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547.zip" TargetMode="External"/><Relationship Id="rId46" Type="http://schemas.openxmlformats.org/officeDocument/2006/relationships/hyperlink" Target="https://www.3gpp.org/ftp/TSG_RAN/WG1_RL1/TSGR1_109-e/Docs/R1-2205428.zip" TargetMode="External"/><Relationship Id="rId67" Type="http://schemas.openxmlformats.org/officeDocument/2006/relationships/hyperlink" Target="https://www.3gpp.org/ftp/TSG_RAN/WG1_RL1/TSGR1_110/Docs/R1-2206747.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10/Docs/R1-2207046.zip" TargetMode="External"/><Relationship Id="rId158" Type="http://schemas.openxmlformats.org/officeDocument/2006/relationships/fontTable" Target="fontTable.xm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TSG_RAN/WG1_RL1/TSGR1_110/Docs/R1-2205974.zip" TargetMode="External"/><Relationship Id="rId62" Type="http://schemas.openxmlformats.org/officeDocument/2006/relationships/hyperlink" Target="https://www.3gpp.org/ftp/TSG_RAN/WG1_RL1/TSGR1_110/Docs/R1-2207275.zip" TargetMode="External"/><Relationship Id="rId83" Type="http://schemas.openxmlformats.org/officeDocument/2006/relationships/hyperlink" Target="https://www.3gpp.org/ftp/Specs/archive/38_series/38.213/38213-h20.zip" TargetMode="External"/><Relationship Id="rId88" Type="http://schemas.openxmlformats.org/officeDocument/2006/relationships/hyperlink" Target="https://www.3gpp.org/ftp/TSG_RAN/WG1_RL1/TSGR1_110/Docs/R1-2206751.zip" TargetMode="External"/><Relationship Id="rId111" Type="http://schemas.openxmlformats.org/officeDocument/2006/relationships/hyperlink" Target="https://www.3gpp.org/ftp/TSG_RAN/WG1_RL1/TSGR1_109-e/Docs/R1-2205364.zip" TargetMode="External"/><Relationship Id="rId132" Type="http://schemas.openxmlformats.org/officeDocument/2006/relationships/hyperlink" Target="https://www.3gpp.org/ftp/TSG_RAN/WG1_RL1/TSGR1_110/Docs/R1-2206750.zip" TargetMode="External"/><Relationship Id="rId153"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5.zip" TargetMode="External"/><Relationship Id="rId57" Type="http://schemas.openxmlformats.org/officeDocument/2006/relationships/hyperlink" Target="https://www.3gpp.org/ftp/Specs/archive/38_series/38.213/38213-h20.zip" TargetMode="External"/><Relationship Id="rId106" Type="http://schemas.openxmlformats.org/officeDocument/2006/relationships/hyperlink" Target="https://www.3gpp.org/ftp/TSG_RAN/WG1_RL1/TSGR1_109-e/Docs/R1-2205427.zip" TargetMode="External"/><Relationship Id="rId127" Type="http://schemas.openxmlformats.org/officeDocument/2006/relationships/hyperlink" Target="https://www.3gpp.org/ftp/TSG_RAN/WG1_RL1/TSGR1_110/Docs/R1-220661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369.zip" TargetMode="External"/><Relationship Id="rId52" Type="http://schemas.openxmlformats.org/officeDocument/2006/relationships/hyperlink" Target="https://www.3gpp.org/ftp/TSG_RAN/WG1_RL1/TSGR1_110/Docs/R1-2207494.zip" TargetMode="External"/><Relationship Id="rId73" Type="http://schemas.openxmlformats.org/officeDocument/2006/relationships/hyperlink" Target="https://www.3gpp.org/ftp/TSG_RAN/WG1_RL1/TSGR1_110/Docs/R1-2206748.zip" TargetMode="External"/><Relationship Id="rId78" Type="http://schemas.openxmlformats.org/officeDocument/2006/relationships/hyperlink" Target="https://www.3gpp.org/ftp/Specs/archive/38_series/38.212/38212-h20.zip" TargetMode="External"/><Relationship Id="rId94" Type="http://schemas.openxmlformats.org/officeDocument/2006/relationships/hyperlink" Target="https://www.3gpp.org/ftp/TSG_RAN/WG1_RL1/TSGR1_110/Docs/R1-2206616.zip" TargetMode="External"/><Relationship Id="rId99" Type="http://schemas.openxmlformats.org/officeDocument/2006/relationships/hyperlink" Target="https://www.3gpp.org/ftp/Specs/archive/38_series/38.213/38213-h20.zip" TargetMode="External"/><Relationship Id="rId101" Type="http://schemas.openxmlformats.org/officeDocument/2006/relationships/hyperlink" Target="https://www.3gpp.org/ftp/TSG_RAN/WG1_RL1/TSGR1_110/Docs/R1-2206416.zip" TargetMode="External"/><Relationship Id="rId122" Type="http://schemas.openxmlformats.org/officeDocument/2006/relationships/hyperlink" Target="https://www.3gpp.org/ftp/TSG_RAN/WG1_RL1/TSGR1_110/Docs/R1-2206547.zip" TargetMode="External"/><Relationship Id="rId143" Type="http://schemas.openxmlformats.org/officeDocument/2006/relationships/hyperlink" Target="https://www.3gpp.org/ftp/TSG_RAN/WG1_RL1/TSGR1_110/Docs/R1-2207274.zip" TargetMode="External"/><Relationship Id="rId148" Type="http://schemas.openxmlformats.org/officeDocument/2006/relationships/hyperlink" Target="https://www.3gpp.org/ftp/TSG_RAN/WG1_RL1/TSGR1_110/Docs/R1-2207494.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10/Docs/R1-2206746.zip" TargetMode="External"/><Relationship Id="rId47" Type="http://schemas.openxmlformats.org/officeDocument/2006/relationships/hyperlink" Target="https://www.3gpp.org/ftp/TSG_RAN/WG1_RL1/TSGR1_110/Docs/R1-2205974.zip" TargetMode="External"/><Relationship Id="rId68" Type="http://schemas.openxmlformats.org/officeDocument/2006/relationships/hyperlink" Target="https://www.3gpp.org/ftp/TSG_RAN/WG1_RL1/TSGR1_110/Docs/R1-2207275.zip" TargetMode="External"/><Relationship Id="rId89" Type="http://schemas.openxmlformats.org/officeDocument/2006/relationships/hyperlink" Target="https://www.3gpp.org/ftp/TSG_RAN/WG1_RL1/TSGR1_110/Docs/R1-2207272.zip" TargetMode="External"/><Relationship Id="rId112" Type="http://schemas.openxmlformats.org/officeDocument/2006/relationships/hyperlink" Target="https://www.3gpp.org/ftp/TSG_RAN/WG1_RL1/TSGR1_109-e/Docs/R1-2205442.zip" TargetMode="External"/><Relationship Id="rId133" Type="http://schemas.openxmlformats.org/officeDocument/2006/relationships/hyperlink" Target="https://www.3gpp.org/ftp/TSG_RAN/WG1_RL1/TSGR1_110/Docs/R1-2206751.zip" TargetMode="External"/><Relationship Id="rId154" Type="http://schemas.openxmlformats.org/officeDocument/2006/relationships/hyperlink" Target="https://www.3gpp.org/ftp/TSG_RAN/WG1_RL1/TSGR1_110/Docs/R1-2206483.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048.zip" TargetMode="External"/><Relationship Id="rId58" Type="http://schemas.openxmlformats.org/officeDocument/2006/relationships/hyperlink" Target="https://www.3gpp.org/ftp/TSG_RAN/WG1_RL1/TSGR1_110/Docs/R1-2206550.zip" TargetMode="External"/><Relationship Id="rId79" Type="http://schemas.openxmlformats.org/officeDocument/2006/relationships/hyperlink" Target="https://www.3gpp.org/ftp/TSG_RAN/WG1_RL1/TSGR1_110/Docs/R1-2207383.zip" TargetMode="External"/><Relationship Id="rId102" Type="http://schemas.openxmlformats.org/officeDocument/2006/relationships/hyperlink" Target="https://www.3gpp.org/ftp/TSG_RAN/WG1_RL1/TSGR1_110/Docs/R1-2207196.zip" TargetMode="External"/><Relationship Id="rId123" Type="http://schemas.openxmlformats.org/officeDocument/2006/relationships/hyperlink" Target="https://www.3gpp.org/ftp/TSG_RAN/WG1_RL1/TSGR1_110/Docs/R1-2206548.zip" TargetMode="External"/><Relationship Id="rId144" Type="http://schemas.openxmlformats.org/officeDocument/2006/relationships/hyperlink" Target="https://www.3gpp.org/ftp/TSG_RAN/WG1_RL1/TSGR1_110/Docs/R1-2207275.zip" TargetMode="External"/><Relationship Id="rId90" Type="http://schemas.openxmlformats.org/officeDocument/2006/relationships/hyperlink" Target="https://www.3gpp.org/ftp/TSG_RAN/WG1_RL1/TSGR1_110/Docs/R1-2207273.zip" TargetMode="External"/><Relationship Id="rId27" Type="http://schemas.openxmlformats.org/officeDocument/2006/relationships/hyperlink" Target="https://www.3gpp.org/ftp/TSG_RAN/WG1_RL1/TSGR1_109-e/Docs/R1-2205428.zip" TargetMode="External"/><Relationship Id="rId48" Type="http://schemas.openxmlformats.org/officeDocument/2006/relationships/hyperlink" Target="https://www.3gpp.org/ftp/TSG_RAN/WG1_RL1/TSGR1_110/Docs/R1-2206442.zip" TargetMode="External"/><Relationship Id="rId69" Type="http://schemas.openxmlformats.org/officeDocument/2006/relationships/hyperlink" Target="https://www.3gpp.org/ftp/Specs/archive/38_series/38.214/38214-h20.zip" TargetMode="External"/><Relationship Id="rId113" Type="http://schemas.openxmlformats.org/officeDocument/2006/relationships/hyperlink" Target="https://www.3gpp.org/ftp/TSG_RAN/WG1_RL1/TSGR1_110/Docs/R1-2205738.zip" TargetMode="External"/><Relationship Id="rId134" Type="http://schemas.openxmlformats.org/officeDocument/2006/relationships/hyperlink" Target="https://www.3gpp.org/ftp/TSG_RAN/WG1_RL1/TSGR1_110/Docs/R1-22068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5959552-73B0-4F17-B7E6-B4BFA2F9336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67582A-91F0-4FC6-8214-94DBD304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7928</Words>
  <Characters>45192</Characters>
  <Application>Microsoft Office Word</Application>
  <DocSecurity>0</DocSecurity>
  <Lines>376</Lines>
  <Paragraphs>106</Paragraphs>
  <ScaleCrop>false</ScaleCrop>
  <Company>Panasonic Corporation</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48</cp:revision>
  <dcterms:created xsi:type="dcterms:W3CDTF">2022-08-22T09:07:00Z</dcterms:created>
  <dcterms:modified xsi:type="dcterms:W3CDTF">2022-08-22T16:21:00Z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