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E659" w14:textId="77777777" w:rsidR="00B660CE" w:rsidRDefault="00056A0F">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8B7E65A" w14:textId="77777777" w:rsidR="00B660CE" w:rsidRDefault="00056A0F">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68B7E65B" w14:textId="77777777" w:rsidR="00B660CE" w:rsidRDefault="00056A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8B7E65C" w14:textId="77777777" w:rsidR="00B660CE" w:rsidRDefault="00056A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Rel-17 RedCap maintenance</w:t>
      </w:r>
      <w:r>
        <w:rPr>
          <w:rFonts w:ascii="Arial" w:hAnsi="Arial" w:cs="Arial"/>
          <w:b/>
          <w:lang w:val="en-US"/>
        </w:rPr>
        <w:br/>
      </w:r>
    </w:p>
    <w:p w14:paraId="68B7E65D" w14:textId="77777777" w:rsidR="00B660CE" w:rsidRDefault="00056A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B7E65E" w14:textId="77777777" w:rsidR="00B660CE" w:rsidRDefault="00056A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B7E65F" w14:textId="77777777" w:rsidR="00B660CE" w:rsidRDefault="00B660CE">
      <w:pPr>
        <w:rPr>
          <w:lang w:val="en-US"/>
        </w:rPr>
      </w:pPr>
    </w:p>
    <w:p w14:paraId="68B7E660" w14:textId="77777777" w:rsidR="00B660CE" w:rsidRDefault="00056A0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8B7E661" w14:textId="77777777" w:rsidR="00B660CE" w:rsidRDefault="00056A0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and the FLSs from the previous RAN1 meeting can be found in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xml:space="preserve">, </w:t>
      </w:r>
      <w:hyperlink r:id="rId18" w:history="1">
        <w:r>
          <w:rPr>
            <w:rStyle w:val="Hyperlink"/>
            <w:lang w:val="en-US"/>
          </w:rPr>
          <w:t>7</w:t>
        </w:r>
      </w:hyperlink>
      <w:r>
        <w:rPr>
          <w:lang w:val="en-US"/>
        </w:rPr>
        <w:t xml:space="preserve">, </w:t>
      </w:r>
      <w:hyperlink r:id="rId19" w:history="1">
        <w:r>
          <w:rPr>
            <w:rStyle w:val="Hyperlink"/>
            <w:lang w:val="en-US"/>
          </w:rPr>
          <w:t>8</w:t>
        </w:r>
      </w:hyperlink>
      <w:r>
        <w:rPr>
          <w:lang w:val="en-US"/>
        </w:rPr>
        <w:t>].</w:t>
      </w:r>
    </w:p>
    <w:p w14:paraId="68B7E662" w14:textId="77777777" w:rsidR="00B660CE" w:rsidRDefault="00056A0F">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B660CE" w14:paraId="68B7E664" w14:textId="77777777">
        <w:tc>
          <w:tcPr>
            <w:tcW w:w="9630" w:type="dxa"/>
          </w:tcPr>
          <w:p w14:paraId="68B7E663" w14:textId="77777777" w:rsidR="00B660CE" w:rsidRDefault="00056A0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68B7E665" w14:textId="77777777" w:rsidR="00B660CE" w:rsidRDefault="00056A0F">
      <w:pPr>
        <w:rPr>
          <w:lang w:val="en-US"/>
        </w:rPr>
      </w:pPr>
      <w:r>
        <w:rPr>
          <w:lang w:val="en-US"/>
        </w:rPr>
        <w:br/>
        <w:t xml:space="preserve">The issues that are in the focus of the initial round of the discussion are tagged </w:t>
      </w:r>
      <w:r>
        <w:rPr>
          <w:color w:val="FF0000"/>
          <w:lang w:val="en-US"/>
        </w:rPr>
        <w:t>FL1</w:t>
      </w:r>
      <w:r>
        <w:rPr>
          <w:lang w:val="en-US"/>
        </w:rPr>
        <w:t>.</w:t>
      </w:r>
    </w:p>
    <w:p w14:paraId="68B7E666" w14:textId="77777777" w:rsidR="00B660CE" w:rsidRDefault="00056A0F">
      <w:pPr>
        <w:rPr>
          <w:lang w:val="en-US"/>
        </w:rPr>
      </w:pPr>
      <w:r>
        <w:rPr>
          <w:lang w:val="en-US"/>
        </w:rPr>
        <w:t>Follow the naming convention in this example:</w:t>
      </w:r>
    </w:p>
    <w:p w14:paraId="68B7E667" w14:textId="77777777" w:rsidR="00B660CE" w:rsidRDefault="00056A0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RedCapMaintenanceFLS1-v000.docx</w:t>
      </w:r>
    </w:p>
    <w:p w14:paraId="68B7E668" w14:textId="77777777" w:rsidR="00B660CE" w:rsidRDefault="00056A0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RedCapMaintenanceFLS1-v001-CompanyA.docx</w:t>
      </w:r>
    </w:p>
    <w:p w14:paraId="68B7E669" w14:textId="77777777" w:rsidR="00B660CE" w:rsidRDefault="00056A0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RedCapMaintenanceFLS1-v002-CompanyA-CompanyB.docx</w:t>
      </w:r>
    </w:p>
    <w:p w14:paraId="68B7E66A" w14:textId="77777777" w:rsidR="00B660CE" w:rsidRDefault="00056A0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RedCapMaintenanceFLS1-v003-CompanyB-CompanyC.docx</w:t>
      </w:r>
    </w:p>
    <w:p w14:paraId="68B7E66B" w14:textId="77777777" w:rsidR="00B660CE" w:rsidRDefault="00056A0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8B7E66C"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RedCapMaintenanceFLS1-v002-CompanyA-CompanyB.docx</w:t>
      </w:r>
      <w:r>
        <w:rPr>
          <w:rFonts w:ascii="Times New Roman" w:eastAsia="Times New Roman" w:hAnsi="Times New Roman" w:cs="Times New Roman"/>
          <w:sz w:val="20"/>
          <w:szCs w:val="20"/>
          <w:lang w:val="en-US"/>
        </w:rPr>
        <w:t>.</w:t>
      </w:r>
    </w:p>
    <w:p w14:paraId="68B7E66D"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.checkout</w:t>
      </w:r>
    </w:p>
    <w:p w14:paraId="68B7E66E"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8B7E66F"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.docx</w:t>
      </w:r>
    </w:p>
    <w:p w14:paraId="68B7E670"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8B7E671"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8B7E672" w14:textId="77777777" w:rsidR="00B660CE" w:rsidRDefault="00056A0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68B7E673" w14:textId="77777777" w:rsidR="00B660CE" w:rsidRDefault="00056A0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8B7E674" w14:textId="77777777" w:rsidR="00B660CE" w:rsidRDefault="00056A0F">
      <w:pPr>
        <w:rPr>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660CE" w14:paraId="68B7E67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5" w14:textId="77777777" w:rsidR="00B660CE" w:rsidRDefault="00056A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6" w14:textId="77777777" w:rsidR="00B660CE" w:rsidRDefault="00056A0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7" w14:textId="77777777" w:rsidR="00B660CE" w:rsidRDefault="00056A0F">
            <w:pPr>
              <w:spacing w:after="0"/>
              <w:jc w:val="center"/>
              <w:rPr>
                <w:b/>
                <w:bCs/>
                <w:lang w:val="en-US"/>
              </w:rPr>
            </w:pPr>
            <w:r>
              <w:rPr>
                <w:b/>
                <w:bCs/>
                <w:lang w:val="en-US"/>
              </w:rPr>
              <w:t>Email address(es)</w:t>
            </w:r>
          </w:p>
        </w:tc>
      </w:tr>
      <w:tr w:rsidR="00B660CE" w14:paraId="68B7E67C" w14:textId="77777777">
        <w:tc>
          <w:tcPr>
            <w:tcW w:w="2518" w:type="dxa"/>
            <w:tcBorders>
              <w:top w:val="single" w:sz="4" w:space="0" w:color="auto"/>
              <w:left w:val="single" w:sz="4" w:space="0" w:color="auto"/>
              <w:bottom w:val="single" w:sz="4" w:space="0" w:color="auto"/>
              <w:right w:val="single" w:sz="4" w:space="0" w:color="auto"/>
            </w:tcBorders>
          </w:tcPr>
          <w:p w14:paraId="68B7E679" w14:textId="77777777" w:rsidR="00B660CE" w:rsidRDefault="00056A0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68B7E67A" w14:textId="77777777" w:rsidR="00B660CE" w:rsidRDefault="00056A0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8B7E67B" w14:textId="77777777" w:rsidR="00B660CE" w:rsidRDefault="00056A0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B660CE" w14:paraId="68B7E680" w14:textId="77777777">
        <w:tc>
          <w:tcPr>
            <w:tcW w:w="2518" w:type="dxa"/>
            <w:tcBorders>
              <w:top w:val="single" w:sz="4" w:space="0" w:color="auto"/>
              <w:left w:val="single" w:sz="4" w:space="0" w:color="auto"/>
              <w:bottom w:val="single" w:sz="4" w:space="0" w:color="auto"/>
              <w:right w:val="single" w:sz="4" w:space="0" w:color="auto"/>
            </w:tcBorders>
          </w:tcPr>
          <w:p w14:paraId="68B7E67D" w14:textId="77777777" w:rsidR="00B660CE" w:rsidRDefault="00056A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8B7E67E" w14:textId="77777777" w:rsidR="00B660CE" w:rsidRDefault="00056A0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8B7E67F" w14:textId="77777777" w:rsidR="00B660CE" w:rsidRDefault="00056A0F">
            <w:pPr>
              <w:spacing w:after="0"/>
              <w:jc w:val="center"/>
              <w:rPr>
                <w:rFonts w:eastAsiaTheme="minorEastAsia"/>
                <w:lang w:val="en-US" w:eastAsia="zh-CN"/>
              </w:rPr>
            </w:pPr>
            <w:r>
              <w:rPr>
                <w:rFonts w:eastAsiaTheme="minorEastAsia"/>
                <w:lang w:val="en-US" w:eastAsia="zh-CN"/>
              </w:rPr>
              <w:t>leijing@qti.qualcomm.com</w:t>
            </w:r>
          </w:p>
        </w:tc>
      </w:tr>
      <w:tr w:rsidR="00B660CE" w14:paraId="68B7E684" w14:textId="77777777">
        <w:tc>
          <w:tcPr>
            <w:tcW w:w="2518" w:type="dxa"/>
            <w:tcBorders>
              <w:top w:val="single" w:sz="4" w:space="0" w:color="auto"/>
              <w:left w:val="single" w:sz="4" w:space="0" w:color="auto"/>
              <w:bottom w:val="single" w:sz="4" w:space="0" w:color="auto"/>
              <w:right w:val="single" w:sz="4" w:space="0" w:color="auto"/>
            </w:tcBorders>
          </w:tcPr>
          <w:p w14:paraId="68B7E681" w14:textId="77777777" w:rsidR="00B660CE" w:rsidRDefault="00056A0F">
            <w:pPr>
              <w:spacing w:after="0"/>
              <w:jc w:val="center"/>
              <w:rPr>
                <w:rFonts w:eastAsia="Yu Mincho"/>
                <w:lang w:val="en-US" w:eastAsia="ja-JP"/>
              </w:rPr>
            </w:pPr>
            <w:r>
              <w:rPr>
                <w:rFonts w:eastAsia="Yu Mincho"/>
                <w:lang w:val="en-US" w:eastAsia="ja-JP"/>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68B7E682" w14:textId="77777777" w:rsidR="00B660CE" w:rsidRDefault="00056A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8B7E683" w14:textId="77777777" w:rsidR="00B660CE" w:rsidRDefault="00056A0F">
            <w:pPr>
              <w:spacing w:after="0"/>
              <w:jc w:val="center"/>
              <w:rPr>
                <w:rFonts w:eastAsiaTheme="minorEastAsia"/>
                <w:lang w:val="en-US" w:eastAsia="zh-CN"/>
              </w:rPr>
            </w:pPr>
            <w:r>
              <w:rPr>
                <w:rFonts w:eastAsiaTheme="minorEastAsia" w:hint="eastAsia"/>
                <w:lang w:val="en-US" w:eastAsia="zh-CN"/>
              </w:rPr>
              <w:t>feiyongqiang@catt.cn</w:t>
            </w:r>
          </w:p>
        </w:tc>
      </w:tr>
      <w:tr w:rsidR="00B660CE" w14:paraId="68B7E688" w14:textId="77777777">
        <w:tc>
          <w:tcPr>
            <w:tcW w:w="2518" w:type="dxa"/>
            <w:tcBorders>
              <w:top w:val="single" w:sz="4" w:space="0" w:color="auto"/>
              <w:left w:val="single" w:sz="4" w:space="0" w:color="auto"/>
              <w:bottom w:val="single" w:sz="4" w:space="0" w:color="auto"/>
              <w:right w:val="single" w:sz="4" w:space="0" w:color="auto"/>
            </w:tcBorders>
          </w:tcPr>
          <w:p w14:paraId="68B7E685" w14:textId="77777777" w:rsidR="00B660CE" w:rsidRDefault="00056A0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8B7E686" w14:textId="77777777" w:rsidR="00B660CE" w:rsidRDefault="00056A0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68B7E687" w14:textId="77777777" w:rsidR="00B660CE" w:rsidRDefault="00056A0F">
            <w:pPr>
              <w:spacing w:after="0"/>
              <w:jc w:val="center"/>
              <w:rPr>
                <w:rFonts w:eastAsiaTheme="minorEastAsia"/>
                <w:lang w:val="en-US" w:eastAsia="zh-CN"/>
              </w:rPr>
            </w:pPr>
            <w:r>
              <w:rPr>
                <w:rFonts w:eastAsiaTheme="minorEastAsia" w:hint="eastAsia"/>
                <w:lang w:val="en-US" w:eastAsia="zh-CN"/>
              </w:rPr>
              <w:t>hu.youjun1@zte.com.cn</w:t>
            </w:r>
          </w:p>
        </w:tc>
      </w:tr>
      <w:tr w:rsidR="00B660CE" w14:paraId="68B7E68E" w14:textId="77777777">
        <w:tc>
          <w:tcPr>
            <w:tcW w:w="2518" w:type="dxa"/>
            <w:tcBorders>
              <w:top w:val="single" w:sz="4" w:space="0" w:color="auto"/>
              <w:left w:val="single" w:sz="4" w:space="0" w:color="auto"/>
              <w:bottom w:val="single" w:sz="4" w:space="0" w:color="auto"/>
              <w:right w:val="single" w:sz="4" w:space="0" w:color="auto"/>
            </w:tcBorders>
          </w:tcPr>
          <w:p w14:paraId="68B7E689" w14:textId="77777777" w:rsidR="00B660CE" w:rsidRDefault="00056A0F">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8B7E68A" w14:textId="77777777" w:rsidR="00B660CE" w:rsidRDefault="00056A0F">
            <w:pPr>
              <w:spacing w:after="0"/>
              <w:jc w:val="center"/>
              <w:rPr>
                <w:rFonts w:eastAsia="Malgun Gothic"/>
                <w:lang w:val="en-US" w:eastAsia="ko-KR"/>
              </w:rPr>
            </w:pPr>
            <w:r>
              <w:rPr>
                <w:rFonts w:eastAsia="Malgun Gothic" w:hint="eastAsia"/>
                <w:lang w:val="en-US" w:eastAsia="ko-KR"/>
              </w:rPr>
              <w:t>Feifei Sun</w:t>
            </w:r>
          </w:p>
          <w:p w14:paraId="68B7E68B" w14:textId="77777777" w:rsidR="00B660CE" w:rsidRDefault="00056A0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68B7E68C" w14:textId="77777777" w:rsidR="00B660CE" w:rsidRDefault="00056A0F">
            <w:pPr>
              <w:spacing w:after="0"/>
              <w:jc w:val="center"/>
              <w:rPr>
                <w:rFonts w:eastAsiaTheme="minorEastAsia"/>
                <w:lang w:val="en-US" w:eastAsia="zh-CN"/>
              </w:rPr>
            </w:pPr>
            <w:r>
              <w:rPr>
                <w:rFonts w:eastAsiaTheme="minorEastAsia"/>
                <w:lang w:val="en-US" w:eastAsia="zh-CN"/>
              </w:rPr>
              <w:t>feifei.sun@samsung.com</w:t>
            </w:r>
          </w:p>
          <w:p w14:paraId="68B7E68D" w14:textId="77EA6E80" w:rsidR="00B660CE" w:rsidRDefault="00056A0F">
            <w:pPr>
              <w:spacing w:after="0"/>
              <w:jc w:val="center"/>
              <w:rPr>
                <w:rFonts w:eastAsiaTheme="minorEastAsia"/>
                <w:lang w:val="en-US" w:eastAsia="zh-CN"/>
              </w:rPr>
            </w:pPr>
            <w:r w:rsidRPr="00414DF6">
              <w:rPr>
                <w:rFonts w:eastAsiaTheme="minorEastAsia"/>
                <w:lang w:val="en-US" w:eastAsia="zh-CN"/>
              </w:rPr>
              <w:t>seunghoon.choi@samsung.com</w:t>
            </w:r>
          </w:p>
        </w:tc>
      </w:tr>
      <w:tr w:rsidR="00B660CE" w14:paraId="68B7E692" w14:textId="77777777">
        <w:tc>
          <w:tcPr>
            <w:tcW w:w="2518" w:type="dxa"/>
            <w:tcBorders>
              <w:top w:val="single" w:sz="4" w:space="0" w:color="auto"/>
              <w:left w:val="single" w:sz="4" w:space="0" w:color="auto"/>
              <w:bottom w:val="single" w:sz="4" w:space="0" w:color="auto"/>
              <w:right w:val="single" w:sz="4" w:space="0" w:color="auto"/>
            </w:tcBorders>
          </w:tcPr>
          <w:p w14:paraId="68B7E68F" w14:textId="77777777" w:rsidR="00B660CE" w:rsidRDefault="00056A0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8B7E690" w14:textId="77777777" w:rsidR="00B660CE" w:rsidRDefault="00056A0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68B7E691" w14:textId="77777777" w:rsidR="00B660CE" w:rsidRDefault="00056A0F">
            <w:pPr>
              <w:spacing w:after="0"/>
              <w:jc w:val="center"/>
              <w:rPr>
                <w:rFonts w:eastAsiaTheme="minorEastAsia"/>
                <w:lang w:val="en-US" w:eastAsia="zh-CN"/>
              </w:rPr>
            </w:pPr>
            <w:r>
              <w:rPr>
                <w:rFonts w:eastAsiaTheme="minorEastAsia"/>
                <w:lang w:val="en-US" w:eastAsia="zh-CN"/>
              </w:rPr>
              <w:t>vipul.desai@futurewei.com</w:t>
            </w:r>
          </w:p>
        </w:tc>
      </w:tr>
      <w:tr w:rsidR="00B660CE" w14:paraId="68B7E696" w14:textId="77777777">
        <w:tc>
          <w:tcPr>
            <w:tcW w:w="2518" w:type="dxa"/>
            <w:tcBorders>
              <w:top w:val="single" w:sz="4" w:space="0" w:color="auto"/>
              <w:left w:val="single" w:sz="4" w:space="0" w:color="auto"/>
              <w:bottom w:val="single" w:sz="4" w:space="0" w:color="auto"/>
              <w:right w:val="single" w:sz="4" w:space="0" w:color="auto"/>
            </w:tcBorders>
          </w:tcPr>
          <w:p w14:paraId="68B7E693" w14:textId="77777777" w:rsidR="00B660CE" w:rsidRDefault="00056A0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68B7E694" w14:textId="77777777" w:rsidR="00B660CE" w:rsidRDefault="00056A0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68B7E695" w14:textId="0D455D08" w:rsidR="00B660CE" w:rsidRDefault="00414DF6">
            <w:pPr>
              <w:spacing w:after="0"/>
              <w:jc w:val="center"/>
              <w:rPr>
                <w:rFonts w:eastAsiaTheme="minorEastAsia"/>
                <w:lang w:val="en-US" w:eastAsia="zh-CN"/>
              </w:rPr>
            </w:pPr>
            <w:r w:rsidRPr="00414DF6">
              <w:rPr>
                <w:rFonts w:eastAsiaTheme="minorEastAsia"/>
                <w:lang w:val="en-US" w:eastAsia="zh-CN"/>
              </w:rPr>
              <w:t>hulijie@chinamobile.com</w:t>
            </w:r>
          </w:p>
        </w:tc>
      </w:tr>
      <w:tr w:rsidR="00414DF6" w14:paraId="5E256523" w14:textId="77777777">
        <w:tc>
          <w:tcPr>
            <w:tcW w:w="2518" w:type="dxa"/>
            <w:tcBorders>
              <w:top w:val="single" w:sz="4" w:space="0" w:color="auto"/>
              <w:left w:val="single" w:sz="4" w:space="0" w:color="auto"/>
              <w:bottom w:val="single" w:sz="4" w:space="0" w:color="auto"/>
              <w:right w:val="single" w:sz="4" w:space="0" w:color="auto"/>
            </w:tcBorders>
          </w:tcPr>
          <w:p w14:paraId="3BB59DAF" w14:textId="71FBD01C" w:rsidR="00414DF6" w:rsidRDefault="00414DF6">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416F0B41" w14:textId="4E79BFAA" w:rsidR="00414DF6" w:rsidRDefault="00414DF6">
            <w:pPr>
              <w:spacing w:after="0"/>
              <w:jc w:val="center"/>
              <w:rPr>
                <w:rFonts w:eastAsia="Malgun Gothic"/>
                <w:lang w:val="en-US" w:eastAsia="ko-KR"/>
              </w:rPr>
            </w:pPr>
            <w:r w:rsidRPr="00414DF6">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5C0F9DCB" w14:textId="6B30E979" w:rsidR="00414DF6" w:rsidRDefault="00414DF6">
            <w:pPr>
              <w:spacing w:after="0"/>
              <w:jc w:val="center"/>
              <w:rPr>
                <w:rFonts w:eastAsiaTheme="minorEastAsia"/>
                <w:lang w:val="en-US" w:eastAsia="zh-CN"/>
              </w:rPr>
            </w:pPr>
            <w:r w:rsidRPr="00414DF6">
              <w:rPr>
                <w:rFonts w:eastAsiaTheme="minorEastAsia"/>
                <w:lang w:val="en-US" w:eastAsia="zh-CN"/>
              </w:rPr>
              <w:t>sandeep.narayanan.kadan.veedu@ericsson.com</w:t>
            </w:r>
          </w:p>
        </w:tc>
      </w:tr>
    </w:tbl>
    <w:p w14:paraId="68B7E697" w14:textId="77777777" w:rsidR="00B660CE" w:rsidRDefault="00B660CE">
      <w:pPr>
        <w:rPr>
          <w:szCs w:val="22"/>
          <w:highlight w:val="magenta"/>
          <w:lang w:val="en-US"/>
        </w:rPr>
      </w:pPr>
    </w:p>
    <w:p w14:paraId="68B7E698" w14:textId="77777777" w:rsidR="00B660CE" w:rsidRDefault="00056A0F">
      <w:pPr>
        <w:pStyle w:val="Heading1"/>
        <w:numPr>
          <w:ilvl w:val="0"/>
          <w:numId w:val="0"/>
        </w:numPr>
        <w:ind w:left="1134" w:hanging="1134"/>
        <w:rPr>
          <w:lang w:val="en-US"/>
        </w:rPr>
      </w:pPr>
      <w:r>
        <w:rPr>
          <w:lang w:val="en-US"/>
        </w:rPr>
        <w:t>2</w:t>
      </w:r>
      <w:r>
        <w:rPr>
          <w:lang w:val="en-US"/>
        </w:rPr>
        <w:tab/>
        <w:t>BWP operation</w:t>
      </w:r>
    </w:p>
    <w:p w14:paraId="68B7E69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68B7E69A" w14:textId="77777777" w:rsidR="00B660CE" w:rsidRDefault="00056A0F">
      <w:pPr>
        <w:rPr>
          <w:rFonts w:eastAsia="Yu Mincho"/>
          <w:lang w:val="en-US" w:eastAsia="ja-JP"/>
        </w:rPr>
      </w:pPr>
      <w:r>
        <w:rPr>
          <w:rFonts w:eastAsia="Yu Mincho"/>
          <w:lang w:val="en-US" w:eastAsia="ja-JP"/>
        </w:rPr>
        <w:t xml:space="preserve">RAN1#109e discussed several text proposals (TPs) for </w:t>
      </w:r>
      <w:hyperlink r:id="rId21"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Hyperlink"/>
            <w:rFonts w:eastAsia="Yu Mincho"/>
            <w:lang w:val="en-US" w:eastAsia="ja-JP"/>
          </w:rPr>
          <w:t>9</w:t>
        </w:r>
      </w:hyperlink>
      <w:r>
        <w:rPr>
          <w:rFonts w:eastAsia="Yu Mincho"/>
          <w:lang w:val="en-US" w:eastAsia="ja-JP"/>
        </w:rPr>
        <w:t xml:space="preserve">, </w:t>
      </w:r>
      <w:hyperlink r:id="rId23" w:history="1">
        <w:r>
          <w:rPr>
            <w:rStyle w:val="Hyperlink"/>
            <w:rFonts w:eastAsia="Yu Mincho"/>
            <w:lang w:val="en-US" w:eastAsia="ja-JP"/>
          </w:rPr>
          <w:t>17</w:t>
        </w:r>
      </w:hyperlink>
      <w:r>
        <w:rPr>
          <w:rFonts w:eastAsia="Yu Mincho"/>
          <w:lang w:val="en-US" w:eastAsia="ja-JP"/>
        </w:rPr>
        <w:t xml:space="preserve">, </w:t>
      </w:r>
      <w:hyperlink r:id="rId24" w:history="1">
        <w:r>
          <w:rPr>
            <w:rStyle w:val="Hyperlink"/>
            <w:rFonts w:eastAsia="Yu Mincho"/>
            <w:lang w:val="en-US" w:eastAsia="ja-JP"/>
          </w:rPr>
          <w:t>18</w:t>
        </w:r>
      </w:hyperlink>
      <w:r>
        <w:rPr>
          <w:rFonts w:eastAsia="Yu Mincho"/>
          <w:lang w:val="en-US" w:eastAsia="ja-JP"/>
        </w:rPr>
        <w:t xml:space="preserve">, </w:t>
      </w:r>
      <w:hyperlink r:id="rId25"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B660CE" w14:paraId="68B7E6A3" w14:textId="77777777">
        <w:tc>
          <w:tcPr>
            <w:tcW w:w="9630" w:type="dxa"/>
          </w:tcPr>
          <w:p w14:paraId="68B7E69B"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8B7E69C" w14:textId="77777777" w:rsidR="00B660CE" w:rsidRDefault="00056A0F">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8B7E69D" w14:textId="77777777" w:rsidR="00B660CE" w:rsidRDefault="00056A0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8B7E69E" w14:textId="77777777" w:rsidR="00B660CE" w:rsidRDefault="00056A0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8B7E69F"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68B7E6A0" w14:textId="77777777" w:rsidR="00B660CE" w:rsidRDefault="00056A0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8B7E6A1"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8B7E6A2" w14:textId="77777777" w:rsidR="00B660CE" w:rsidRDefault="00056A0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bl>
    <w:p w14:paraId="68B7E6A4" w14:textId="77777777" w:rsidR="00B660CE" w:rsidRDefault="00056A0F">
      <w:pPr>
        <w:rPr>
          <w:rFonts w:eastAsia="Yu Mincho"/>
          <w:lang w:val="en-US" w:eastAsia="ja-JP"/>
        </w:rPr>
      </w:pPr>
      <w:r>
        <w:rPr>
          <w:rFonts w:eastAsia="Yu Mincho"/>
          <w:lang w:val="en-US" w:eastAsia="ja-JP"/>
        </w:rPr>
        <w:br/>
        <w:t>Contributions [</w:t>
      </w:r>
      <w:hyperlink r:id="rId27" w:history="1">
        <w:r>
          <w:rPr>
            <w:rStyle w:val="Hyperlink"/>
            <w:rFonts w:cs="Arial"/>
            <w:szCs w:val="22"/>
          </w:rPr>
          <w:t>9</w:t>
        </w:r>
      </w:hyperlink>
      <w:r>
        <w:rPr>
          <w:rFonts w:cs="Arial"/>
          <w:szCs w:val="22"/>
        </w:rPr>
        <w:t xml:space="preserve">, </w:t>
      </w:r>
      <w:hyperlink r:id="rId28" w:history="1">
        <w:r>
          <w:rPr>
            <w:rStyle w:val="Hyperlink"/>
            <w:rFonts w:cs="Arial"/>
            <w:szCs w:val="22"/>
          </w:rPr>
          <w:t>10</w:t>
        </w:r>
      </w:hyperlink>
      <w:r>
        <w:rPr>
          <w:rFonts w:cs="Arial"/>
          <w:szCs w:val="22"/>
        </w:rPr>
        <w:t xml:space="preserve">, </w:t>
      </w:r>
      <w:hyperlink r:id="rId29" w:history="1">
        <w:r>
          <w:rPr>
            <w:rStyle w:val="Hyperlink"/>
            <w:rFonts w:cs="Arial"/>
            <w:szCs w:val="22"/>
          </w:rPr>
          <w:t>11</w:t>
        </w:r>
      </w:hyperlink>
      <w:r>
        <w:rPr>
          <w:rFonts w:cs="Arial"/>
          <w:szCs w:val="22"/>
        </w:rPr>
        <w:t xml:space="preserve">, </w:t>
      </w:r>
      <w:hyperlink r:id="rId30" w:history="1">
        <w:r>
          <w:rPr>
            <w:rStyle w:val="Hyperlink"/>
            <w:rFonts w:cs="Arial"/>
            <w:szCs w:val="22"/>
          </w:rPr>
          <w:t>14</w:t>
        </w:r>
      </w:hyperlink>
      <w:r>
        <w:rPr>
          <w:rFonts w:cs="Arial"/>
          <w:szCs w:val="22"/>
        </w:rPr>
        <w:t xml:space="preserve">, </w:t>
      </w:r>
      <w:hyperlink r:id="rId31" w:history="1">
        <w:r>
          <w:rPr>
            <w:rStyle w:val="Hyperlink"/>
            <w:rFonts w:cs="Arial"/>
            <w:szCs w:val="22"/>
          </w:rPr>
          <w:t>17</w:t>
        </w:r>
      </w:hyperlink>
      <w:r>
        <w:rPr>
          <w:rFonts w:cs="Arial"/>
          <w:szCs w:val="22"/>
        </w:rPr>
        <w:t xml:space="preserve">, </w:t>
      </w:r>
      <w:hyperlink r:id="rId32" w:history="1">
        <w:r>
          <w:rPr>
            <w:rStyle w:val="Hyperlink"/>
            <w:rFonts w:cs="Arial"/>
            <w:szCs w:val="22"/>
          </w:rPr>
          <w:t>18</w:t>
        </w:r>
      </w:hyperlink>
      <w:r>
        <w:rPr>
          <w:rFonts w:cs="Arial"/>
          <w:szCs w:val="22"/>
        </w:rPr>
        <w:t xml:space="preserve">, </w:t>
      </w:r>
      <w:hyperlink r:id="rId33" w:history="1">
        <w:r>
          <w:rPr>
            <w:rStyle w:val="Hyperlink"/>
            <w:rFonts w:cs="Arial"/>
            <w:szCs w:val="22"/>
          </w:rPr>
          <w:t>24</w:t>
        </w:r>
      </w:hyperlink>
      <w:r>
        <w:rPr>
          <w:rFonts w:cs="Arial"/>
          <w:szCs w:val="22"/>
        </w:rPr>
        <w:t xml:space="preserve">, </w:t>
      </w:r>
      <w:hyperlink r:id="rId34" w:history="1">
        <w:r>
          <w:rPr>
            <w:rStyle w:val="Hyperlink"/>
            <w:rFonts w:eastAsia="Yu Mincho"/>
            <w:lang w:val="en-US" w:eastAsia="ja-JP"/>
          </w:rPr>
          <w:t>30</w:t>
        </w:r>
      </w:hyperlink>
      <w:r>
        <w:rPr>
          <w:rFonts w:eastAsia="Yu Mincho"/>
          <w:lang w:val="en-US" w:eastAsia="ja-JP"/>
        </w:rPr>
        <w:t xml:space="preserve">, </w:t>
      </w:r>
      <w:hyperlink r:id="rId35" w:history="1">
        <w:r>
          <w:rPr>
            <w:rStyle w:val="Hyperlink"/>
            <w:rFonts w:cs="Arial"/>
            <w:szCs w:val="22"/>
          </w:rPr>
          <w:t>32</w:t>
        </w:r>
      </w:hyperlink>
      <w:r>
        <w:rPr>
          <w:rFonts w:cs="Arial"/>
          <w:szCs w:val="22"/>
        </w:rPr>
        <w:t xml:space="preserve"> (section 2.2), </w:t>
      </w:r>
      <w:hyperlink r:id="rId36" w:history="1">
        <w:r>
          <w:rPr>
            <w:rStyle w:val="Hyperlink"/>
            <w:rFonts w:cs="Arial"/>
            <w:szCs w:val="22"/>
          </w:rPr>
          <w:t>35</w:t>
        </w:r>
      </w:hyperlink>
      <w:r>
        <w:rPr>
          <w:rFonts w:cs="Arial"/>
          <w:szCs w:val="22"/>
        </w:rPr>
        <w:t xml:space="preserve">, </w:t>
      </w:r>
      <w:hyperlink r:id="rId37"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8"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Hyperlink"/>
            <w:rFonts w:eastAsia="Yu Mincho"/>
            <w:lang w:val="en-US" w:eastAsia="ja-JP"/>
          </w:rPr>
          <w:t>38.213</w:t>
        </w:r>
      </w:hyperlink>
      <w:r>
        <w:rPr>
          <w:rFonts w:eastAsia="Yu Mincho"/>
          <w:lang w:val="en-US" w:eastAsia="ja-JP"/>
        </w:rPr>
        <w:t xml:space="preserve"> clause 17.</w:t>
      </w:r>
    </w:p>
    <w:p w14:paraId="68B7E6A5" w14:textId="77777777" w:rsidR="00B660CE" w:rsidRDefault="00056A0F">
      <w:pPr>
        <w:rPr>
          <w:b/>
          <w:bCs/>
          <w:lang w:val="en-US"/>
        </w:rPr>
      </w:pPr>
      <w:r>
        <w:rPr>
          <w:b/>
          <w:lang w:val="en-US"/>
        </w:rPr>
        <w:lastRenderedPageBreak/>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6A9" w14:textId="77777777">
        <w:tc>
          <w:tcPr>
            <w:tcW w:w="1479" w:type="dxa"/>
            <w:shd w:val="clear" w:color="auto" w:fill="D9D9D9" w:themeFill="background1" w:themeFillShade="D9"/>
          </w:tcPr>
          <w:p w14:paraId="68B7E6A6"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A7"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A8" w14:textId="77777777" w:rsidR="00B660CE" w:rsidRDefault="00056A0F">
            <w:pPr>
              <w:rPr>
                <w:b/>
                <w:bCs/>
                <w:lang w:val="en-US"/>
              </w:rPr>
            </w:pPr>
            <w:r>
              <w:rPr>
                <w:b/>
                <w:bCs/>
                <w:lang w:val="en-US"/>
              </w:rPr>
              <w:t>Comments</w:t>
            </w:r>
          </w:p>
        </w:tc>
      </w:tr>
      <w:tr w:rsidR="00B660CE" w14:paraId="68B7E6B5" w14:textId="77777777">
        <w:tc>
          <w:tcPr>
            <w:tcW w:w="1479" w:type="dxa"/>
          </w:tcPr>
          <w:p w14:paraId="68B7E6AA"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A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AC" w14:textId="77777777" w:rsidR="00B660CE" w:rsidRDefault="00056A0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8B7E6AD"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68B7E6AE"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8B7E6AF"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68B7E6B0"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8B7E6B1" w14:textId="77777777" w:rsidR="00B660CE" w:rsidRDefault="00056A0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8B7E6B2"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68B7E6B3" w14:textId="77777777" w:rsidR="00B660CE" w:rsidRDefault="00056A0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68B7E6B4" w14:textId="77777777" w:rsidR="00B660CE" w:rsidRDefault="00056A0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B660CE" w14:paraId="68B7E6BC" w14:textId="77777777">
        <w:tc>
          <w:tcPr>
            <w:tcW w:w="1479" w:type="dxa"/>
          </w:tcPr>
          <w:p w14:paraId="68B7E6B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6B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B9" w14:textId="5DEE3F5B" w:rsidR="00B660CE" w:rsidRDefault="00056A0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68B7E6BB" w14:textId="0FDD917F" w:rsidR="00B660CE" w:rsidRDefault="00056A0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B660CE" w14:paraId="68B7E6C1" w14:textId="77777777">
        <w:tc>
          <w:tcPr>
            <w:tcW w:w="1479" w:type="dxa"/>
          </w:tcPr>
          <w:p w14:paraId="68B7E6BD"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6B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BF" w14:textId="77777777" w:rsidR="00B660CE" w:rsidRDefault="00056A0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68B7E6C0" w14:textId="77777777" w:rsidR="00B660CE" w:rsidRDefault="00056A0F">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B660CE" w14:paraId="68B7E6C5" w14:textId="77777777">
        <w:tc>
          <w:tcPr>
            <w:tcW w:w="1479" w:type="dxa"/>
          </w:tcPr>
          <w:p w14:paraId="68B7E6C2"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6C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4" w14:textId="77777777" w:rsidR="00B660CE" w:rsidRDefault="00056A0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B660CE" w14:paraId="68B7E6CA" w14:textId="77777777">
        <w:tc>
          <w:tcPr>
            <w:tcW w:w="1479" w:type="dxa"/>
          </w:tcPr>
          <w:p w14:paraId="68B7E6C6"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6C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8" w14:textId="77777777" w:rsidR="00B660CE" w:rsidRDefault="00056A0F">
            <w:pPr>
              <w:rPr>
                <w:rFonts w:eastAsiaTheme="minorEastAsia"/>
                <w:lang w:val="en-US" w:eastAsia="zh-CN"/>
              </w:rPr>
            </w:pPr>
            <w:r>
              <w:rPr>
                <w:rFonts w:eastAsiaTheme="minorEastAsia"/>
                <w:lang w:val="en-US" w:eastAsia="zh-CN"/>
              </w:rPr>
              <w:t xml:space="preserve">Support the TP above for Clause 17.1 of TS 38.213. </w:t>
            </w:r>
          </w:p>
          <w:p w14:paraId="68B7E6C9" w14:textId="77777777" w:rsidR="00B660CE" w:rsidRDefault="00056A0F">
            <w:pPr>
              <w:rPr>
                <w:rFonts w:eastAsiaTheme="minorEastAsia"/>
                <w:lang w:val="en-US" w:eastAsia="zh-CN"/>
              </w:rPr>
            </w:pPr>
            <w:r>
              <w:rPr>
                <w:rFonts w:eastAsiaTheme="minorEastAsia"/>
                <w:lang w:val="en-US" w:eastAsia="zh-CN"/>
              </w:rPr>
              <w:lastRenderedPageBreak/>
              <w:t>vivo’s suggestion looks good to us.</w:t>
            </w:r>
          </w:p>
        </w:tc>
      </w:tr>
      <w:tr w:rsidR="00B660CE" w14:paraId="68B7E6CE" w14:textId="77777777">
        <w:tc>
          <w:tcPr>
            <w:tcW w:w="1479" w:type="dxa"/>
          </w:tcPr>
          <w:p w14:paraId="68B7E6CB" w14:textId="77777777" w:rsidR="00B660CE" w:rsidRDefault="00056A0F">
            <w:pPr>
              <w:rPr>
                <w:rFonts w:eastAsiaTheme="minorEastAsia"/>
                <w:lang w:val="en-US" w:eastAsia="zh-CN"/>
              </w:rPr>
            </w:pPr>
            <w:r>
              <w:rPr>
                <w:rFonts w:eastAsiaTheme="minorEastAsia" w:hint="eastAsia"/>
                <w:lang w:val="en-US" w:eastAsia="zh-CN"/>
              </w:rPr>
              <w:lastRenderedPageBreak/>
              <w:t>CATT</w:t>
            </w:r>
          </w:p>
        </w:tc>
        <w:tc>
          <w:tcPr>
            <w:tcW w:w="1372" w:type="dxa"/>
          </w:tcPr>
          <w:p w14:paraId="68B7E6CC"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CD" w14:textId="77777777" w:rsidR="00B660CE" w:rsidRDefault="00056A0F">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B660CE" w14:paraId="68B7E6D2" w14:textId="77777777">
        <w:tc>
          <w:tcPr>
            <w:tcW w:w="1479" w:type="dxa"/>
          </w:tcPr>
          <w:p w14:paraId="68B7E6CF"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6D0"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D1" w14:textId="77777777" w:rsidR="00B660CE" w:rsidRDefault="00056A0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B660CE" w14:paraId="68B7E6D6" w14:textId="77777777">
        <w:tc>
          <w:tcPr>
            <w:tcW w:w="1479" w:type="dxa"/>
          </w:tcPr>
          <w:p w14:paraId="68B7E6D3"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6D4"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6D5" w14:textId="77777777" w:rsidR="00B660CE" w:rsidRDefault="00056A0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B660CE" w14:paraId="68B7E6DA" w14:textId="77777777">
        <w:tc>
          <w:tcPr>
            <w:tcW w:w="1479" w:type="dxa"/>
          </w:tcPr>
          <w:p w14:paraId="68B7E6D7"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6D8"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6D9" w14:textId="77777777" w:rsidR="00B660CE" w:rsidRDefault="00056A0F">
            <w:pPr>
              <w:rPr>
                <w:rFonts w:eastAsia="Yu Mincho"/>
                <w:lang w:val="en-US" w:eastAsia="ja-JP"/>
              </w:rPr>
            </w:pPr>
            <w:r>
              <w:rPr>
                <w:rFonts w:eastAsia="Malgun Gothic"/>
                <w:lang w:val="en-US" w:eastAsia="ko-KR"/>
              </w:rPr>
              <w:t>Fine with vivo’s update.</w:t>
            </w:r>
          </w:p>
        </w:tc>
      </w:tr>
      <w:tr w:rsidR="00B660CE" w14:paraId="68B7E6DE" w14:textId="77777777">
        <w:tc>
          <w:tcPr>
            <w:tcW w:w="1479" w:type="dxa"/>
          </w:tcPr>
          <w:p w14:paraId="68B7E6DB" w14:textId="77777777" w:rsidR="00B660CE" w:rsidRDefault="00056A0F">
            <w:pPr>
              <w:rPr>
                <w:rFonts w:eastAsia="Malgun Gothic"/>
                <w:lang w:val="en-US" w:eastAsia="ko-KR"/>
              </w:rPr>
            </w:pPr>
            <w:r>
              <w:rPr>
                <w:rFonts w:eastAsia="Malgun Gothic"/>
                <w:lang w:val="en-US" w:eastAsia="ko-KR"/>
              </w:rPr>
              <w:t>FUTUREWEI</w:t>
            </w:r>
          </w:p>
        </w:tc>
        <w:tc>
          <w:tcPr>
            <w:tcW w:w="1372" w:type="dxa"/>
          </w:tcPr>
          <w:p w14:paraId="68B7E6DC"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6DD" w14:textId="77777777" w:rsidR="00B660CE" w:rsidRDefault="00056A0F">
            <w:pPr>
              <w:rPr>
                <w:rFonts w:eastAsia="Malgun Gothic"/>
                <w:lang w:val="en-US" w:eastAsia="ko-KR"/>
              </w:rPr>
            </w:pPr>
            <w:r>
              <w:rPr>
                <w:rFonts w:eastAsia="Malgun Gothic"/>
                <w:lang w:val="en-US" w:eastAsia="ko-KR"/>
              </w:rPr>
              <w:t>Ok with vivo’s update</w:t>
            </w:r>
          </w:p>
        </w:tc>
      </w:tr>
      <w:tr w:rsidR="00B660CE" w14:paraId="68B7E6F2" w14:textId="77777777">
        <w:tc>
          <w:tcPr>
            <w:tcW w:w="1479" w:type="dxa"/>
          </w:tcPr>
          <w:p w14:paraId="68B7E6DF"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6E0" w14:textId="77777777" w:rsidR="00B660CE" w:rsidRDefault="00056A0F">
            <w:pPr>
              <w:tabs>
                <w:tab w:val="left" w:pos="551"/>
              </w:tabs>
              <w:rPr>
                <w:rFonts w:eastAsia="Malgun Gothic"/>
                <w:lang w:val="en-US" w:eastAsia="ko-KR"/>
              </w:rPr>
            </w:pPr>
            <w:r>
              <w:rPr>
                <w:rFonts w:eastAsiaTheme="minorEastAsia"/>
                <w:lang w:val="en-US" w:eastAsia="zh-CN"/>
              </w:rPr>
              <w:t>3</w:t>
            </w:r>
          </w:p>
        </w:tc>
        <w:tc>
          <w:tcPr>
            <w:tcW w:w="6780" w:type="dxa"/>
          </w:tcPr>
          <w:p w14:paraId="68B7E6E1" w14:textId="77777777" w:rsidR="00B660CE" w:rsidRDefault="00056A0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8B7E6E2" w14:textId="77777777" w:rsidR="00B660CE" w:rsidRDefault="00056A0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BWP-DownlinkDedicated</w:t>
            </w:r>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8B7E6E3" w14:textId="77777777" w:rsidR="00B660CE" w:rsidRDefault="00056A0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68B7E6E4" w14:textId="77777777" w:rsidR="00B660CE" w:rsidRDefault="00056A0F">
            <w:pPr>
              <w:numPr>
                <w:ilvl w:val="0"/>
                <w:numId w:val="12"/>
              </w:numPr>
              <w:spacing w:after="0" w:line="231" w:lineRule="atLeast"/>
              <w:textAlignment w:val="baseline"/>
              <w:rPr>
                <w:rFonts w:cs="Arial"/>
              </w:rPr>
            </w:pPr>
            <w:r>
              <w:rPr>
                <w:rFonts w:cs="Arial"/>
              </w:rPr>
              <w:t>[…]</w:t>
            </w:r>
          </w:p>
          <w:p w14:paraId="68B7E6E5" w14:textId="77777777" w:rsidR="00B660CE" w:rsidRDefault="00056A0F">
            <w:pPr>
              <w:numPr>
                <w:ilvl w:val="0"/>
                <w:numId w:val="12"/>
              </w:numPr>
              <w:spacing w:after="0" w:line="231" w:lineRule="atLeast"/>
              <w:textAlignment w:val="baseline"/>
              <w:rPr>
                <w:rFonts w:cs="Arial"/>
              </w:rPr>
            </w:pPr>
            <w:r>
              <w:rPr>
                <w:rFonts w:cs="Arial"/>
              </w:rPr>
              <w:t>For BWP#0 configuration option 1,</w:t>
            </w:r>
          </w:p>
          <w:p w14:paraId="68B7E6E6" w14:textId="77777777" w:rsidR="00B660CE" w:rsidRDefault="00056A0F">
            <w:pPr>
              <w:numPr>
                <w:ilvl w:val="1"/>
                <w:numId w:val="13"/>
              </w:numPr>
              <w:spacing w:after="0" w:line="231" w:lineRule="atLeast"/>
              <w:textAlignment w:val="baseline"/>
              <w:rPr>
                <w:rFonts w:cs="Arial"/>
              </w:rPr>
            </w:pPr>
            <w:r>
              <w:rPr>
                <w:rFonts w:cs="Arial"/>
              </w:rPr>
              <w:t>For FR1,</w:t>
            </w:r>
          </w:p>
          <w:p w14:paraId="68B7E6E7" w14:textId="77777777" w:rsidR="00B660CE" w:rsidRDefault="00056A0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8B7E6E8" w14:textId="77777777" w:rsidR="00B660CE" w:rsidRDefault="00056A0F">
            <w:pPr>
              <w:numPr>
                <w:ilvl w:val="1"/>
                <w:numId w:val="13"/>
              </w:numPr>
              <w:spacing w:after="0" w:line="231" w:lineRule="atLeast"/>
              <w:textAlignment w:val="baseline"/>
              <w:rPr>
                <w:rFonts w:cs="Arial"/>
              </w:rPr>
            </w:pPr>
            <w:r>
              <w:rPr>
                <w:rFonts w:cs="Arial"/>
              </w:rPr>
              <w:t>For FR2,</w:t>
            </w:r>
          </w:p>
          <w:p w14:paraId="68B7E6E9" w14:textId="77777777" w:rsidR="00B660CE" w:rsidRDefault="00056A0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68B7E6EA" w14:textId="77777777" w:rsidR="00B660CE" w:rsidRDefault="00056A0F">
            <w:pPr>
              <w:numPr>
                <w:ilvl w:val="0"/>
                <w:numId w:val="14"/>
              </w:numPr>
              <w:spacing w:after="0" w:line="231" w:lineRule="atLeast"/>
              <w:textAlignment w:val="baseline"/>
              <w:rPr>
                <w:rFonts w:cs="Arial"/>
                <w:lang w:val="zh-CN"/>
              </w:rPr>
            </w:pPr>
            <w:r>
              <w:rPr>
                <w:rFonts w:cs="Arial"/>
                <w:lang w:val="zh-CN"/>
              </w:rPr>
              <w:t>[…]</w:t>
            </w:r>
          </w:p>
          <w:p w14:paraId="68B7E6EB" w14:textId="77777777" w:rsidR="00B660CE" w:rsidRDefault="00B660CE">
            <w:pPr>
              <w:rPr>
                <w:rFonts w:eastAsiaTheme="minorEastAsia"/>
                <w:lang w:val="en-US" w:eastAsia="zh-CN"/>
              </w:rPr>
            </w:pPr>
          </w:p>
          <w:p w14:paraId="68B7E6EC" w14:textId="77777777" w:rsidR="00B660CE" w:rsidRDefault="00056A0F">
            <w:pPr>
              <w:rPr>
                <w:rFonts w:eastAsiaTheme="minorEastAsia"/>
                <w:lang w:val="en-US" w:eastAsia="zh-CN"/>
              </w:rPr>
            </w:pPr>
            <w:r>
              <w:rPr>
                <w:rFonts w:eastAsiaTheme="minorEastAsia"/>
                <w:lang w:val="en-US" w:eastAsia="zh-CN"/>
              </w:rPr>
              <w:t>So we propose the following the TP,</w:t>
            </w:r>
          </w:p>
          <w:p w14:paraId="68B7E6ED" w14:textId="77777777" w:rsidR="00B660CE" w:rsidRDefault="00056A0F">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68B7E6EE" w14:textId="77777777" w:rsidR="00B660CE" w:rsidRDefault="00056A0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68B7E6EF" w14:textId="77777777" w:rsidR="00B660CE" w:rsidRDefault="00056A0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BWP-DownlinkDedicated</w:t>
              </w:r>
              <w:r>
                <w:rPr>
                  <w:rFonts w:eastAsia="MS Mincho"/>
                  <w:lang w:val="en-US"/>
                </w:rPr>
                <w:t xml:space="preserve">, 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68B7E6F0" w14:textId="77777777" w:rsidR="00B660CE" w:rsidRDefault="00056A0F">
            <w:pPr>
              <w:rPr>
                <w:rFonts w:eastAsia="SimSun"/>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68B7E6F1" w14:textId="77777777" w:rsidR="00B660CE" w:rsidRDefault="00056A0F">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rsidR="002E2E2E" w14:paraId="3678AE2D" w14:textId="77777777">
        <w:tc>
          <w:tcPr>
            <w:tcW w:w="1479" w:type="dxa"/>
          </w:tcPr>
          <w:p w14:paraId="16675D27" w14:textId="279C3300" w:rsidR="002E2E2E" w:rsidRDefault="002E2E2E">
            <w:pPr>
              <w:rPr>
                <w:rFonts w:eastAsiaTheme="minorEastAsia"/>
                <w:lang w:val="en-US" w:eastAsia="zh-CN"/>
              </w:rPr>
            </w:pPr>
            <w:r>
              <w:rPr>
                <w:rFonts w:eastAsiaTheme="minorEastAsia"/>
                <w:lang w:val="en-US" w:eastAsia="zh-CN"/>
              </w:rPr>
              <w:lastRenderedPageBreak/>
              <w:t>Nokia, NSB</w:t>
            </w:r>
          </w:p>
        </w:tc>
        <w:tc>
          <w:tcPr>
            <w:tcW w:w="1372" w:type="dxa"/>
          </w:tcPr>
          <w:p w14:paraId="166D583E" w14:textId="2E5D530E" w:rsidR="002E2E2E" w:rsidRDefault="002E2E2E">
            <w:pPr>
              <w:tabs>
                <w:tab w:val="left" w:pos="551"/>
              </w:tabs>
              <w:rPr>
                <w:rFonts w:eastAsiaTheme="minorEastAsia"/>
                <w:lang w:val="en-US" w:eastAsia="zh-CN"/>
              </w:rPr>
            </w:pPr>
            <w:r>
              <w:rPr>
                <w:rFonts w:eastAsiaTheme="minorEastAsia"/>
                <w:lang w:val="en-US" w:eastAsia="zh-CN"/>
              </w:rPr>
              <w:t>3</w:t>
            </w:r>
          </w:p>
        </w:tc>
        <w:tc>
          <w:tcPr>
            <w:tcW w:w="6780" w:type="dxa"/>
          </w:tcPr>
          <w:p w14:paraId="7BDF0967" w14:textId="6E922EAE" w:rsidR="002E2E2E" w:rsidRDefault="002E2E2E">
            <w:pPr>
              <w:rPr>
                <w:rFonts w:eastAsiaTheme="minorEastAsia"/>
                <w:lang w:val="en-US" w:eastAsia="zh-CN"/>
              </w:rPr>
            </w:pPr>
            <w:r>
              <w:rPr>
                <w:rFonts w:eastAsiaTheme="minorEastAsia"/>
                <w:lang w:val="en-US" w:eastAsia="zh-CN"/>
              </w:rPr>
              <w:t>Fine with Vivo’s update.</w:t>
            </w:r>
          </w:p>
        </w:tc>
      </w:tr>
      <w:tr w:rsidR="009C48B3" w14:paraId="616D6BDC" w14:textId="77777777">
        <w:tc>
          <w:tcPr>
            <w:tcW w:w="1479" w:type="dxa"/>
          </w:tcPr>
          <w:p w14:paraId="0298345B" w14:textId="3BA7E619" w:rsidR="009C48B3" w:rsidRDefault="009C48B3">
            <w:pPr>
              <w:rPr>
                <w:rFonts w:eastAsiaTheme="minorEastAsia"/>
                <w:lang w:val="en-US" w:eastAsia="zh-CN"/>
              </w:rPr>
            </w:pPr>
            <w:r>
              <w:rPr>
                <w:rFonts w:eastAsiaTheme="minorEastAsia"/>
                <w:lang w:val="en-US" w:eastAsia="zh-CN"/>
              </w:rPr>
              <w:t>Ericsson</w:t>
            </w:r>
          </w:p>
        </w:tc>
        <w:tc>
          <w:tcPr>
            <w:tcW w:w="1372" w:type="dxa"/>
          </w:tcPr>
          <w:p w14:paraId="241D2FF9" w14:textId="3333105E" w:rsidR="009C48B3" w:rsidRDefault="009C48B3">
            <w:pPr>
              <w:tabs>
                <w:tab w:val="left" w:pos="551"/>
              </w:tabs>
              <w:rPr>
                <w:rFonts w:eastAsiaTheme="minorEastAsia"/>
                <w:lang w:val="en-US" w:eastAsia="zh-CN"/>
              </w:rPr>
            </w:pPr>
            <w:r>
              <w:rPr>
                <w:rFonts w:eastAsiaTheme="minorEastAsia"/>
                <w:lang w:val="en-US" w:eastAsia="zh-CN"/>
              </w:rPr>
              <w:t>3</w:t>
            </w:r>
          </w:p>
        </w:tc>
        <w:tc>
          <w:tcPr>
            <w:tcW w:w="6780" w:type="dxa"/>
          </w:tcPr>
          <w:p w14:paraId="0EC61DAF" w14:textId="007B2F9A" w:rsidR="009C48B3" w:rsidRDefault="004E482E">
            <w:pPr>
              <w:rPr>
                <w:rFonts w:eastAsiaTheme="minorEastAsia"/>
                <w:lang w:val="en-US" w:eastAsia="zh-CN"/>
              </w:rPr>
            </w:pPr>
            <w:r>
              <w:rPr>
                <w:rFonts w:eastAsiaTheme="minorEastAsia"/>
                <w:lang w:val="en-US" w:eastAsia="zh-CN"/>
              </w:rPr>
              <w:t>Fine with Vivo’s update.</w:t>
            </w:r>
          </w:p>
        </w:tc>
      </w:tr>
    </w:tbl>
    <w:p w14:paraId="68B7E6F3" w14:textId="77777777" w:rsidR="00B660CE" w:rsidRDefault="00B660CE">
      <w:pPr>
        <w:rPr>
          <w:rFonts w:eastAsia="Yu Mincho"/>
          <w:lang w:val="en-US" w:eastAsia="ja-JP"/>
        </w:rPr>
      </w:pPr>
    </w:p>
    <w:p w14:paraId="68B7E6F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8B7E6F5" w14:textId="77777777" w:rsidR="00B660CE" w:rsidRDefault="00056A0F">
      <w:pPr>
        <w:rPr>
          <w:rFonts w:eastAsia="Yu Mincho"/>
          <w:lang w:val="en-US" w:eastAsia="ja-JP"/>
        </w:rPr>
      </w:pPr>
      <w:r>
        <w:rPr>
          <w:rFonts w:eastAsia="Yu Mincho"/>
          <w:lang w:val="en-US" w:eastAsia="ja-JP"/>
        </w:rPr>
        <w:t xml:space="preserve">As already mentioned, RAN1#109e discussed several TPs for </w:t>
      </w:r>
      <w:hyperlink r:id="rId41"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2" w:history="1">
        <w:r>
          <w:rPr>
            <w:rStyle w:val="Hyperlink"/>
            <w:rFonts w:eastAsia="Yu Mincho"/>
            <w:lang w:val="en-US" w:eastAsia="ja-JP"/>
          </w:rPr>
          <w:t>16</w:t>
        </w:r>
      </w:hyperlink>
      <w:r>
        <w:rPr>
          <w:rFonts w:eastAsia="Yu Mincho"/>
          <w:lang w:val="en-US" w:eastAsia="ja-JP"/>
        </w:rPr>
        <w:t xml:space="preserve"> (issue 1), </w:t>
      </w:r>
      <w:hyperlink r:id="rId43" w:history="1">
        <w:r>
          <w:rPr>
            <w:rStyle w:val="Hyperlink"/>
            <w:rFonts w:eastAsia="Yu Mincho"/>
            <w:lang w:val="en-US" w:eastAsia="ja-JP"/>
          </w:rPr>
          <w:t>17</w:t>
        </w:r>
      </w:hyperlink>
      <w:r>
        <w:rPr>
          <w:rFonts w:eastAsia="Yu Mincho"/>
          <w:lang w:val="en-US" w:eastAsia="ja-JP"/>
        </w:rPr>
        <w:t xml:space="preserve">, </w:t>
      </w:r>
      <w:hyperlink r:id="rId44" w:history="1">
        <w:r>
          <w:rPr>
            <w:rStyle w:val="Hyperlink"/>
            <w:rFonts w:eastAsia="Yu Mincho"/>
            <w:lang w:val="en-US" w:eastAsia="ja-JP"/>
          </w:rPr>
          <w:t>18</w:t>
        </w:r>
      </w:hyperlink>
      <w:r>
        <w:rPr>
          <w:rFonts w:eastAsia="Yu Mincho"/>
          <w:lang w:val="en-US" w:eastAsia="ja-JP"/>
        </w:rPr>
        <w:t>] propose to adopt similar changes as TP#9 in the RAN1#109e FLS [</w:t>
      </w:r>
      <w:hyperlink r:id="rId4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B660CE" w14:paraId="68B7E6F7" w14:textId="77777777">
        <w:tc>
          <w:tcPr>
            <w:tcW w:w="9629" w:type="dxa"/>
          </w:tcPr>
          <w:p w14:paraId="68B7E6F6" w14:textId="77777777" w:rsidR="00B660CE" w:rsidRDefault="00056A0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8B7E6F8" w14:textId="77777777" w:rsidR="00B660CE" w:rsidRDefault="00056A0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6FC" w14:textId="77777777">
        <w:tc>
          <w:tcPr>
            <w:tcW w:w="1479" w:type="dxa"/>
            <w:shd w:val="clear" w:color="auto" w:fill="D9D9D9" w:themeFill="background1" w:themeFillShade="D9"/>
          </w:tcPr>
          <w:p w14:paraId="68B7E6F9"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FA"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FB" w14:textId="77777777" w:rsidR="00B660CE" w:rsidRDefault="00056A0F">
            <w:pPr>
              <w:rPr>
                <w:b/>
                <w:bCs/>
                <w:lang w:val="en-US"/>
              </w:rPr>
            </w:pPr>
            <w:r>
              <w:rPr>
                <w:b/>
                <w:bCs/>
                <w:lang w:val="en-US"/>
              </w:rPr>
              <w:t>Comments</w:t>
            </w:r>
          </w:p>
        </w:tc>
      </w:tr>
      <w:tr w:rsidR="00B660CE" w14:paraId="68B7E700" w14:textId="77777777">
        <w:tc>
          <w:tcPr>
            <w:tcW w:w="1479" w:type="dxa"/>
          </w:tcPr>
          <w:p w14:paraId="68B7E6F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F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FF" w14:textId="77777777" w:rsidR="00B660CE" w:rsidRDefault="00056A0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Hyperlink"/>
                  <w:rFonts w:eastAsiaTheme="minorEastAsia"/>
                  <w:lang w:val="en-US" w:eastAsia="zh-CN"/>
                </w:rPr>
                <w:t>12</w:t>
              </w:r>
            </w:hyperlink>
            <w:r>
              <w:rPr>
                <w:rFonts w:eastAsiaTheme="minorEastAsia"/>
                <w:lang w:val="en-US" w:eastAsia="zh-CN"/>
              </w:rPr>
              <w:t>].</w:t>
            </w:r>
          </w:p>
        </w:tc>
      </w:tr>
      <w:tr w:rsidR="00B660CE" w14:paraId="68B7E704" w14:textId="77777777">
        <w:tc>
          <w:tcPr>
            <w:tcW w:w="1479" w:type="dxa"/>
          </w:tcPr>
          <w:p w14:paraId="68B7E701" w14:textId="77777777" w:rsidR="00B660CE" w:rsidRDefault="00056A0F" w:rsidP="00871B71">
            <w:pPr>
              <w:rPr>
                <w:rFonts w:eastAsiaTheme="minorEastAsia"/>
                <w:lang w:val="en-US" w:eastAsia="zh-CN"/>
              </w:rPr>
            </w:pPr>
            <w:r>
              <w:rPr>
                <w:rFonts w:eastAsiaTheme="minorEastAsia"/>
                <w:lang w:val="en-US" w:eastAsia="zh-CN"/>
              </w:rPr>
              <w:t xml:space="preserve">Nordic </w:t>
            </w:r>
          </w:p>
        </w:tc>
        <w:tc>
          <w:tcPr>
            <w:tcW w:w="1372" w:type="dxa"/>
          </w:tcPr>
          <w:p w14:paraId="68B7E70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3" w14:textId="77777777" w:rsidR="00B660CE" w:rsidRDefault="00056A0F">
            <w:pPr>
              <w:rPr>
                <w:rFonts w:eastAsiaTheme="minorEastAsia"/>
                <w:lang w:val="en-US" w:eastAsia="zh-CN"/>
              </w:rPr>
            </w:pPr>
            <w:r>
              <w:rPr>
                <w:rFonts w:eastAsiaTheme="minorEastAsia"/>
                <w:lang w:val="en-US" w:eastAsia="zh-CN"/>
              </w:rPr>
              <w:t>We support the TP</w:t>
            </w:r>
          </w:p>
        </w:tc>
      </w:tr>
      <w:tr w:rsidR="00B660CE" w14:paraId="68B7E708" w14:textId="77777777">
        <w:tc>
          <w:tcPr>
            <w:tcW w:w="1479" w:type="dxa"/>
          </w:tcPr>
          <w:p w14:paraId="68B7E705"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706"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07" w14:textId="77777777" w:rsidR="00B660CE" w:rsidRDefault="00056A0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B660CE" w14:paraId="68B7E70C" w14:textId="77777777">
        <w:tc>
          <w:tcPr>
            <w:tcW w:w="1479" w:type="dxa"/>
          </w:tcPr>
          <w:p w14:paraId="68B7E709"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0A"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B" w14:textId="77777777" w:rsidR="00B660CE" w:rsidRDefault="00056A0F">
            <w:pPr>
              <w:rPr>
                <w:rFonts w:eastAsiaTheme="minorEastAsia"/>
                <w:lang w:val="en-US" w:eastAsia="zh-CN"/>
              </w:rPr>
            </w:pPr>
            <w:r>
              <w:rPr>
                <w:rFonts w:eastAsiaTheme="minorEastAsia"/>
                <w:lang w:val="en-US" w:eastAsia="zh-CN"/>
              </w:rPr>
              <w:t>Agree with the above comments and we also see a need to address this gap.</w:t>
            </w:r>
          </w:p>
        </w:tc>
      </w:tr>
      <w:tr w:rsidR="00B660CE" w14:paraId="68B7E710" w14:textId="77777777">
        <w:trPr>
          <w:trHeight w:val="90"/>
        </w:trPr>
        <w:tc>
          <w:tcPr>
            <w:tcW w:w="1479" w:type="dxa"/>
          </w:tcPr>
          <w:p w14:paraId="68B7E70D"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0E"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F" w14:textId="77777777" w:rsidR="00B660CE" w:rsidRDefault="00056A0F">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B660CE" w14:paraId="68B7E714" w14:textId="77777777">
        <w:tc>
          <w:tcPr>
            <w:tcW w:w="1479" w:type="dxa"/>
          </w:tcPr>
          <w:p w14:paraId="68B7E71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12"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13" w14:textId="77777777" w:rsidR="00B660CE" w:rsidRDefault="00056A0F">
            <w:pPr>
              <w:rPr>
                <w:rFonts w:eastAsiaTheme="minorEastAsia"/>
                <w:lang w:val="en-US" w:eastAsia="zh-CN"/>
              </w:rPr>
            </w:pPr>
            <w:r>
              <w:rPr>
                <w:rFonts w:eastAsiaTheme="minorEastAsia" w:hint="eastAsia"/>
                <w:lang w:val="en-US" w:eastAsia="zh-CN"/>
              </w:rPr>
              <w:t>And clarify that this is for operation in unpaired spectrum.</w:t>
            </w:r>
          </w:p>
        </w:tc>
      </w:tr>
      <w:tr w:rsidR="00B660CE" w14:paraId="68B7E719" w14:textId="77777777">
        <w:tc>
          <w:tcPr>
            <w:tcW w:w="1479" w:type="dxa"/>
          </w:tcPr>
          <w:p w14:paraId="68B7E71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16" w14:textId="77777777" w:rsidR="00B660CE" w:rsidRDefault="00B660CE">
            <w:pPr>
              <w:tabs>
                <w:tab w:val="left" w:pos="551"/>
              </w:tabs>
              <w:rPr>
                <w:rFonts w:eastAsiaTheme="minorEastAsia"/>
                <w:lang w:val="en-US" w:eastAsia="zh-CN"/>
              </w:rPr>
            </w:pPr>
          </w:p>
        </w:tc>
        <w:tc>
          <w:tcPr>
            <w:tcW w:w="6780" w:type="dxa"/>
          </w:tcPr>
          <w:p w14:paraId="68B7E717" w14:textId="77777777" w:rsidR="00B660CE" w:rsidRDefault="00056A0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68B7E718" w14:textId="77777777" w:rsidR="00B660CE" w:rsidRDefault="00056A0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B660CE" w14:paraId="68B7E71D" w14:textId="77777777">
        <w:tc>
          <w:tcPr>
            <w:tcW w:w="1479" w:type="dxa"/>
          </w:tcPr>
          <w:p w14:paraId="68B7E7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1C"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B660CE" w14:paraId="68B7E721" w14:textId="77777777">
        <w:tc>
          <w:tcPr>
            <w:tcW w:w="1479" w:type="dxa"/>
          </w:tcPr>
          <w:p w14:paraId="68B7E7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1F" w14:textId="77777777" w:rsidR="00B660CE" w:rsidRDefault="00056A0F">
            <w:pPr>
              <w:tabs>
                <w:tab w:val="left" w:pos="551"/>
              </w:tabs>
              <w:rPr>
                <w:rFonts w:eastAsia="Yu Mincho"/>
                <w:lang w:val="en-US" w:eastAsia="ja-JP"/>
              </w:rPr>
            </w:pPr>
            <w:r>
              <w:rPr>
                <w:rFonts w:eastAsiaTheme="minorEastAsia"/>
                <w:lang w:val="en-US" w:eastAsia="zh-CN"/>
              </w:rPr>
              <w:t>3</w:t>
            </w:r>
          </w:p>
        </w:tc>
        <w:tc>
          <w:tcPr>
            <w:tcW w:w="6780" w:type="dxa"/>
          </w:tcPr>
          <w:p w14:paraId="68B7E720" w14:textId="77777777" w:rsidR="00B660CE" w:rsidRDefault="00056A0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B660CE" w14:paraId="68B7E725" w14:textId="77777777">
        <w:tc>
          <w:tcPr>
            <w:tcW w:w="1479" w:type="dxa"/>
          </w:tcPr>
          <w:p w14:paraId="68B7E722"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2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4" w14:textId="77777777" w:rsidR="00B660CE" w:rsidRDefault="00056A0F">
            <w:pPr>
              <w:rPr>
                <w:rFonts w:eastAsiaTheme="minorEastAsia"/>
                <w:lang w:val="en-US" w:eastAsia="zh-CN"/>
              </w:rPr>
            </w:pPr>
            <w:r>
              <w:rPr>
                <w:rFonts w:eastAsiaTheme="minorEastAsia"/>
                <w:lang w:val="en-US" w:eastAsia="zh-CN"/>
              </w:rPr>
              <w:t>Need to clarify that this is for TDD</w:t>
            </w:r>
          </w:p>
        </w:tc>
      </w:tr>
      <w:tr w:rsidR="00B660CE" w14:paraId="68B7E729" w14:textId="77777777">
        <w:tc>
          <w:tcPr>
            <w:tcW w:w="1479" w:type="dxa"/>
          </w:tcPr>
          <w:p w14:paraId="68B7E726"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2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8" w14:textId="77777777" w:rsidR="00B660CE" w:rsidRDefault="00056A0F">
            <w:pPr>
              <w:rPr>
                <w:rFonts w:eastAsiaTheme="minorEastAsia"/>
                <w:lang w:val="en-US" w:eastAsia="zh-CN"/>
              </w:rPr>
            </w:pPr>
            <w:r>
              <w:rPr>
                <w:rFonts w:eastAsiaTheme="minorEastAsia"/>
                <w:lang w:val="en-US" w:eastAsia="zh-CN"/>
              </w:rPr>
              <w:t>Share similar view with CATT, Sharp, Samsung ,and FUTUREWEI that this should be for TDD.</w:t>
            </w:r>
          </w:p>
        </w:tc>
      </w:tr>
      <w:tr w:rsidR="002E2E2E" w14:paraId="6CBC5751" w14:textId="77777777">
        <w:tc>
          <w:tcPr>
            <w:tcW w:w="1479" w:type="dxa"/>
          </w:tcPr>
          <w:p w14:paraId="6E17B100" w14:textId="404AB022" w:rsidR="002E2E2E" w:rsidRDefault="002E2E2E">
            <w:pPr>
              <w:rPr>
                <w:rFonts w:eastAsiaTheme="minorEastAsia"/>
                <w:lang w:val="en-US" w:eastAsia="zh-CN"/>
              </w:rPr>
            </w:pPr>
            <w:r>
              <w:rPr>
                <w:rFonts w:eastAsiaTheme="minorEastAsia"/>
                <w:lang w:val="en-US" w:eastAsia="zh-CN"/>
              </w:rPr>
              <w:t>Nokia,</w:t>
            </w:r>
            <w:r w:rsidR="00FC7B57">
              <w:rPr>
                <w:rFonts w:eastAsiaTheme="minorEastAsia"/>
                <w:lang w:val="en-US" w:eastAsia="zh-CN"/>
              </w:rPr>
              <w:t xml:space="preserve"> NSB</w:t>
            </w:r>
          </w:p>
        </w:tc>
        <w:tc>
          <w:tcPr>
            <w:tcW w:w="1372" w:type="dxa"/>
          </w:tcPr>
          <w:p w14:paraId="1DEE4736" w14:textId="0C53DCB9" w:rsidR="002E2E2E" w:rsidRDefault="00FC7B57">
            <w:pPr>
              <w:tabs>
                <w:tab w:val="left" w:pos="551"/>
              </w:tabs>
              <w:rPr>
                <w:rFonts w:eastAsiaTheme="minorEastAsia"/>
                <w:lang w:val="en-US" w:eastAsia="zh-CN"/>
              </w:rPr>
            </w:pPr>
            <w:r>
              <w:rPr>
                <w:rFonts w:eastAsiaTheme="minorEastAsia"/>
                <w:lang w:val="en-US" w:eastAsia="zh-CN"/>
              </w:rPr>
              <w:t>3</w:t>
            </w:r>
          </w:p>
        </w:tc>
        <w:tc>
          <w:tcPr>
            <w:tcW w:w="6780" w:type="dxa"/>
          </w:tcPr>
          <w:p w14:paraId="592E9FFB" w14:textId="0971F17B" w:rsidR="002E2E2E" w:rsidRDefault="000C4445">
            <w:pPr>
              <w:rPr>
                <w:rFonts w:eastAsiaTheme="minorEastAsia"/>
                <w:lang w:val="en-US" w:eastAsia="zh-CN"/>
              </w:rPr>
            </w:pPr>
            <w:r w:rsidRPr="000C4445">
              <w:rPr>
                <w:rFonts w:eastAsiaTheme="minorEastAsia"/>
                <w:lang w:val="en-US" w:eastAsia="zh-CN"/>
              </w:rPr>
              <w:t>Need to clarify that this is for TDD</w:t>
            </w:r>
          </w:p>
        </w:tc>
      </w:tr>
      <w:tr w:rsidR="00232903" w14:paraId="6C1D2C8E" w14:textId="77777777">
        <w:tc>
          <w:tcPr>
            <w:tcW w:w="1479" w:type="dxa"/>
          </w:tcPr>
          <w:p w14:paraId="6C3D74AC" w14:textId="0A2B475B" w:rsidR="00232903" w:rsidRDefault="00232903">
            <w:pPr>
              <w:rPr>
                <w:rFonts w:eastAsiaTheme="minorEastAsia"/>
                <w:lang w:val="en-US" w:eastAsia="zh-CN"/>
              </w:rPr>
            </w:pPr>
            <w:r>
              <w:rPr>
                <w:rFonts w:eastAsiaTheme="minorEastAsia"/>
                <w:lang w:val="en-US" w:eastAsia="zh-CN"/>
              </w:rPr>
              <w:t>Ericsson</w:t>
            </w:r>
          </w:p>
        </w:tc>
        <w:tc>
          <w:tcPr>
            <w:tcW w:w="1372" w:type="dxa"/>
          </w:tcPr>
          <w:p w14:paraId="0CB1EDB0" w14:textId="55B4CD65" w:rsidR="00232903" w:rsidRDefault="00232903">
            <w:pPr>
              <w:tabs>
                <w:tab w:val="left" w:pos="551"/>
              </w:tabs>
              <w:rPr>
                <w:rFonts w:eastAsiaTheme="minorEastAsia"/>
                <w:lang w:val="en-US" w:eastAsia="zh-CN"/>
              </w:rPr>
            </w:pPr>
            <w:r>
              <w:rPr>
                <w:rFonts w:eastAsiaTheme="minorEastAsia"/>
                <w:lang w:val="en-US" w:eastAsia="zh-CN"/>
              </w:rPr>
              <w:t>3</w:t>
            </w:r>
          </w:p>
        </w:tc>
        <w:tc>
          <w:tcPr>
            <w:tcW w:w="6780" w:type="dxa"/>
          </w:tcPr>
          <w:p w14:paraId="20F82E83" w14:textId="77777777" w:rsidR="00232903" w:rsidRPr="000C4445" w:rsidRDefault="00232903">
            <w:pPr>
              <w:rPr>
                <w:rFonts w:eastAsiaTheme="minorEastAsia"/>
                <w:lang w:val="en-US" w:eastAsia="zh-CN"/>
              </w:rPr>
            </w:pPr>
          </w:p>
        </w:tc>
      </w:tr>
    </w:tbl>
    <w:p w14:paraId="68B7E72A" w14:textId="77777777" w:rsidR="00B660CE" w:rsidRDefault="00B660CE">
      <w:pPr>
        <w:rPr>
          <w:lang w:eastAsia="ja-JP"/>
        </w:rPr>
      </w:pPr>
    </w:p>
    <w:p w14:paraId="68B7E72B"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Maximum bandwidth in 38.213</w:t>
      </w:r>
    </w:p>
    <w:p w14:paraId="68B7E72C" w14:textId="77777777" w:rsidR="00B660CE" w:rsidRDefault="00056A0F">
      <w:pPr>
        <w:rPr>
          <w:rFonts w:eastAsia="Yu Mincho"/>
          <w:lang w:val="en-US" w:eastAsia="ja-JP"/>
        </w:rPr>
      </w:pPr>
      <w:r>
        <w:rPr>
          <w:rFonts w:eastAsia="Yu Mincho"/>
          <w:lang w:val="en-US" w:eastAsia="ja-JP"/>
        </w:rPr>
        <w:t>Contributions [</w:t>
      </w:r>
      <w:hyperlink r:id="rId47" w:history="1">
        <w:r>
          <w:rPr>
            <w:rStyle w:val="Hyperlink"/>
            <w:rFonts w:cs="Arial"/>
            <w:szCs w:val="22"/>
          </w:rPr>
          <w:t>16</w:t>
        </w:r>
      </w:hyperlink>
      <w:r>
        <w:rPr>
          <w:rFonts w:cs="Arial"/>
          <w:szCs w:val="22"/>
        </w:rPr>
        <w:t xml:space="preserve"> (issue 5), </w:t>
      </w:r>
      <w:hyperlink r:id="rId48" w:history="1">
        <w:r>
          <w:rPr>
            <w:rStyle w:val="Hyperlink"/>
            <w:rFonts w:cs="Arial"/>
            <w:szCs w:val="22"/>
          </w:rPr>
          <w:t>45</w:t>
        </w:r>
      </w:hyperlink>
      <w:r>
        <w:rPr>
          <w:rFonts w:eastAsia="Yu Mincho"/>
          <w:lang w:val="en-US" w:eastAsia="ja-JP"/>
        </w:rPr>
        <w:t xml:space="preserve">] propose some clarifications related to the maximum bandwidth in </w:t>
      </w:r>
      <w:hyperlink r:id="rId49" w:history="1">
        <w:r>
          <w:rPr>
            <w:rStyle w:val="Hyperlink"/>
            <w:rFonts w:eastAsia="Yu Mincho"/>
            <w:lang w:val="en-US" w:eastAsia="ja-JP"/>
          </w:rPr>
          <w:t>38.213</w:t>
        </w:r>
      </w:hyperlink>
      <w:r>
        <w:rPr>
          <w:rFonts w:eastAsia="Yu Mincho"/>
          <w:lang w:val="en-US" w:eastAsia="ja-JP"/>
        </w:rPr>
        <w:t xml:space="preserve"> clause 17.1.</w:t>
      </w:r>
    </w:p>
    <w:p w14:paraId="68B7E72D" w14:textId="77777777" w:rsidR="00B660CE" w:rsidRDefault="00056A0F">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31" w14:textId="77777777">
        <w:tc>
          <w:tcPr>
            <w:tcW w:w="1479" w:type="dxa"/>
            <w:shd w:val="clear" w:color="auto" w:fill="D9D9D9" w:themeFill="background1" w:themeFillShade="D9"/>
          </w:tcPr>
          <w:p w14:paraId="68B7E72E"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2F"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30" w14:textId="77777777" w:rsidR="00B660CE" w:rsidRDefault="00056A0F">
            <w:pPr>
              <w:rPr>
                <w:b/>
                <w:bCs/>
                <w:lang w:val="en-US"/>
              </w:rPr>
            </w:pPr>
            <w:r>
              <w:rPr>
                <w:b/>
                <w:bCs/>
                <w:lang w:val="en-US"/>
              </w:rPr>
              <w:t>Comments</w:t>
            </w:r>
          </w:p>
        </w:tc>
      </w:tr>
      <w:tr w:rsidR="00B660CE" w14:paraId="68B7E735" w14:textId="77777777">
        <w:tc>
          <w:tcPr>
            <w:tcW w:w="1479" w:type="dxa"/>
          </w:tcPr>
          <w:p w14:paraId="68B7E732"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34" w14:textId="77777777" w:rsidR="00B660CE" w:rsidRDefault="00056A0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B660CE" w14:paraId="68B7E73A" w14:textId="77777777">
        <w:tc>
          <w:tcPr>
            <w:tcW w:w="1479" w:type="dxa"/>
          </w:tcPr>
          <w:p w14:paraId="68B7E73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37"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38" w14:textId="77777777" w:rsidR="00B660CE" w:rsidRDefault="00056A0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68B7E739" w14:textId="77777777" w:rsidR="00B660CE" w:rsidRDefault="00056A0F">
            <w:pPr>
              <w:rPr>
                <w:rFonts w:eastAsiaTheme="minorEastAsia"/>
                <w:lang w:val="en-US" w:eastAsia="zh-CN"/>
              </w:rPr>
            </w:pPr>
            <w:r>
              <w:rPr>
                <w:rFonts w:eastAsiaTheme="minorEastAsia"/>
                <w:lang w:val="en-US" w:eastAsia="zh-CN"/>
              </w:rPr>
              <w:t>[45] We OK with clarification, but it is not of highest priority</w:t>
            </w:r>
          </w:p>
        </w:tc>
      </w:tr>
      <w:tr w:rsidR="00B660CE" w14:paraId="68B7E73E" w14:textId="77777777">
        <w:tc>
          <w:tcPr>
            <w:tcW w:w="1479" w:type="dxa"/>
            <w:tcBorders>
              <w:top w:val="single" w:sz="4" w:space="0" w:color="auto"/>
              <w:left w:val="single" w:sz="4" w:space="0" w:color="auto"/>
              <w:bottom w:val="single" w:sz="4" w:space="0" w:color="auto"/>
              <w:right w:val="single" w:sz="4" w:space="0" w:color="auto"/>
            </w:tcBorders>
          </w:tcPr>
          <w:p w14:paraId="68B7E73B" w14:textId="77777777" w:rsidR="00B660CE" w:rsidRDefault="00056A0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68B7E73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68B7E73D" w14:textId="77777777" w:rsidR="00B660CE" w:rsidRDefault="00056A0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B660CE" w14:paraId="68B7E742" w14:textId="77777777">
        <w:tc>
          <w:tcPr>
            <w:tcW w:w="1479" w:type="dxa"/>
          </w:tcPr>
          <w:p w14:paraId="68B7E73F"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40"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41" w14:textId="77777777" w:rsidR="00B660CE" w:rsidRDefault="00056A0F">
            <w:pPr>
              <w:rPr>
                <w:rFonts w:eastAsiaTheme="minorEastAsia"/>
                <w:lang w:val="en-US" w:eastAsia="zh-CN"/>
              </w:rPr>
            </w:pPr>
            <w:r>
              <w:rPr>
                <w:rFonts w:eastAsiaTheme="minorEastAsia"/>
                <w:lang w:val="en-US" w:eastAsia="zh-CN"/>
              </w:rPr>
              <w:t>Same view as Nordic.</w:t>
            </w:r>
          </w:p>
        </w:tc>
      </w:tr>
      <w:tr w:rsidR="00B660CE" w14:paraId="68B7E746" w14:textId="77777777">
        <w:tc>
          <w:tcPr>
            <w:tcW w:w="1479" w:type="dxa"/>
          </w:tcPr>
          <w:p w14:paraId="68B7E743"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4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45" w14:textId="77777777" w:rsidR="00B660CE" w:rsidRDefault="00B660CE">
            <w:pPr>
              <w:rPr>
                <w:rFonts w:eastAsiaTheme="minorEastAsia"/>
                <w:lang w:val="en-US" w:eastAsia="zh-CN"/>
              </w:rPr>
            </w:pPr>
          </w:p>
        </w:tc>
      </w:tr>
      <w:tr w:rsidR="00B660CE" w14:paraId="68B7E74A" w14:textId="77777777">
        <w:tc>
          <w:tcPr>
            <w:tcW w:w="1479" w:type="dxa"/>
          </w:tcPr>
          <w:p w14:paraId="68B7E747"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4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49" w14:textId="77777777" w:rsidR="00B660CE" w:rsidRDefault="00B660CE">
            <w:pPr>
              <w:rPr>
                <w:rFonts w:eastAsiaTheme="minorEastAsia"/>
                <w:lang w:val="en-US" w:eastAsia="zh-CN"/>
              </w:rPr>
            </w:pPr>
          </w:p>
        </w:tc>
      </w:tr>
      <w:tr w:rsidR="00B660CE" w14:paraId="68B7E74E" w14:textId="77777777">
        <w:tc>
          <w:tcPr>
            <w:tcW w:w="1479" w:type="dxa"/>
          </w:tcPr>
          <w:p w14:paraId="68B7E74B"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4C"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4D" w14:textId="77777777" w:rsidR="00B660CE" w:rsidRDefault="00056A0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B660CE" w14:paraId="68B7E752" w14:textId="77777777">
        <w:tc>
          <w:tcPr>
            <w:tcW w:w="1479" w:type="dxa"/>
          </w:tcPr>
          <w:p w14:paraId="68B7E74F"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50" w14:textId="77777777" w:rsidR="00B660CE" w:rsidRDefault="00056A0F">
            <w:pPr>
              <w:tabs>
                <w:tab w:val="left" w:pos="551"/>
              </w:tabs>
              <w:rPr>
                <w:rFonts w:eastAsiaTheme="minorEastAsia"/>
                <w:lang w:val="en-US" w:eastAsia="zh-CN"/>
              </w:rPr>
            </w:pPr>
            <w:r>
              <w:rPr>
                <w:rFonts w:eastAsia="Yu Mincho" w:hint="eastAsia"/>
                <w:lang w:val="en-US" w:eastAsia="ja-JP"/>
              </w:rPr>
              <w:t>2</w:t>
            </w:r>
          </w:p>
        </w:tc>
        <w:tc>
          <w:tcPr>
            <w:tcW w:w="6780" w:type="dxa"/>
          </w:tcPr>
          <w:p w14:paraId="68B7E751" w14:textId="77777777" w:rsidR="00B660CE" w:rsidRDefault="00056A0F">
            <w:pPr>
              <w:rPr>
                <w:rFonts w:eastAsiaTheme="minorEastAsia"/>
                <w:lang w:val="en-US" w:eastAsia="zh-CN"/>
              </w:rPr>
            </w:pPr>
            <w:r>
              <w:rPr>
                <w:rFonts w:eastAsia="Yu Mincho"/>
                <w:lang w:val="en-US" w:eastAsia="ja-JP"/>
              </w:rPr>
              <w:t>Agree with the proposed clarifications.</w:t>
            </w:r>
          </w:p>
        </w:tc>
      </w:tr>
      <w:tr w:rsidR="00B660CE" w14:paraId="68B7E756" w14:textId="77777777">
        <w:tc>
          <w:tcPr>
            <w:tcW w:w="1479" w:type="dxa"/>
          </w:tcPr>
          <w:p w14:paraId="68B7E753"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54"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55" w14:textId="77777777" w:rsidR="00B660CE" w:rsidRDefault="00B660CE">
            <w:pPr>
              <w:rPr>
                <w:rFonts w:eastAsia="Yu Mincho"/>
                <w:lang w:val="en-US" w:eastAsia="ja-JP"/>
              </w:rPr>
            </w:pPr>
          </w:p>
        </w:tc>
      </w:tr>
      <w:tr w:rsidR="00B660CE" w14:paraId="68B7E75A" w14:textId="77777777">
        <w:tc>
          <w:tcPr>
            <w:tcW w:w="1479" w:type="dxa"/>
          </w:tcPr>
          <w:p w14:paraId="68B7E757"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58"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9" w14:textId="77777777" w:rsidR="00B660CE" w:rsidRDefault="00056A0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B660CE" w14:paraId="68B7E75E" w14:textId="77777777">
        <w:tc>
          <w:tcPr>
            <w:tcW w:w="1479" w:type="dxa"/>
          </w:tcPr>
          <w:p w14:paraId="68B7E75B"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5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D" w14:textId="77777777" w:rsidR="00B660CE" w:rsidRDefault="00056A0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0C4445" w14:paraId="2AAD691A" w14:textId="77777777">
        <w:tc>
          <w:tcPr>
            <w:tcW w:w="1479" w:type="dxa"/>
          </w:tcPr>
          <w:p w14:paraId="26939346" w14:textId="11228988" w:rsidR="000C4445" w:rsidRDefault="000C4445">
            <w:pPr>
              <w:rPr>
                <w:rFonts w:eastAsiaTheme="minorEastAsia"/>
                <w:lang w:val="en-US" w:eastAsia="zh-CN"/>
              </w:rPr>
            </w:pPr>
            <w:r>
              <w:rPr>
                <w:rFonts w:eastAsiaTheme="minorEastAsia"/>
                <w:lang w:val="en-US" w:eastAsia="zh-CN"/>
              </w:rPr>
              <w:t>Nokia, NSB</w:t>
            </w:r>
          </w:p>
        </w:tc>
        <w:tc>
          <w:tcPr>
            <w:tcW w:w="1372" w:type="dxa"/>
          </w:tcPr>
          <w:p w14:paraId="0685A8FE" w14:textId="7502E03F" w:rsidR="000C4445" w:rsidRDefault="000C4445">
            <w:pPr>
              <w:tabs>
                <w:tab w:val="left" w:pos="551"/>
              </w:tabs>
              <w:rPr>
                <w:rFonts w:eastAsiaTheme="minorEastAsia"/>
                <w:lang w:val="en-US" w:eastAsia="zh-CN"/>
              </w:rPr>
            </w:pPr>
            <w:r>
              <w:rPr>
                <w:rFonts w:eastAsiaTheme="minorEastAsia"/>
                <w:lang w:val="en-US" w:eastAsia="zh-CN"/>
              </w:rPr>
              <w:t>1</w:t>
            </w:r>
          </w:p>
        </w:tc>
        <w:tc>
          <w:tcPr>
            <w:tcW w:w="6780" w:type="dxa"/>
          </w:tcPr>
          <w:p w14:paraId="50B0D377" w14:textId="77777777" w:rsidR="000C4445" w:rsidRDefault="000C4445">
            <w:pPr>
              <w:rPr>
                <w:rFonts w:eastAsiaTheme="minorEastAsia"/>
                <w:lang w:val="en-US" w:eastAsia="zh-CN"/>
              </w:rPr>
            </w:pPr>
          </w:p>
        </w:tc>
      </w:tr>
      <w:tr w:rsidR="00AA1887" w14:paraId="318A2474" w14:textId="77777777">
        <w:tc>
          <w:tcPr>
            <w:tcW w:w="1479" w:type="dxa"/>
          </w:tcPr>
          <w:p w14:paraId="58B6313B" w14:textId="3B2ACF86" w:rsidR="00AA1887" w:rsidRDefault="00AA1887">
            <w:pPr>
              <w:rPr>
                <w:rFonts w:eastAsiaTheme="minorEastAsia"/>
                <w:lang w:val="en-US" w:eastAsia="zh-CN"/>
              </w:rPr>
            </w:pPr>
            <w:r>
              <w:rPr>
                <w:rFonts w:eastAsiaTheme="minorEastAsia"/>
                <w:lang w:val="en-US" w:eastAsia="zh-CN"/>
              </w:rPr>
              <w:t>Ericsson</w:t>
            </w:r>
          </w:p>
        </w:tc>
        <w:tc>
          <w:tcPr>
            <w:tcW w:w="1372" w:type="dxa"/>
          </w:tcPr>
          <w:p w14:paraId="608B8A2F" w14:textId="746826E9" w:rsidR="00AA1887" w:rsidRDefault="00AA1887">
            <w:pPr>
              <w:tabs>
                <w:tab w:val="left" w:pos="551"/>
              </w:tabs>
              <w:rPr>
                <w:rFonts w:eastAsiaTheme="minorEastAsia"/>
                <w:lang w:val="en-US" w:eastAsia="zh-CN"/>
              </w:rPr>
            </w:pPr>
            <w:r>
              <w:rPr>
                <w:rFonts w:eastAsiaTheme="minorEastAsia"/>
                <w:lang w:val="en-US" w:eastAsia="zh-CN"/>
              </w:rPr>
              <w:t>1</w:t>
            </w:r>
          </w:p>
        </w:tc>
        <w:tc>
          <w:tcPr>
            <w:tcW w:w="6780" w:type="dxa"/>
          </w:tcPr>
          <w:p w14:paraId="64412089" w14:textId="77777777" w:rsidR="00AA1887" w:rsidRDefault="00AA1887">
            <w:pPr>
              <w:rPr>
                <w:rFonts w:eastAsiaTheme="minorEastAsia"/>
                <w:lang w:val="en-US" w:eastAsia="zh-CN"/>
              </w:rPr>
            </w:pPr>
          </w:p>
        </w:tc>
      </w:tr>
    </w:tbl>
    <w:p w14:paraId="68B7E75F" w14:textId="77777777" w:rsidR="00B660CE" w:rsidRDefault="00B660CE">
      <w:pPr>
        <w:rPr>
          <w:lang w:val="en-US" w:eastAsia="ja-JP"/>
        </w:rPr>
      </w:pPr>
    </w:p>
    <w:p w14:paraId="68B7E760"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68B7E761" w14:textId="77777777" w:rsidR="00B660CE" w:rsidRDefault="00056A0F">
      <w:pPr>
        <w:rPr>
          <w:lang w:val="en-US" w:eastAsia="ja-JP"/>
        </w:rPr>
      </w:pPr>
      <w:r>
        <w:rPr>
          <w:lang w:val="en-US" w:eastAsia="ja-JP"/>
        </w:rPr>
        <w:t>Contributions [</w:t>
      </w:r>
      <w:hyperlink r:id="rId50" w:history="1">
        <w:r>
          <w:rPr>
            <w:rStyle w:val="Hyperlink"/>
            <w:lang w:val="en-US" w:eastAsia="ja-JP"/>
          </w:rPr>
          <w:t>31</w:t>
        </w:r>
      </w:hyperlink>
      <w:r>
        <w:rPr>
          <w:lang w:val="en-US" w:eastAsia="ja-JP"/>
        </w:rPr>
        <w:t xml:space="preserve">, </w:t>
      </w:r>
      <w:hyperlink r:id="rId51" w:history="1">
        <w:r>
          <w:rPr>
            <w:rStyle w:val="Hyperlink"/>
            <w:lang w:val="en-US" w:eastAsia="ja-JP"/>
          </w:rPr>
          <w:t>44</w:t>
        </w:r>
      </w:hyperlink>
      <w:r>
        <w:rPr>
          <w:lang w:val="en-US" w:eastAsia="ja-JP"/>
        </w:rPr>
        <w:t xml:space="preserve">] propose to clarify the common PUCCH resource set index determination in </w:t>
      </w:r>
      <w:hyperlink r:id="rId52" w:history="1">
        <w:r>
          <w:rPr>
            <w:rStyle w:val="Hyperlink"/>
            <w:lang w:val="en-US" w:eastAsia="ja-JP"/>
          </w:rPr>
          <w:t>38.213</w:t>
        </w:r>
      </w:hyperlink>
      <w:r>
        <w:rPr>
          <w:lang w:val="en-US" w:eastAsia="ja-JP"/>
        </w:rPr>
        <w:t xml:space="preserve"> clause 17.1 and to send an LS to ask RAN2 to clarify in </w:t>
      </w:r>
      <w:hyperlink r:id="rId53" w:history="1">
        <w:r>
          <w:rPr>
            <w:rStyle w:val="Hyperlink"/>
            <w:lang w:val="en-US" w:eastAsia="ja-JP"/>
          </w:rPr>
          <w:t>38.331</w:t>
        </w:r>
      </w:hyperlink>
      <w:r>
        <w:rPr>
          <w:lang w:val="en-US" w:eastAsia="ja-JP"/>
        </w:rPr>
        <w:t xml:space="preserve"> that RedCap-specific common PUCCH resource is always provided for a RedCap-specific initial UL BWP.</w:t>
      </w:r>
    </w:p>
    <w:p w14:paraId="68B7E762" w14:textId="77777777" w:rsidR="00B660CE" w:rsidRDefault="00056A0F">
      <w:pPr>
        <w:rPr>
          <w:lang w:val="en-US" w:eastAsia="ja-JP"/>
        </w:rPr>
      </w:pPr>
      <w:r>
        <w:rPr>
          <w:lang w:val="en-US" w:eastAsia="ja-JP"/>
        </w:rPr>
        <w:t>Contributions [</w:t>
      </w:r>
      <w:hyperlink r:id="rId54" w:history="1">
        <w:r>
          <w:rPr>
            <w:rStyle w:val="Hyperlink"/>
            <w:lang w:val="en-US" w:eastAsia="ja-JP"/>
          </w:rPr>
          <w:t>36</w:t>
        </w:r>
      </w:hyperlink>
      <w:r>
        <w:rPr>
          <w:lang w:val="en-US" w:eastAsia="ja-JP"/>
        </w:rPr>
        <w:t xml:space="preserve"> (section 4), </w:t>
      </w:r>
      <w:hyperlink r:id="rId55" w:history="1">
        <w:r>
          <w:rPr>
            <w:rStyle w:val="Hyperlink"/>
            <w:lang w:val="en-US" w:eastAsia="ja-JP"/>
          </w:rPr>
          <w:t>41</w:t>
        </w:r>
      </w:hyperlink>
      <w:r>
        <w:rPr>
          <w:lang w:val="en-US" w:eastAsia="ja-JP"/>
        </w:rPr>
        <w:t xml:space="preserve">] propose a correction of the PUCCH PRB offset parameter name in </w:t>
      </w:r>
      <w:hyperlink r:id="rId56" w:history="1">
        <w:r>
          <w:rPr>
            <w:rStyle w:val="Hyperlink"/>
            <w:lang w:val="en-US" w:eastAsia="ja-JP"/>
          </w:rPr>
          <w:t>38.213</w:t>
        </w:r>
      </w:hyperlink>
      <w:r>
        <w:rPr>
          <w:lang w:val="en-US" w:eastAsia="ja-JP"/>
        </w:rPr>
        <w:t xml:space="preserve"> clause 17.1.</w:t>
      </w:r>
    </w:p>
    <w:p w14:paraId="68B7E763" w14:textId="77777777" w:rsidR="00B660CE" w:rsidRDefault="00056A0F">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67" w14:textId="77777777">
        <w:tc>
          <w:tcPr>
            <w:tcW w:w="1479" w:type="dxa"/>
            <w:shd w:val="clear" w:color="auto" w:fill="D9D9D9" w:themeFill="background1" w:themeFillShade="D9"/>
          </w:tcPr>
          <w:p w14:paraId="68B7E764"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65"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66" w14:textId="77777777" w:rsidR="00B660CE" w:rsidRDefault="00056A0F">
            <w:pPr>
              <w:rPr>
                <w:b/>
                <w:bCs/>
                <w:lang w:val="en-US"/>
              </w:rPr>
            </w:pPr>
            <w:r>
              <w:rPr>
                <w:b/>
                <w:bCs/>
                <w:lang w:val="en-US"/>
              </w:rPr>
              <w:t>Comments</w:t>
            </w:r>
          </w:p>
        </w:tc>
      </w:tr>
      <w:tr w:rsidR="00B660CE" w14:paraId="68B7E76B" w14:textId="77777777">
        <w:tc>
          <w:tcPr>
            <w:tcW w:w="1479" w:type="dxa"/>
          </w:tcPr>
          <w:p w14:paraId="68B7E768"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6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6A" w14:textId="77777777" w:rsidR="00B660CE" w:rsidRDefault="00056A0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B660CE" w14:paraId="68B7E76F" w14:textId="77777777">
        <w:tc>
          <w:tcPr>
            <w:tcW w:w="1479" w:type="dxa"/>
          </w:tcPr>
          <w:p w14:paraId="68B7E76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6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6E" w14:textId="77777777" w:rsidR="00B660CE" w:rsidRDefault="00056A0F">
            <w:pPr>
              <w:rPr>
                <w:rFonts w:eastAsiaTheme="minorEastAsia"/>
                <w:lang w:val="en-US" w:eastAsia="zh-CN"/>
              </w:rPr>
            </w:pPr>
            <w:r>
              <w:rPr>
                <w:rFonts w:eastAsiaTheme="minorEastAsia"/>
                <w:lang w:val="en-US" w:eastAsia="zh-CN"/>
              </w:rPr>
              <w:t>We think it is a high priority issue.</w:t>
            </w:r>
          </w:p>
        </w:tc>
      </w:tr>
      <w:tr w:rsidR="00B660CE" w14:paraId="68B7E773" w14:textId="77777777">
        <w:tc>
          <w:tcPr>
            <w:tcW w:w="1479" w:type="dxa"/>
          </w:tcPr>
          <w:p w14:paraId="68B7E770" w14:textId="77777777" w:rsidR="00B660CE" w:rsidRDefault="00056A0F">
            <w:pPr>
              <w:rPr>
                <w:rFonts w:eastAsiaTheme="minorEastAsia"/>
                <w:lang w:val="en-US" w:eastAsia="zh-CN"/>
              </w:rPr>
            </w:pPr>
            <w:r>
              <w:rPr>
                <w:rFonts w:eastAsiaTheme="minorEastAsia"/>
                <w:lang w:val="en-US" w:eastAsia="zh-CN"/>
              </w:rPr>
              <w:lastRenderedPageBreak/>
              <w:t>Intel</w:t>
            </w:r>
          </w:p>
        </w:tc>
        <w:tc>
          <w:tcPr>
            <w:tcW w:w="1372" w:type="dxa"/>
          </w:tcPr>
          <w:p w14:paraId="68B7E771"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72"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77" w14:textId="77777777">
        <w:tc>
          <w:tcPr>
            <w:tcW w:w="1479" w:type="dxa"/>
          </w:tcPr>
          <w:p w14:paraId="68B7E774"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7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76" w14:textId="77777777" w:rsidR="00B660CE" w:rsidRDefault="00056A0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B660CE" w14:paraId="68B7E77B" w14:textId="77777777">
        <w:tc>
          <w:tcPr>
            <w:tcW w:w="1479" w:type="dxa"/>
          </w:tcPr>
          <w:p w14:paraId="68B7E77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79"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A" w14:textId="77777777" w:rsidR="00B660CE" w:rsidRDefault="00056A0F">
            <w:pPr>
              <w:rPr>
                <w:rFonts w:eastAsiaTheme="minorEastAsia"/>
                <w:lang w:val="en-US" w:eastAsia="zh-CN"/>
              </w:rPr>
            </w:pPr>
            <w:r>
              <w:rPr>
                <w:rFonts w:eastAsiaTheme="minorEastAsia" w:hint="eastAsia"/>
                <w:lang w:val="en-US" w:eastAsia="zh-CN"/>
              </w:rPr>
              <w:t>Fine to have a clear conclusion.</w:t>
            </w:r>
          </w:p>
        </w:tc>
      </w:tr>
      <w:tr w:rsidR="00B660CE" w14:paraId="68B7E77F" w14:textId="77777777">
        <w:tc>
          <w:tcPr>
            <w:tcW w:w="1479" w:type="dxa"/>
          </w:tcPr>
          <w:p w14:paraId="68B7E77C"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7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E" w14:textId="77777777" w:rsidR="00B660CE" w:rsidRDefault="00056A0F">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B660CE" w14:paraId="68B7E783" w14:textId="77777777">
        <w:tc>
          <w:tcPr>
            <w:tcW w:w="1479" w:type="dxa"/>
          </w:tcPr>
          <w:p w14:paraId="68B7E780"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8B7E781" w14:textId="77777777" w:rsidR="00B660CE" w:rsidRDefault="00056A0F">
            <w:pPr>
              <w:tabs>
                <w:tab w:val="left" w:pos="551"/>
              </w:tabs>
              <w:rPr>
                <w:rFonts w:eastAsiaTheme="minorEastAsia"/>
                <w:lang w:val="en-US" w:eastAsia="zh-CN"/>
              </w:rPr>
            </w:pPr>
            <w:r>
              <w:rPr>
                <w:rFonts w:eastAsia="Yu Mincho"/>
                <w:lang w:val="en-US" w:eastAsia="ja-JP"/>
              </w:rPr>
              <w:t>3</w:t>
            </w:r>
          </w:p>
        </w:tc>
        <w:tc>
          <w:tcPr>
            <w:tcW w:w="6780" w:type="dxa"/>
          </w:tcPr>
          <w:p w14:paraId="68B7E782" w14:textId="77777777" w:rsidR="00B660CE" w:rsidRDefault="00056A0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B660CE" w14:paraId="68B7E787" w14:textId="77777777">
        <w:tc>
          <w:tcPr>
            <w:tcW w:w="1479" w:type="dxa"/>
          </w:tcPr>
          <w:p w14:paraId="68B7E784"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85"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6"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8B" w14:textId="77777777">
        <w:tc>
          <w:tcPr>
            <w:tcW w:w="1479" w:type="dxa"/>
          </w:tcPr>
          <w:p w14:paraId="68B7E788"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8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A" w14:textId="77777777" w:rsidR="00B660CE" w:rsidRDefault="00056A0F">
            <w:pPr>
              <w:rPr>
                <w:rFonts w:eastAsiaTheme="minorEastAsia"/>
                <w:lang w:val="en-US" w:eastAsia="zh-CN"/>
              </w:rPr>
            </w:pPr>
            <w:r>
              <w:rPr>
                <w:rFonts w:eastAsiaTheme="minorEastAsia"/>
                <w:lang w:val="en-US" w:eastAsia="zh-CN"/>
              </w:rPr>
              <w:t>Ok to discuss.</w:t>
            </w:r>
          </w:p>
        </w:tc>
      </w:tr>
      <w:tr w:rsidR="000C4445" w14:paraId="2C037851" w14:textId="77777777">
        <w:tc>
          <w:tcPr>
            <w:tcW w:w="1479" w:type="dxa"/>
          </w:tcPr>
          <w:p w14:paraId="4C400A76" w14:textId="0AE9F5A2" w:rsidR="000C4445" w:rsidRDefault="000C4445">
            <w:pPr>
              <w:rPr>
                <w:rFonts w:eastAsiaTheme="minorEastAsia"/>
                <w:lang w:val="en-US" w:eastAsia="zh-CN"/>
              </w:rPr>
            </w:pPr>
            <w:r>
              <w:rPr>
                <w:rFonts w:eastAsiaTheme="minorEastAsia"/>
                <w:lang w:val="en-US" w:eastAsia="zh-CN"/>
              </w:rPr>
              <w:t>Nokia, NSB</w:t>
            </w:r>
          </w:p>
        </w:tc>
        <w:tc>
          <w:tcPr>
            <w:tcW w:w="1372" w:type="dxa"/>
          </w:tcPr>
          <w:p w14:paraId="4FDE2A7B" w14:textId="4C810EF5" w:rsidR="000C4445" w:rsidRDefault="000C4445">
            <w:pPr>
              <w:tabs>
                <w:tab w:val="left" w:pos="551"/>
              </w:tabs>
              <w:rPr>
                <w:rFonts w:eastAsiaTheme="minorEastAsia"/>
                <w:lang w:val="en-US" w:eastAsia="zh-CN"/>
              </w:rPr>
            </w:pPr>
            <w:r>
              <w:rPr>
                <w:rFonts w:eastAsiaTheme="minorEastAsia"/>
                <w:lang w:val="en-US" w:eastAsia="zh-CN"/>
              </w:rPr>
              <w:t>2</w:t>
            </w:r>
          </w:p>
        </w:tc>
        <w:tc>
          <w:tcPr>
            <w:tcW w:w="6780" w:type="dxa"/>
          </w:tcPr>
          <w:p w14:paraId="191093D1" w14:textId="77777777" w:rsidR="000C4445" w:rsidRDefault="000C4445">
            <w:pPr>
              <w:rPr>
                <w:rFonts w:eastAsiaTheme="minorEastAsia"/>
                <w:lang w:val="en-US" w:eastAsia="zh-CN"/>
              </w:rPr>
            </w:pPr>
          </w:p>
        </w:tc>
      </w:tr>
      <w:tr w:rsidR="00967ADC" w14:paraId="12575B5D" w14:textId="77777777">
        <w:tc>
          <w:tcPr>
            <w:tcW w:w="1479" w:type="dxa"/>
          </w:tcPr>
          <w:p w14:paraId="715E013A" w14:textId="75C90DAA" w:rsidR="00967ADC" w:rsidRDefault="00967ADC">
            <w:pPr>
              <w:rPr>
                <w:rFonts w:eastAsiaTheme="minorEastAsia"/>
                <w:lang w:val="en-US" w:eastAsia="zh-CN"/>
              </w:rPr>
            </w:pPr>
            <w:r>
              <w:rPr>
                <w:rFonts w:eastAsiaTheme="minorEastAsia"/>
                <w:lang w:val="en-US" w:eastAsia="zh-CN"/>
              </w:rPr>
              <w:t>Ericsson</w:t>
            </w:r>
          </w:p>
        </w:tc>
        <w:tc>
          <w:tcPr>
            <w:tcW w:w="1372" w:type="dxa"/>
          </w:tcPr>
          <w:p w14:paraId="3E620907" w14:textId="3D1E3223" w:rsidR="00967ADC" w:rsidRDefault="00967ADC">
            <w:pPr>
              <w:tabs>
                <w:tab w:val="left" w:pos="551"/>
              </w:tabs>
              <w:rPr>
                <w:rFonts w:eastAsiaTheme="minorEastAsia"/>
                <w:lang w:val="en-US" w:eastAsia="zh-CN"/>
              </w:rPr>
            </w:pPr>
            <w:r>
              <w:rPr>
                <w:rFonts w:eastAsiaTheme="minorEastAsia"/>
                <w:lang w:val="en-US" w:eastAsia="zh-CN"/>
              </w:rPr>
              <w:t>2</w:t>
            </w:r>
          </w:p>
        </w:tc>
        <w:tc>
          <w:tcPr>
            <w:tcW w:w="6780" w:type="dxa"/>
          </w:tcPr>
          <w:p w14:paraId="52012E3A" w14:textId="77777777" w:rsidR="00967ADC" w:rsidRDefault="00967ADC">
            <w:pPr>
              <w:rPr>
                <w:rFonts w:eastAsiaTheme="minorEastAsia"/>
                <w:lang w:val="en-US" w:eastAsia="zh-CN"/>
              </w:rPr>
            </w:pPr>
          </w:p>
        </w:tc>
      </w:tr>
    </w:tbl>
    <w:p w14:paraId="68B7E78C" w14:textId="77777777" w:rsidR="00B660CE" w:rsidRDefault="00B660CE">
      <w:pPr>
        <w:rPr>
          <w:rFonts w:eastAsia="Yu Mincho"/>
          <w:lang w:val="en-US" w:eastAsia="ja-JP"/>
        </w:rPr>
      </w:pPr>
    </w:p>
    <w:p w14:paraId="68B7E78D"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68B7E78E" w14:textId="77777777" w:rsidR="00B660CE" w:rsidRDefault="00056A0F">
      <w:pPr>
        <w:rPr>
          <w:lang w:val="en-US" w:eastAsia="ja-JP"/>
        </w:rPr>
      </w:pPr>
      <w:r>
        <w:rPr>
          <w:lang w:val="en-US" w:eastAsia="ja-JP"/>
        </w:rPr>
        <w:t>Contributions [</w:t>
      </w:r>
      <w:hyperlink r:id="rId57" w:history="1">
        <w:r>
          <w:rPr>
            <w:rStyle w:val="Hyperlink"/>
            <w:lang w:val="en-US" w:eastAsia="ja-JP"/>
          </w:rPr>
          <w:t>21</w:t>
        </w:r>
      </w:hyperlink>
      <w:r>
        <w:rPr>
          <w:lang w:val="en-US" w:eastAsia="ja-JP"/>
        </w:rPr>
        <w:t xml:space="preserve">, </w:t>
      </w:r>
      <w:hyperlink r:id="rId58" w:history="1">
        <w:r>
          <w:rPr>
            <w:rStyle w:val="Hyperlink"/>
            <w:lang w:val="en-US" w:eastAsia="ja-JP"/>
          </w:rPr>
          <w:t>22</w:t>
        </w:r>
      </w:hyperlink>
      <w:r>
        <w:rPr>
          <w:lang w:val="en-US" w:eastAsia="ja-JP"/>
        </w:rPr>
        <w:t xml:space="preserve">, </w:t>
      </w:r>
      <w:hyperlink r:id="rId59" w:history="1">
        <w:r>
          <w:rPr>
            <w:rStyle w:val="Hyperlink"/>
            <w:lang w:val="en-US"/>
          </w:rPr>
          <w:t>32</w:t>
        </w:r>
      </w:hyperlink>
      <w:r>
        <w:rPr>
          <w:lang w:val="en-US"/>
        </w:rPr>
        <w:t xml:space="preserve"> (section 2.3), </w:t>
      </w:r>
      <w:hyperlink r:id="rId60" w:history="1">
        <w:r>
          <w:rPr>
            <w:rStyle w:val="Hyperlink"/>
            <w:lang w:val="en-US" w:eastAsia="ja-JP"/>
          </w:rPr>
          <w:t>34</w:t>
        </w:r>
      </w:hyperlink>
      <w:r>
        <w:rPr>
          <w:lang w:val="en-US" w:eastAsia="ja-JP"/>
        </w:rPr>
        <w:t xml:space="preserve">, </w:t>
      </w:r>
      <w:hyperlink r:id="rId61" w:history="1">
        <w:r>
          <w:rPr>
            <w:rStyle w:val="Hyperlink"/>
            <w:lang w:val="en-US" w:eastAsia="ja-JP"/>
          </w:rPr>
          <w:t>40</w:t>
        </w:r>
      </w:hyperlink>
      <w:r>
        <w:rPr>
          <w:lang w:val="en-US" w:eastAsia="ja-JP"/>
        </w:rPr>
        <w:t xml:space="preserve">] propose to clarify the relation between PUSCH and NCD-SSB in various subclauses to </w:t>
      </w:r>
      <w:hyperlink r:id="rId62" w:history="1">
        <w:r>
          <w:rPr>
            <w:rStyle w:val="Hyperlink"/>
            <w:lang w:val="en-US" w:eastAsia="ja-JP"/>
          </w:rPr>
          <w:t>38.214</w:t>
        </w:r>
      </w:hyperlink>
      <w:r>
        <w:rPr>
          <w:lang w:val="en-US" w:eastAsia="ja-JP"/>
        </w:rPr>
        <w:t xml:space="preserve"> clause 6.1, whereas contribution [</w:t>
      </w:r>
      <w:hyperlink r:id="rId63" w:history="1">
        <w:r>
          <w:rPr>
            <w:rStyle w:val="Hyperlink"/>
            <w:lang w:val="en-US" w:eastAsia="ja-JP"/>
          </w:rPr>
          <w:t>39</w:t>
        </w:r>
      </w:hyperlink>
      <w:r>
        <w:rPr>
          <w:lang w:val="en-US" w:eastAsia="ja-JP"/>
        </w:rPr>
        <w:t xml:space="preserve">] proposes to clarify this in </w:t>
      </w:r>
      <w:hyperlink r:id="rId64" w:history="1">
        <w:r>
          <w:rPr>
            <w:rStyle w:val="Hyperlink"/>
            <w:lang w:val="en-US" w:eastAsia="ja-JP"/>
          </w:rPr>
          <w:t>38.213</w:t>
        </w:r>
      </w:hyperlink>
      <w:r>
        <w:rPr>
          <w:lang w:val="en-US" w:eastAsia="ja-JP"/>
        </w:rPr>
        <w:t xml:space="preserve"> clause 17.1.</w:t>
      </w:r>
    </w:p>
    <w:p w14:paraId="68B7E78F" w14:textId="77777777" w:rsidR="00B660CE" w:rsidRDefault="00056A0F">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93" w14:textId="77777777">
        <w:tc>
          <w:tcPr>
            <w:tcW w:w="1479" w:type="dxa"/>
            <w:shd w:val="clear" w:color="auto" w:fill="D9D9D9" w:themeFill="background1" w:themeFillShade="D9"/>
          </w:tcPr>
          <w:p w14:paraId="68B7E790"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91"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92" w14:textId="77777777" w:rsidR="00B660CE" w:rsidRDefault="00056A0F">
            <w:pPr>
              <w:rPr>
                <w:b/>
                <w:bCs/>
                <w:lang w:val="en-US"/>
              </w:rPr>
            </w:pPr>
            <w:r>
              <w:rPr>
                <w:b/>
                <w:bCs/>
                <w:lang w:val="en-US"/>
              </w:rPr>
              <w:t>Comments</w:t>
            </w:r>
          </w:p>
        </w:tc>
      </w:tr>
      <w:tr w:rsidR="00B660CE" w14:paraId="68B7E797" w14:textId="77777777">
        <w:tc>
          <w:tcPr>
            <w:tcW w:w="1479" w:type="dxa"/>
          </w:tcPr>
          <w:p w14:paraId="68B7E794"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9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96" w14:textId="77777777" w:rsidR="00B660CE" w:rsidRDefault="00056A0F">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B660CE" w14:paraId="68B7E79B" w14:textId="77777777">
        <w:tc>
          <w:tcPr>
            <w:tcW w:w="1479" w:type="dxa"/>
          </w:tcPr>
          <w:p w14:paraId="68B7E798"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99" w14:textId="77777777" w:rsidR="00B660CE" w:rsidRDefault="00B660CE">
            <w:pPr>
              <w:tabs>
                <w:tab w:val="left" w:pos="551"/>
              </w:tabs>
              <w:rPr>
                <w:rFonts w:eastAsiaTheme="minorEastAsia"/>
                <w:lang w:val="en-US" w:eastAsia="zh-CN"/>
              </w:rPr>
            </w:pPr>
          </w:p>
        </w:tc>
        <w:tc>
          <w:tcPr>
            <w:tcW w:w="6780" w:type="dxa"/>
          </w:tcPr>
          <w:p w14:paraId="68B7E79A" w14:textId="77777777" w:rsidR="00B660CE" w:rsidRDefault="00056A0F">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B660CE" w14:paraId="68B7E7A0" w14:textId="77777777">
        <w:tc>
          <w:tcPr>
            <w:tcW w:w="1479" w:type="dxa"/>
          </w:tcPr>
          <w:p w14:paraId="68B7E79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9D"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9E" w14:textId="77777777" w:rsidR="00B660CE" w:rsidRDefault="00056A0F">
            <w:pPr>
              <w:rPr>
                <w:rFonts w:eastAsiaTheme="minorEastAsia"/>
                <w:lang w:val="en-US" w:eastAsia="zh-CN"/>
              </w:rPr>
            </w:pPr>
            <w:r>
              <w:rPr>
                <w:rFonts w:eastAsiaTheme="minorEastAsia"/>
                <w:lang w:val="en-US" w:eastAsia="zh-CN"/>
              </w:rPr>
              <w:t xml:space="preserve">It is necessary to clarify that the SSB should include NCD-SSB. </w:t>
            </w:r>
          </w:p>
          <w:p w14:paraId="68B7E79F" w14:textId="77777777" w:rsidR="00B660CE" w:rsidRDefault="00056A0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B660CE" w14:paraId="68B7E7A4" w14:textId="77777777">
        <w:tc>
          <w:tcPr>
            <w:tcW w:w="1479" w:type="dxa"/>
          </w:tcPr>
          <w:p w14:paraId="68B7E7A1"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A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A3" w14:textId="77777777" w:rsidR="00B660CE" w:rsidRDefault="00056A0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B660CE" w14:paraId="68B7E7A9" w14:textId="77777777">
        <w:tc>
          <w:tcPr>
            <w:tcW w:w="1479" w:type="dxa"/>
          </w:tcPr>
          <w:p w14:paraId="68B7E7A5"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A6"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A7" w14:textId="77777777" w:rsidR="00B660CE" w:rsidRDefault="00056A0F">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68B7E7A8" w14:textId="77777777" w:rsidR="00B660CE" w:rsidRDefault="00056A0F">
            <w:pPr>
              <w:numPr>
                <w:ilvl w:val="0"/>
                <w:numId w:val="15"/>
              </w:numPr>
              <w:spacing w:after="0" w:line="240" w:lineRule="auto"/>
              <w:jc w:val="left"/>
              <w:rPr>
                <w:rFonts w:eastAsiaTheme="minorEastAsia"/>
                <w:lang w:val="en-US" w:eastAsia="zh-CN"/>
              </w:rPr>
            </w:pPr>
            <w:r>
              <w:rPr>
                <w:rFonts w:ascii="Calibri" w:eastAsia="Times New Roman" w:hAnsi="Calibri" w:cs="Calibri"/>
                <w:color w:val="FF0000"/>
                <w:sz w:val="22"/>
                <w:szCs w:val="22"/>
                <w:lang w:val="en-US" w:eastAsia="zh-CN"/>
              </w:rPr>
              <w:t xml:space="preserve">If an active DL BWP of RedCap UE includes the SS/PBCH blocks configured by </w:t>
            </w:r>
            <w:r>
              <w:rPr>
                <w:rFonts w:ascii="Calibri" w:eastAsia="Times New Roman" w:hAnsi="Calibri" w:cs="Calibri"/>
                <w:i/>
                <w:iCs/>
                <w:color w:val="FF0000"/>
                <w:sz w:val="22"/>
                <w:szCs w:val="22"/>
                <w:lang w:val="en-US" w:eastAsia="zh-CN"/>
              </w:rPr>
              <w:t xml:space="preserve">NonCellDefiningSSB </w:t>
            </w:r>
            <w:r>
              <w:rPr>
                <w:rFonts w:ascii="Calibri" w:eastAsia="Times New Roman" w:hAnsi="Calibri" w:cs="Calibri"/>
                <w:color w:val="FF0000"/>
                <w:sz w:val="22"/>
                <w:szCs w:val="22"/>
                <w:lang w:val="en-US" w:eastAsia="zh-CN"/>
              </w:rPr>
              <w:t xml:space="preserve">of the serving cell, the UE assumes the SS/PBCH blocks transmitted within a NCD-SSB burst </w:t>
            </w:r>
            <w:r>
              <w:rPr>
                <w:rFonts w:ascii="Calibri" w:eastAsia="Times New Roman" w:hAnsi="Calibri" w:cs="Calibri"/>
                <w:color w:val="FF0000"/>
                <w:sz w:val="22"/>
                <w:szCs w:val="22"/>
                <w:lang w:val="en-US" w:eastAsia="zh-CN"/>
              </w:rPr>
              <w:lastRenderedPageBreak/>
              <w:t xml:space="preserve">is indicated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w:t>
            </w:r>
            <w:r>
              <w:rPr>
                <w:rFonts w:ascii="Calibri" w:eastAsia="Times New Roman" w:hAnsi="Calibri" w:cs="Calibri"/>
                <w:i/>
                <w:iCs/>
                <w:color w:val="FF0000"/>
                <w:sz w:val="22"/>
                <w:szCs w:val="22"/>
                <w:lang w:val="en-US" w:eastAsia="zh-CN"/>
              </w:rPr>
              <w:t xml:space="preserve">SIB1, </w:t>
            </w:r>
            <w:r>
              <w:rPr>
                <w:rFonts w:ascii="Calibri" w:eastAsia="Times New Roman" w:hAnsi="Calibri" w:cs="Calibri"/>
                <w:color w:val="FF0000"/>
                <w:sz w:val="22"/>
                <w:szCs w:val="22"/>
                <w:lang w:val="en-US" w:eastAsia="zh-CN"/>
              </w:rPr>
              <w:t xml:space="preserve">and the SS/PBCH blocks indicated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SIB1 and transmitted within the active DL BWP refer to the SS/PBCH blocks configured by </w:t>
            </w:r>
            <w:r>
              <w:rPr>
                <w:rFonts w:ascii="Calibri" w:eastAsia="Times New Roman" w:hAnsi="Calibri" w:cs="Calibri"/>
                <w:i/>
                <w:iCs/>
                <w:color w:val="FF0000"/>
                <w:sz w:val="22"/>
                <w:szCs w:val="22"/>
                <w:lang w:val="en-US" w:eastAsia="zh-CN"/>
              </w:rPr>
              <w:t>NonCellDefiningSSB</w:t>
            </w:r>
            <w:r>
              <w:rPr>
                <w:rFonts w:ascii="Calibri" w:eastAsia="Times New Roman" w:hAnsi="Calibri" w:cs="Calibri"/>
                <w:color w:val="FF0000"/>
                <w:sz w:val="22"/>
                <w:szCs w:val="22"/>
                <w:lang w:val="en-US" w:eastAsia="zh-CN"/>
              </w:rPr>
              <w:t>.</w:t>
            </w:r>
          </w:p>
        </w:tc>
      </w:tr>
      <w:tr w:rsidR="00B660CE" w14:paraId="68B7E7B1" w14:textId="77777777">
        <w:tc>
          <w:tcPr>
            <w:tcW w:w="1479" w:type="dxa"/>
          </w:tcPr>
          <w:p w14:paraId="68B7E7AA" w14:textId="77777777" w:rsidR="00B660CE" w:rsidRDefault="00056A0F">
            <w:pPr>
              <w:rPr>
                <w:rFonts w:eastAsiaTheme="minorEastAsia"/>
                <w:lang w:val="en-US" w:eastAsia="zh-CN"/>
              </w:rPr>
            </w:pPr>
            <w:r>
              <w:rPr>
                <w:rFonts w:eastAsiaTheme="minorEastAsia" w:hint="eastAsia"/>
                <w:lang w:val="en-US" w:eastAsia="zh-CN"/>
              </w:rPr>
              <w:lastRenderedPageBreak/>
              <w:t>CATT</w:t>
            </w:r>
          </w:p>
        </w:tc>
        <w:tc>
          <w:tcPr>
            <w:tcW w:w="1372" w:type="dxa"/>
          </w:tcPr>
          <w:p w14:paraId="68B7E7AB"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AC" w14:textId="77777777" w:rsidR="00B660CE" w:rsidRDefault="00056A0F">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B660CE" w14:paraId="68B7E7AF" w14:textId="77777777">
              <w:tc>
                <w:tcPr>
                  <w:tcW w:w="6549" w:type="dxa"/>
                </w:tcPr>
                <w:p w14:paraId="68B7E7AD" w14:textId="77777777"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14:paraId="68B7E7AE" w14:textId="77777777" w:rsidR="00B660CE" w:rsidRDefault="00056A0F">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68B7E7B0" w14:textId="77777777" w:rsidR="00B660CE" w:rsidRDefault="00B660CE">
            <w:pPr>
              <w:rPr>
                <w:rFonts w:eastAsiaTheme="minorEastAsia"/>
                <w:lang w:val="en-US" w:eastAsia="zh-CN"/>
              </w:rPr>
            </w:pPr>
          </w:p>
        </w:tc>
      </w:tr>
      <w:tr w:rsidR="00B660CE" w14:paraId="68B7E7B6" w14:textId="77777777">
        <w:tc>
          <w:tcPr>
            <w:tcW w:w="1479" w:type="dxa"/>
          </w:tcPr>
          <w:p w14:paraId="68B7E7B2"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B3"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B4" w14:textId="77777777" w:rsidR="00B660CE" w:rsidRDefault="00056A0F">
            <w:pPr>
              <w:rPr>
                <w:rFonts w:eastAsiaTheme="minorEastAsia"/>
                <w:lang w:val="en-US" w:eastAsia="zh-CN"/>
              </w:rPr>
            </w:pPr>
            <w:r>
              <w:rPr>
                <w:rFonts w:eastAsiaTheme="minorEastAsia" w:hint="eastAsia"/>
                <w:lang w:val="en-US" w:eastAsia="zh-CN"/>
              </w:rPr>
              <w:t xml:space="preserve">NCD-SSB related issues need to be addressed together. </w:t>
            </w:r>
          </w:p>
          <w:p w14:paraId="68B7E7B5" w14:textId="77777777" w:rsidR="00B660CE" w:rsidRDefault="00056A0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B660CE" w14:paraId="68B7E7BA" w14:textId="77777777">
        <w:tc>
          <w:tcPr>
            <w:tcW w:w="1479" w:type="dxa"/>
          </w:tcPr>
          <w:p w14:paraId="68B7E7B7"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B8" w14:textId="77777777" w:rsidR="00B660CE" w:rsidRDefault="00056A0F">
            <w:pPr>
              <w:tabs>
                <w:tab w:val="left" w:pos="551"/>
              </w:tabs>
              <w:rPr>
                <w:rFonts w:eastAsiaTheme="minorEastAsia"/>
                <w:lang w:val="en-US" w:eastAsia="zh-CN"/>
              </w:rPr>
            </w:pPr>
            <w:r>
              <w:rPr>
                <w:rFonts w:eastAsia="Yu Mincho" w:hint="eastAsia"/>
                <w:lang w:val="en-US" w:eastAsia="ja-JP"/>
              </w:rPr>
              <w:t>3</w:t>
            </w:r>
          </w:p>
        </w:tc>
        <w:tc>
          <w:tcPr>
            <w:tcW w:w="6780" w:type="dxa"/>
          </w:tcPr>
          <w:p w14:paraId="68B7E7B9"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B660CE" w14:paraId="68B7E7BE" w14:textId="77777777">
        <w:tc>
          <w:tcPr>
            <w:tcW w:w="1479" w:type="dxa"/>
          </w:tcPr>
          <w:p w14:paraId="68B7E7BB"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BC" w14:textId="77777777" w:rsidR="00B660CE" w:rsidRDefault="00056A0F">
            <w:pPr>
              <w:tabs>
                <w:tab w:val="left" w:pos="551"/>
              </w:tabs>
              <w:rPr>
                <w:rFonts w:eastAsia="Yu Mincho"/>
                <w:lang w:val="en-US" w:eastAsia="ja-JP"/>
              </w:rPr>
            </w:pPr>
            <w:r>
              <w:rPr>
                <w:rFonts w:eastAsiaTheme="minorEastAsia"/>
                <w:lang w:val="en-US" w:eastAsia="zh-CN"/>
              </w:rPr>
              <w:t>2</w:t>
            </w:r>
          </w:p>
        </w:tc>
        <w:tc>
          <w:tcPr>
            <w:tcW w:w="6780" w:type="dxa"/>
          </w:tcPr>
          <w:p w14:paraId="68B7E7BD" w14:textId="77777777" w:rsidR="00B660CE" w:rsidRDefault="00056A0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B660CE" w14:paraId="68B7E7C2" w14:textId="77777777">
        <w:tc>
          <w:tcPr>
            <w:tcW w:w="1479" w:type="dxa"/>
          </w:tcPr>
          <w:p w14:paraId="68B7E7BF"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C0"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C1" w14:textId="77777777" w:rsidR="00B660CE" w:rsidRDefault="00056A0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0C4445" w14:paraId="5E1EB126" w14:textId="77777777">
        <w:tc>
          <w:tcPr>
            <w:tcW w:w="1479" w:type="dxa"/>
          </w:tcPr>
          <w:p w14:paraId="37DCB4F4" w14:textId="5EA51191" w:rsidR="000C4445" w:rsidRDefault="002D2D1E">
            <w:pPr>
              <w:rPr>
                <w:rFonts w:eastAsiaTheme="minorEastAsia"/>
                <w:lang w:val="en-US" w:eastAsia="zh-CN"/>
              </w:rPr>
            </w:pPr>
            <w:r>
              <w:rPr>
                <w:rFonts w:eastAsiaTheme="minorEastAsia"/>
                <w:lang w:val="en-US" w:eastAsia="zh-CN"/>
              </w:rPr>
              <w:t>Nokia, NSB</w:t>
            </w:r>
          </w:p>
        </w:tc>
        <w:tc>
          <w:tcPr>
            <w:tcW w:w="1372" w:type="dxa"/>
          </w:tcPr>
          <w:p w14:paraId="2916CB42" w14:textId="4D37AB91" w:rsidR="000C4445" w:rsidRDefault="00553176">
            <w:pPr>
              <w:tabs>
                <w:tab w:val="left" w:pos="551"/>
              </w:tabs>
              <w:rPr>
                <w:rFonts w:eastAsiaTheme="minorEastAsia"/>
                <w:lang w:val="en-US" w:eastAsia="zh-CN"/>
              </w:rPr>
            </w:pPr>
            <w:r>
              <w:rPr>
                <w:rFonts w:eastAsiaTheme="minorEastAsia"/>
                <w:lang w:val="en-US" w:eastAsia="zh-CN"/>
              </w:rPr>
              <w:t>2</w:t>
            </w:r>
          </w:p>
        </w:tc>
        <w:tc>
          <w:tcPr>
            <w:tcW w:w="6780" w:type="dxa"/>
          </w:tcPr>
          <w:p w14:paraId="6A807BEA" w14:textId="4D68077A" w:rsidR="000C4445" w:rsidRDefault="002D2D1E">
            <w:pPr>
              <w:rPr>
                <w:rFonts w:eastAsiaTheme="minorEastAsia"/>
                <w:lang w:val="en-US" w:eastAsia="zh-CN"/>
              </w:rPr>
            </w:pPr>
            <w:r>
              <w:rPr>
                <w:rFonts w:eastAsiaTheme="minorEastAsia"/>
                <w:lang w:val="en-US" w:eastAsia="zh-CN"/>
              </w:rPr>
              <w:t xml:space="preserve">Agree with ZTE, all related </w:t>
            </w:r>
            <w:r w:rsidR="001F1B16">
              <w:rPr>
                <w:rFonts w:eastAsiaTheme="minorEastAsia"/>
                <w:lang w:val="en-US" w:eastAsia="zh-CN"/>
              </w:rPr>
              <w:t>NCD-SSB issues should be discussed together.</w:t>
            </w:r>
          </w:p>
        </w:tc>
      </w:tr>
      <w:tr w:rsidR="000E4D53" w14:paraId="24F7D46B" w14:textId="77777777">
        <w:tc>
          <w:tcPr>
            <w:tcW w:w="1479" w:type="dxa"/>
          </w:tcPr>
          <w:p w14:paraId="4E90815C" w14:textId="56CA4B4C" w:rsidR="000E4D53" w:rsidRDefault="000E4D53">
            <w:pPr>
              <w:rPr>
                <w:rFonts w:eastAsiaTheme="minorEastAsia"/>
                <w:lang w:val="en-US" w:eastAsia="zh-CN"/>
              </w:rPr>
            </w:pPr>
            <w:r>
              <w:rPr>
                <w:rFonts w:eastAsiaTheme="minorEastAsia"/>
                <w:lang w:val="en-US" w:eastAsia="zh-CN"/>
              </w:rPr>
              <w:t>Ericsson</w:t>
            </w:r>
          </w:p>
        </w:tc>
        <w:tc>
          <w:tcPr>
            <w:tcW w:w="1372" w:type="dxa"/>
          </w:tcPr>
          <w:p w14:paraId="18BF7D91" w14:textId="29B78E22" w:rsidR="000E4D53" w:rsidRDefault="000E4D53">
            <w:pPr>
              <w:tabs>
                <w:tab w:val="left" w:pos="551"/>
              </w:tabs>
              <w:rPr>
                <w:rFonts w:eastAsiaTheme="minorEastAsia"/>
                <w:lang w:val="en-US" w:eastAsia="zh-CN"/>
              </w:rPr>
            </w:pPr>
            <w:r>
              <w:rPr>
                <w:rFonts w:eastAsiaTheme="minorEastAsia"/>
                <w:lang w:val="en-US" w:eastAsia="zh-CN"/>
              </w:rPr>
              <w:t>2</w:t>
            </w:r>
          </w:p>
        </w:tc>
        <w:tc>
          <w:tcPr>
            <w:tcW w:w="6780" w:type="dxa"/>
          </w:tcPr>
          <w:p w14:paraId="0540E0AC" w14:textId="77777777" w:rsidR="000E4D53" w:rsidRDefault="000E4D53">
            <w:pPr>
              <w:rPr>
                <w:rFonts w:eastAsiaTheme="minorEastAsia"/>
                <w:lang w:val="en-US" w:eastAsia="zh-CN"/>
              </w:rPr>
            </w:pPr>
          </w:p>
        </w:tc>
      </w:tr>
    </w:tbl>
    <w:p w14:paraId="68B7E7C3" w14:textId="77777777" w:rsidR="00B660CE" w:rsidRDefault="00B660CE">
      <w:pPr>
        <w:rPr>
          <w:lang w:val="en-US" w:eastAsia="ja-JP"/>
        </w:rPr>
      </w:pPr>
    </w:p>
    <w:p w14:paraId="68B7E7C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8B7E7C5" w14:textId="77777777" w:rsidR="00B660CE" w:rsidRDefault="00056A0F">
      <w:pPr>
        <w:rPr>
          <w:lang w:val="en-US" w:eastAsia="ja-JP"/>
        </w:rPr>
      </w:pPr>
      <w:r>
        <w:rPr>
          <w:lang w:val="en-US" w:eastAsia="ja-JP"/>
        </w:rPr>
        <w:t>Contributions [</w:t>
      </w:r>
      <w:hyperlink r:id="rId65" w:history="1">
        <w:r>
          <w:rPr>
            <w:rStyle w:val="Hyperlink"/>
            <w:lang w:val="en-US" w:eastAsia="ja-JP"/>
          </w:rPr>
          <w:t>16</w:t>
        </w:r>
      </w:hyperlink>
      <w:r>
        <w:rPr>
          <w:lang w:val="en-US" w:eastAsia="ja-JP"/>
        </w:rPr>
        <w:t xml:space="preserve"> (issue 2), </w:t>
      </w:r>
      <w:hyperlink r:id="rId66" w:history="1">
        <w:r>
          <w:rPr>
            <w:rStyle w:val="Hyperlink"/>
            <w:lang w:val="en-US" w:eastAsia="ja-JP"/>
          </w:rPr>
          <w:t>25</w:t>
        </w:r>
      </w:hyperlink>
      <w:r>
        <w:rPr>
          <w:lang w:val="en-US" w:eastAsia="ja-JP"/>
        </w:rPr>
        <w:t xml:space="preserve">, </w:t>
      </w:r>
      <w:hyperlink r:id="rId67" w:history="1">
        <w:r>
          <w:rPr>
            <w:rStyle w:val="Hyperlink"/>
            <w:lang w:val="en-US" w:eastAsia="ja-JP"/>
          </w:rPr>
          <w:t>40</w:t>
        </w:r>
      </w:hyperlink>
      <w:r>
        <w:rPr>
          <w:lang w:val="en-US" w:eastAsia="ja-JP"/>
        </w:rPr>
        <w:t xml:space="preserve">] propose to clarify PDSCH resource mapping around NCD-SSB in </w:t>
      </w:r>
      <w:hyperlink r:id="rId68" w:history="1">
        <w:r>
          <w:rPr>
            <w:rStyle w:val="Hyperlink"/>
            <w:lang w:val="en-US" w:eastAsia="ja-JP"/>
          </w:rPr>
          <w:t>38.214</w:t>
        </w:r>
      </w:hyperlink>
      <w:r>
        <w:rPr>
          <w:lang w:val="en-US" w:eastAsia="ja-JP"/>
        </w:rPr>
        <w:t xml:space="preserve"> clause 5.1.4.</w:t>
      </w:r>
    </w:p>
    <w:p w14:paraId="68B7E7C6" w14:textId="77777777" w:rsidR="00B660CE" w:rsidRDefault="00056A0F">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CA" w14:textId="77777777">
        <w:tc>
          <w:tcPr>
            <w:tcW w:w="1479" w:type="dxa"/>
            <w:shd w:val="clear" w:color="auto" w:fill="D9D9D9" w:themeFill="background1" w:themeFillShade="D9"/>
          </w:tcPr>
          <w:p w14:paraId="68B7E7C7"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C8"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C9" w14:textId="77777777" w:rsidR="00B660CE" w:rsidRDefault="00056A0F">
            <w:pPr>
              <w:rPr>
                <w:b/>
                <w:bCs/>
                <w:lang w:val="en-US"/>
              </w:rPr>
            </w:pPr>
            <w:r>
              <w:rPr>
                <w:b/>
                <w:bCs/>
                <w:lang w:val="en-US"/>
              </w:rPr>
              <w:t>Comments</w:t>
            </w:r>
          </w:p>
        </w:tc>
      </w:tr>
      <w:tr w:rsidR="00B660CE" w14:paraId="68B7E7CE" w14:textId="77777777">
        <w:tc>
          <w:tcPr>
            <w:tcW w:w="1479" w:type="dxa"/>
          </w:tcPr>
          <w:p w14:paraId="68B7E7CB"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C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C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7D2" w14:textId="77777777">
        <w:tc>
          <w:tcPr>
            <w:tcW w:w="1479" w:type="dxa"/>
          </w:tcPr>
          <w:p w14:paraId="68B7E7CF"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D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D1"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7D6" w14:textId="77777777">
        <w:tc>
          <w:tcPr>
            <w:tcW w:w="1479" w:type="dxa"/>
          </w:tcPr>
          <w:p w14:paraId="68B7E7D3" w14:textId="77777777" w:rsidR="00B660CE" w:rsidRDefault="00056A0F">
            <w:pPr>
              <w:rPr>
                <w:rFonts w:eastAsiaTheme="minorEastAsia"/>
                <w:lang w:val="en-US" w:eastAsia="zh-CN"/>
              </w:rPr>
            </w:pPr>
            <w:r>
              <w:rPr>
                <w:rFonts w:eastAsiaTheme="minorEastAsia"/>
                <w:lang w:val="en-US" w:eastAsia="zh-CN"/>
              </w:rPr>
              <w:t>vivo</w:t>
            </w:r>
          </w:p>
        </w:tc>
        <w:tc>
          <w:tcPr>
            <w:tcW w:w="1372" w:type="dxa"/>
          </w:tcPr>
          <w:p w14:paraId="68B7E7D4"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D5"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B660CE" w14:paraId="68B7E7DA" w14:textId="77777777">
        <w:tc>
          <w:tcPr>
            <w:tcW w:w="1479" w:type="dxa"/>
          </w:tcPr>
          <w:p w14:paraId="68B7E7D7"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D8"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9" w14:textId="77777777" w:rsidR="00B660CE" w:rsidRDefault="00056A0F">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lastRenderedPageBreak/>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B660CE" w14:paraId="68B7E7DE" w14:textId="77777777">
        <w:tc>
          <w:tcPr>
            <w:tcW w:w="1479" w:type="dxa"/>
          </w:tcPr>
          <w:p w14:paraId="68B7E7DB" w14:textId="77777777" w:rsidR="00B660CE" w:rsidRDefault="00056A0F">
            <w:pPr>
              <w:rPr>
                <w:rFonts w:eastAsiaTheme="minorEastAsia"/>
                <w:lang w:val="en-US" w:eastAsia="zh-CN"/>
              </w:rPr>
            </w:pPr>
            <w:r>
              <w:rPr>
                <w:rFonts w:eastAsiaTheme="minorEastAsia"/>
                <w:lang w:val="en-US" w:eastAsia="zh-CN"/>
              </w:rPr>
              <w:lastRenderedPageBreak/>
              <w:t>Qualcomm</w:t>
            </w:r>
          </w:p>
        </w:tc>
        <w:tc>
          <w:tcPr>
            <w:tcW w:w="1372" w:type="dxa"/>
          </w:tcPr>
          <w:p w14:paraId="68B7E7D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D"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7E5" w14:textId="77777777">
        <w:tc>
          <w:tcPr>
            <w:tcW w:w="1479" w:type="dxa"/>
          </w:tcPr>
          <w:p w14:paraId="68B7E7DF"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E0"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E1" w14:textId="77777777" w:rsidR="00B660CE" w:rsidRDefault="00056A0F">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B660CE" w14:paraId="68B7E7E3" w14:textId="77777777">
              <w:tc>
                <w:tcPr>
                  <w:tcW w:w="6549" w:type="dxa"/>
                </w:tcPr>
                <w:p w14:paraId="68B7E7E2" w14:textId="77777777"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68B7E7E4" w14:textId="77777777" w:rsidR="00B660CE" w:rsidRDefault="00B660CE">
            <w:pPr>
              <w:rPr>
                <w:rFonts w:eastAsiaTheme="minorEastAsia"/>
                <w:lang w:val="en-US" w:eastAsia="zh-CN"/>
              </w:rPr>
            </w:pPr>
          </w:p>
        </w:tc>
      </w:tr>
      <w:tr w:rsidR="00B660CE" w14:paraId="68B7E7E9" w14:textId="77777777">
        <w:tc>
          <w:tcPr>
            <w:tcW w:w="1479" w:type="dxa"/>
          </w:tcPr>
          <w:p w14:paraId="68B7E7E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E7" w14:textId="77777777" w:rsidR="00B660CE" w:rsidRDefault="00B660CE">
            <w:pPr>
              <w:tabs>
                <w:tab w:val="left" w:pos="551"/>
              </w:tabs>
              <w:rPr>
                <w:rFonts w:eastAsiaTheme="minorEastAsia"/>
                <w:lang w:val="en-US" w:eastAsia="zh-CN"/>
              </w:rPr>
            </w:pPr>
          </w:p>
        </w:tc>
        <w:tc>
          <w:tcPr>
            <w:tcW w:w="6780" w:type="dxa"/>
          </w:tcPr>
          <w:p w14:paraId="68B7E7E8" w14:textId="77777777" w:rsidR="00B660CE" w:rsidRDefault="00056A0F">
            <w:pPr>
              <w:rPr>
                <w:rFonts w:eastAsiaTheme="minorEastAsia"/>
                <w:lang w:val="en-US" w:eastAsia="zh-CN"/>
              </w:rPr>
            </w:pPr>
            <w:r>
              <w:rPr>
                <w:rFonts w:eastAsiaTheme="minorEastAsia" w:hint="eastAsia"/>
                <w:lang w:val="en-US" w:eastAsia="zh-CN"/>
              </w:rPr>
              <w:t>It can be discussed together with Question 2.5-1.</w:t>
            </w:r>
          </w:p>
        </w:tc>
      </w:tr>
      <w:tr w:rsidR="00B660CE" w14:paraId="68B7E7ED" w14:textId="77777777">
        <w:tc>
          <w:tcPr>
            <w:tcW w:w="1479" w:type="dxa"/>
          </w:tcPr>
          <w:p w14:paraId="68B7E7E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E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E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B660CE" w14:paraId="68B7E7F1" w14:textId="77777777">
        <w:tc>
          <w:tcPr>
            <w:tcW w:w="1479" w:type="dxa"/>
          </w:tcPr>
          <w:p w14:paraId="68B7E7E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E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F0" w14:textId="77777777" w:rsidR="00B660CE" w:rsidRDefault="00056A0F">
            <w:pPr>
              <w:rPr>
                <w:rFonts w:eastAsia="Yu Mincho"/>
                <w:lang w:val="en-US" w:eastAsia="ja-JP"/>
              </w:rPr>
            </w:pPr>
            <w:r>
              <w:rPr>
                <w:rFonts w:eastAsiaTheme="minorEastAsia"/>
                <w:lang w:val="en-US" w:eastAsia="zh-CN"/>
              </w:rPr>
              <w:t>Agree with CATT</w:t>
            </w:r>
          </w:p>
        </w:tc>
      </w:tr>
      <w:tr w:rsidR="00B660CE" w14:paraId="68B7E7F5" w14:textId="77777777">
        <w:tc>
          <w:tcPr>
            <w:tcW w:w="1479" w:type="dxa"/>
          </w:tcPr>
          <w:p w14:paraId="68B7E7F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F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F4" w14:textId="77777777" w:rsidR="00B660CE" w:rsidRDefault="00056A0F">
            <w:pPr>
              <w:rPr>
                <w:rFonts w:eastAsiaTheme="minorEastAsia"/>
                <w:lang w:val="en-US" w:eastAsia="zh-CN"/>
              </w:rPr>
            </w:pPr>
            <w:r>
              <w:rPr>
                <w:rFonts w:eastAsiaTheme="minorEastAsia"/>
                <w:lang w:val="en-US" w:eastAsia="zh-CN"/>
              </w:rPr>
              <w:t xml:space="preserve">This issue can be discussed. </w:t>
            </w:r>
          </w:p>
        </w:tc>
      </w:tr>
      <w:tr w:rsidR="00553176" w14:paraId="4F10DDA7" w14:textId="77777777">
        <w:tc>
          <w:tcPr>
            <w:tcW w:w="1479" w:type="dxa"/>
          </w:tcPr>
          <w:p w14:paraId="1B802A68" w14:textId="054888C0" w:rsidR="00553176" w:rsidRDefault="00553176">
            <w:pPr>
              <w:rPr>
                <w:rFonts w:eastAsiaTheme="minorEastAsia"/>
                <w:lang w:val="en-US" w:eastAsia="zh-CN"/>
              </w:rPr>
            </w:pPr>
            <w:r>
              <w:rPr>
                <w:rFonts w:eastAsiaTheme="minorEastAsia"/>
                <w:lang w:val="en-US" w:eastAsia="zh-CN"/>
              </w:rPr>
              <w:t>Nokia, NSB</w:t>
            </w:r>
          </w:p>
        </w:tc>
        <w:tc>
          <w:tcPr>
            <w:tcW w:w="1372" w:type="dxa"/>
          </w:tcPr>
          <w:p w14:paraId="1EE7979F" w14:textId="04D4848E" w:rsidR="00553176"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35B07F50" w14:textId="77777777" w:rsidR="00553176" w:rsidRDefault="00553176">
            <w:pPr>
              <w:rPr>
                <w:rFonts w:eastAsiaTheme="minorEastAsia"/>
                <w:lang w:val="en-US" w:eastAsia="zh-CN"/>
              </w:rPr>
            </w:pPr>
          </w:p>
        </w:tc>
      </w:tr>
      <w:tr w:rsidR="001F2E59" w14:paraId="0D7A31B3" w14:textId="77777777">
        <w:tc>
          <w:tcPr>
            <w:tcW w:w="1479" w:type="dxa"/>
          </w:tcPr>
          <w:p w14:paraId="34293D9A" w14:textId="47B94D5E" w:rsidR="001F2E59" w:rsidRDefault="001F2E59">
            <w:pPr>
              <w:rPr>
                <w:rFonts w:eastAsiaTheme="minorEastAsia"/>
                <w:lang w:val="en-US" w:eastAsia="zh-CN"/>
              </w:rPr>
            </w:pPr>
            <w:r>
              <w:rPr>
                <w:rFonts w:eastAsiaTheme="minorEastAsia"/>
                <w:lang w:val="en-US" w:eastAsia="zh-CN"/>
              </w:rPr>
              <w:t>Ericsson</w:t>
            </w:r>
          </w:p>
        </w:tc>
        <w:tc>
          <w:tcPr>
            <w:tcW w:w="1372" w:type="dxa"/>
          </w:tcPr>
          <w:p w14:paraId="2D2CFF7C" w14:textId="2AD9EFBC" w:rsidR="001F2E59" w:rsidRDefault="001F2E59">
            <w:pPr>
              <w:tabs>
                <w:tab w:val="left" w:pos="551"/>
              </w:tabs>
              <w:rPr>
                <w:rFonts w:eastAsiaTheme="minorEastAsia"/>
                <w:lang w:val="en-US" w:eastAsia="zh-CN"/>
              </w:rPr>
            </w:pPr>
            <w:r>
              <w:rPr>
                <w:rFonts w:eastAsiaTheme="minorEastAsia"/>
                <w:lang w:val="en-US" w:eastAsia="zh-CN"/>
              </w:rPr>
              <w:t>2</w:t>
            </w:r>
          </w:p>
        </w:tc>
        <w:tc>
          <w:tcPr>
            <w:tcW w:w="6780" w:type="dxa"/>
          </w:tcPr>
          <w:p w14:paraId="3251F6EA" w14:textId="77777777" w:rsidR="001F2E59" w:rsidRDefault="001F2E59">
            <w:pPr>
              <w:rPr>
                <w:rFonts w:eastAsiaTheme="minorEastAsia"/>
                <w:lang w:val="en-US" w:eastAsia="zh-CN"/>
              </w:rPr>
            </w:pPr>
          </w:p>
        </w:tc>
      </w:tr>
    </w:tbl>
    <w:p w14:paraId="68B7E7F6" w14:textId="77777777" w:rsidR="00B660CE" w:rsidRDefault="00B660CE">
      <w:pPr>
        <w:rPr>
          <w:lang w:val="en-US" w:eastAsia="ja-JP"/>
        </w:rPr>
      </w:pPr>
    </w:p>
    <w:p w14:paraId="68B7E7F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68B7E7F8" w14:textId="77777777" w:rsidR="00B660CE" w:rsidRDefault="00056A0F">
      <w:pPr>
        <w:rPr>
          <w:lang w:val="en-US" w:eastAsia="ja-JP"/>
        </w:rPr>
      </w:pPr>
      <w:r>
        <w:rPr>
          <w:lang w:val="en-US" w:eastAsia="ja-JP"/>
        </w:rPr>
        <w:t>Contributions [</w:t>
      </w:r>
      <w:hyperlink r:id="rId69" w:history="1">
        <w:r>
          <w:rPr>
            <w:rStyle w:val="Hyperlink"/>
            <w:lang w:val="en-US" w:eastAsia="ja-JP"/>
          </w:rPr>
          <w:t>16</w:t>
        </w:r>
      </w:hyperlink>
      <w:r>
        <w:rPr>
          <w:lang w:val="en-US" w:eastAsia="ja-JP"/>
        </w:rPr>
        <w:t xml:space="preserve"> (issue 4), </w:t>
      </w:r>
      <w:hyperlink r:id="rId70" w:history="1">
        <w:r>
          <w:rPr>
            <w:rStyle w:val="Hyperlink"/>
            <w:lang w:val="en-US" w:eastAsia="ja-JP"/>
          </w:rPr>
          <w:t>20</w:t>
        </w:r>
      </w:hyperlink>
      <w:r>
        <w:rPr>
          <w:lang w:val="en-US" w:eastAsia="ja-JP"/>
        </w:rPr>
        <w:t xml:space="preserve">, </w:t>
      </w:r>
      <w:hyperlink r:id="rId71" w:history="1">
        <w:r>
          <w:rPr>
            <w:rStyle w:val="Hyperlink"/>
            <w:lang w:val="en-US" w:eastAsia="ja-JP"/>
          </w:rPr>
          <w:t>22</w:t>
        </w:r>
      </w:hyperlink>
      <w:r>
        <w:rPr>
          <w:lang w:val="en-US" w:eastAsia="ja-JP"/>
        </w:rPr>
        <w:t xml:space="preserve">, </w:t>
      </w:r>
      <w:hyperlink r:id="rId72" w:history="1">
        <w:r>
          <w:rPr>
            <w:rStyle w:val="Hyperlink"/>
            <w:lang w:val="en-US" w:eastAsia="ja-JP"/>
          </w:rPr>
          <w:t>26</w:t>
        </w:r>
      </w:hyperlink>
      <w:r>
        <w:rPr>
          <w:lang w:val="en-US" w:eastAsia="ja-JP"/>
        </w:rPr>
        <w:t xml:space="preserve">, </w:t>
      </w:r>
      <w:hyperlink r:id="rId73" w:history="1">
        <w:r>
          <w:rPr>
            <w:rStyle w:val="Hyperlink"/>
            <w:lang w:val="en-US"/>
          </w:rPr>
          <w:t>32</w:t>
        </w:r>
      </w:hyperlink>
      <w:r>
        <w:rPr>
          <w:lang w:val="en-US"/>
        </w:rPr>
        <w:t xml:space="preserve"> (section 2.3), </w:t>
      </w:r>
      <w:hyperlink r:id="rId74"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75" w:history="1">
        <w:r>
          <w:rPr>
            <w:rStyle w:val="Hyperlink"/>
            <w:lang w:val="en-US" w:eastAsia="ja-JP"/>
          </w:rPr>
          <w:t>38.213</w:t>
        </w:r>
      </w:hyperlink>
      <w:r>
        <w:rPr>
          <w:lang w:val="en-US" w:eastAsia="ja-JP"/>
        </w:rPr>
        <w:t>.</w:t>
      </w:r>
    </w:p>
    <w:p w14:paraId="68B7E7F9" w14:textId="77777777" w:rsidR="00B660CE" w:rsidRDefault="00056A0F">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FD" w14:textId="77777777">
        <w:tc>
          <w:tcPr>
            <w:tcW w:w="1479" w:type="dxa"/>
            <w:shd w:val="clear" w:color="auto" w:fill="D9D9D9" w:themeFill="background1" w:themeFillShade="D9"/>
          </w:tcPr>
          <w:p w14:paraId="68B7E7F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F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FC" w14:textId="77777777" w:rsidR="00B660CE" w:rsidRDefault="00056A0F">
            <w:pPr>
              <w:rPr>
                <w:b/>
                <w:bCs/>
                <w:lang w:val="en-US"/>
              </w:rPr>
            </w:pPr>
            <w:r>
              <w:rPr>
                <w:b/>
                <w:bCs/>
                <w:lang w:val="en-US"/>
              </w:rPr>
              <w:t>Comments</w:t>
            </w:r>
          </w:p>
        </w:tc>
      </w:tr>
      <w:tr w:rsidR="00B660CE" w14:paraId="68B7E801" w14:textId="77777777">
        <w:tc>
          <w:tcPr>
            <w:tcW w:w="1479" w:type="dxa"/>
          </w:tcPr>
          <w:p w14:paraId="68B7E7F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F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805" w14:textId="77777777">
        <w:tc>
          <w:tcPr>
            <w:tcW w:w="1479" w:type="dxa"/>
          </w:tcPr>
          <w:p w14:paraId="68B7E80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0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4"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809" w14:textId="77777777">
        <w:tc>
          <w:tcPr>
            <w:tcW w:w="1479" w:type="dxa"/>
          </w:tcPr>
          <w:p w14:paraId="68B7E80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0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08"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B660CE" w14:paraId="68B7E80D" w14:textId="77777777">
        <w:tc>
          <w:tcPr>
            <w:tcW w:w="1479" w:type="dxa"/>
          </w:tcPr>
          <w:p w14:paraId="68B7E80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0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0C" w14:textId="77777777" w:rsidR="00B660CE" w:rsidRDefault="00056A0F">
            <w:pPr>
              <w:rPr>
                <w:rFonts w:eastAsiaTheme="minorEastAsia"/>
                <w:lang w:val="en-US" w:eastAsia="zh-CN"/>
              </w:rPr>
            </w:pPr>
            <w:r>
              <w:rPr>
                <w:rFonts w:eastAsiaTheme="minorEastAsia"/>
                <w:lang w:val="en-US" w:eastAsia="zh-CN"/>
              </w:rPr>
              <w:t>Share same view with vivo.</w:t>
            </w:r>
          </w:p>
        </w:tc>
      </w:tr>
      <w:tr w:rsidR="00B660CE" w14:paraId="68B7E811" w14:textId="77777777">
        <w:tc>
          <w:tcPr>
            <w:tcW w:w="1479" w:type="dxa"/>
          </w:tcPr>
          <w:p w14:paraId="68B7E80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0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10"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815" w14:textId="77777777">
        <w:tc>
          <w:tcPr>
            <w:tcW w:w="1479" w:type="dxa"/>
          </w:tcPr>
          <w:p w14:paraId="68B7E81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1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14" w14:textId="77777777" w:rsidR="00B660CE" w:rsidRDefault="00056A0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B660CE" w14:paraId="68B7E819" w14:textId="77777777">
        <w:tc>
          <w:tcPr>
            <w:tcW w:w="1479" w:type="dxa"/>
          </w:tcPr>
          <w:p w14:paraId="68B7E81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1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18" w14:textId="77777777" w:rsidR="00B660CE" w:rsidRDefault="00056A0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B660CE" w14:paraId="68B7E81D" w14:textId="77777777">
        <w:tc>
          <w:tcPr>
            <w:tcW w:w="1479" w:type="dxa"/>
          </w:tcPr>
          <w:p w14:paraId="68B7E8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1C"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B660CE" w14:paraId="68B7E821" w14:textId="77777777">
        <w:tc>
          <w:tcPr>
            <w:tcW w:w="1479" w:type="dxa"/>
          </w:tcPr>
          <w:p w14:paraId="68B7E8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1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20" w14:textId="77777777" w:rsidR="00B660CE" w:rsidRDefault="00B660CE">
            <w:pPr>
              <w:rPr>
                <w:rFonts w:eastAsia="Yu Mincho"/>
                <w:lang w:val="en-US" w:eastAsia="ja-JP"/>
              </w:rPr>
            </w:pPr>
          </w:p>
        </w:tc>
      </w:tr>
      <w:tr w:rsidR="00B660CE" w14:paraId="68B7E825" w14:textId="77777777">
        <w:tc>
          <w:tcPr>
            <w:tcW w:w="1479" w:type="dxa"/>
          </w:tcPr>
          <w:p w14:paraId="68B7E82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2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24" w14:textId="77777777" w:rsidR="00B660CE" w:rsidRDefault="00056A0F">
            <w:pPr>
              <w:rPr>
                <w:rFonts w:eastAsiaTheme="minorEastAsia"/>
                <w:lang w:val="en-US" w:eastAsia="ja-JP"/>
              </w:rPr>
            </w:pPr>
            <w:r>
              <w:rPr>
                <w:rFonts w:eastAsiaTheme="minorEastAsia"/>
                <w:lang w:val="en-US" w:eastAsia="zh-CN"/>
              </w:rPr>
              <w:t xml:space="preserve">This issue needs to be discussed. </w:t>
            </w:r>
          </w:p>
        </w:tc>
      </w:tr>
      <w:tr w:rsidR="00703485" w14:paraId="60DB8A69" w14:textId="77777777">
        <w:tc>
          <w:tcPr>
            <w:tcW w:w="1479" w:type="dxa"/>
          </w:tcPr>
          <w:p w14:paraId="2C8DF983" w14:textId="2F041F83" w:rsidR="00703485" w:rsidRDefault="00703485">
            <w:pPr>
              <w:rPr>
                <w:rFonts w:eastAsiaTheme="minorEastAsia"/>
                <w:lang w:val="en-US" w:eastAsia="zh-CN"/>
              </w:rPr>
            </w:pPr>
            <w:r>
              <w:rPr>
                <w:rFonts w:eastAsiaTheme="minorEastAsia"/>
                <w:lang w:val="en-US" w:eastAsia="zh-CN"/>
              </w:rPr>
              <w:lastRenderedPageBreak/>
              <w:t>Nokia, NSB</w:t>
            </w:r>
          </w:p>
        </w:tc>
        <w:tc>
          <w:tcPr>
            <w:tcW w:w="1372" w:type="dxa"/>
          </w:tcPr>
          <w:p w14:paraId="5DA9EE41" w14:textId="4C39AA80" w:rsidR="00703485"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5B262162" w14:textId="77777777" w:rsidR="00703485" w:rsidRDefault="00703485">
            <w:pPr>
              <w:rPr>
                <w:rFonts w:eastAsiaTheme="minorEastAsia"/>
                <w:lang w:val="en-US" w:eastAsia="zh-CN"/>
              </w:rPr>
            </w:pPr>
          </w:p>
        </w:tc>
      </w:tr>
      <w:tr w:rsidR="00CE73A4" w14:paraId="6444FA6C" w14:textId="77777777">
        <w:tc>
          <w:tcPr>
            <w:tcW w:w="1479" w:type="dxa"/>
          </w:tcPr>
          <w:p w14:paraId="62DC476F" w14:textId="519D4D45" w:rsidR="00CE73A4" w:rsidRDefault="00CE73A4">
            <w:pPr>
              <w:rPr>
                <w:rFonts w:eastAsiaTheme="minorEastAsia"/>
                <w:lang w:val="en-US" w:eastAsia="zh-CN"/>
              </w:rPr>
            </w:pPr>
            <w:r>
              <w:rPr>
                <w:rFonts w:eastAsiaTheme="minorEastAsia"/>
                <w:lang w:val="en-US" w:eastAsia="zh-CN"/>
              </w:rPr>
              <w:t>Ericsson</w:t>
            </w:r>
          </w:p>
        </w:tc>
        <w:tc>
          <w:tcPr>
            <w:tcW w:w="1372" w:type="dxa"/>
          </w:tcPr>
          <w:p w14:paraId="37AD5AA5" w14:textId="1AAA209E" w:rsidR="00CE73A4" w:rsidRDefault="00CE73A4">
            <w:pPr>
              <w:tabs>
                <w:tab w:val="left" w:pos="551"/>
              </w:tabs>
              <w:rPr>
                <w:rFonts w:eastAsiaTheme="minorEastAsia"/>
                <w:lang w:val="en-US" w:eastAsia="zh-CN"/>
              </w:rPr>
            </w:pPr>
            <w:r>
              <w:rPr>
                <w:rFonts w:eastAsiaTheme="minorEastAsia"/>
                <w:lang w:val="en-US" w:eastAsia="zh-CN"/>
              </w:rPr>
              <w:t>2</w:t>
            </w:r>
          </w:p>
        </w:tc>
        <w:tc>
          <w:tcPr>
            <w:tcW w:w="6780" w:type="dxa"/>
          </w:tcPr>
          <w:p w14:paraId="107B464F" w14:textId="77777777" w:rsidR="00CE73A4" w:rsidRDefault="00CE73A4">
            <w:pPr>
              <w:rPr>
                <w:rFonts w:eastAsiaTheme="minorEastAsia"/>
                <w:lang w:val="en-US" w:eastAsia="zh-CN"/>
              </w:rPr>
            </w:pPr>
          </w:p>
        </w:tc>
      </w:tr>
    </w:tbl>
    <w:p w14:paraId="68B7E826" w14:textId="77777777" w:rsidR="00B660CE" w:rsidRDefault="00B660CE">
      <w:pPr>
        <w:rPr>
          <w:lang w:val="en-US" w:eastAsia="ja-JP"/>
        </w:rPr>
      </w:pPr>
    </w:p>
    <w:p w14:paraId="68B7E82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8B7E828" w14:textId="77777777" w:rsidR="00B660CE" w:rsidRDefault="00056A0F">
      <w:pPr>
        <w:rPr>
          <w:lang w:val="en-US"/>
        </w:rPr>
      </w:pPr>
      <w:r>
        <w:rPr>
          <w:lang w:val="en-US"/>
        </w:rPr>
        <w:t>Contribution [</w:t>
      </w:r>
      <w:hyperlink r:id="rId76" w:history="1">
        <w:r>
          <w:rPr>
            <w:rStyle w:val="Hyperlink"/>
            <w:lang w:val="en-US"/>
          </w:rPr>
          <w:t>27</w:t>
        </w:r>
      </w:hyperlink>
      <w:r>
        <w:rPr>
          <w:lang w:val="en-US"/>
        </w:rPr>
        <w:t xml:space="preserve">] proposes to clarify the DCI format 0_0 size determination in </w:t>
      </w:r>
      <w:hyperlink r:id="rId77" w:history="1">
        <w:r>
          <w:rPr>
            <w:rStyle w:val="Hyperlink"/>
            <w:lang w:val="en-US"/>
          </w:rPr>
          <w:t>38.212</w:t>
        </w:r>
      </w:hyperlink>
      <w:r>
        <w:rPr>
          <w:lang w:val="en-US"/>
        </w:rPr>
        <w:t xml:space="preserve"> clause 7.3.1.0.</w:t>
      </w:r>
    </w:p>
    <w:p w14:paraId="68B7E829" w14:textId="77777777" w:rsidR="00B660CE" w:rsidRDefault="00056A0F">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2D" w14:textId="77777777">
        <w:tc>
          <w:tcPr>
            <w:tcW w:w="1479" w:type="dxa"/>
            <w:shd w:val="clear" w:color="auto" w:fill="D9D9D9" w:themeFill="background1" w:themeFillShade="D9"/>
          </w:tcPr>
          <w:p w14:paraId="68B7E82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2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2C" w14:textId="77777777" w:rsidR="00B660CE" w:rsidRDefault="00056A0F">
            <w:pPr>
              <w:rPr>
                <w:b/>
                <w:bCs/>
                <w:lang w:val="en-US"/>
              </w:rPr>
            </w:pPr>
            <w:r>
              <w:rPr>
                <w:b/>
                <w:bCs/>
                <w:lang w:val="en-US"/>
              </w:rPr>
              <w:t>Comments</w:t>
            </w:r>
          </w:p>
        </w:tc>
      </w:tr>
      <w:tr w:rsidR="00B660CE" w14:paraId="68B7E831" w14:textId="77777777">
        <w:tc>
          <w:tcPr>
            <w:tcW w:w="1479" w:type="dxa"/>
          </w:tcPr>
          <w:p w14:paraId="68B7E82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2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0" w14:textId="77777777" w:rsidR="00B660CE" w:rsidRDefault="00056A0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35" w14:textId="77777777">
        <w:tc>
          <w:tcPr>
            <w:tcW w:w="1479" w:type="dxa"/>
          </w:tcPr>
          <w:p w14:paraId="68B7E832" w14:textId="77777777" w:rsidR="00B660CE" w:rsidRDefault="00056A0F" w:rsidP="00BC0368">
            <w:pPr>
              <w:rPr>
                <w:rFonts w:eastAsiaTheme="minorEastAsia"/>
                <w:lang w:val="en-US" w:eastAsia="zh-CN"/>
              </w:rPr>
            </w:pPr>
            <w:r>
              <w:rPr>
                <w:rFonts w:eastAsiaTheme="minorEastAsia"/>
                <w:lang w:val="en-US" w:eastAsia="zh-CN"/>
              </w:rPr>
              <w:t xml:space="preserve">Nordic </w:t>
            </w:r>
          </w:p>
        </w:tc>
        <w:tc>
          <w:tcPr>
            <w:tcW w:w="1372" w:type="dxa"/>
          </w:tcPr>
          <w:p w14:paraId="68B7E8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4" w14:textId="77777777" w:rsidR="00B660CE" w:rsidRDefault="00056A0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B660CE" w14:paraId="68B7E839" w14:textId="77777777">
        <w:tc>
          <w:tcPr>
            <w:tcW w:w="1479" w:type="dxa"/>
          </w:tcPr>
          <w:p w14:paraId="68B7E83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3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38" w14:textId="77777777" w:rsidR="00B660CE" w:rsidRDefault="00056A0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B660CE" w14:paraId="68B7E83D" w14:textId="77777777">
        <w:tc>
          <w:tcPr>
            <w:tcW w:w="1479" w:type="dxa"/>
          </w:tcPr>
          <w:p w14:paraId="68B7E83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3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C" w14:textId="77777777" w:rsidR="00B660CE" w:rsidRDefault="00056A0F">
            <w:pPr>
              <w:rPr>
                <w:rFonts w:eastAsia="Times New Roman"/>
                <w:szCs w:val="24"/>
                <w:lang w:val="en-US"/>
              </w:rPr>
            </w:pPr>
            <w:r>
              <w:rPr>
                <w:rFonts w:eastAsia="Times New Roman"/>
                <w:szCs w:val="24"/>
                <w:lang w:val="en-US"/>
              </w:rPr>
              <w:t>Same view as Spreadtrum and Nordic.</w:t>
            </w:r>
          </w:p>
        </w:tc>
      </w:tr>
      <w:tr w:rsidR="00B660CE" w14:paraId="68B7E841" w14:textId="77777777">
        <w:tc>
          <w:tcPr>
            <w:tcW w:w="1479" w:type="dxa"/>
          </w:tcPr>
          <w:p w14:paraId="68B7E83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3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40" w14:textId="77777777" w:rsidR="00B660CE" w:rsidRDefault="00B660CE">
            <w:pPr>
              <w:rPr>
                <w:rFonts w:eastAsia="Times New Roman"/>
                <w:szCs w:val="24"/>
                <w:lang w:val="en-US"/>
              </w:rPr>
            </w:pPr>
          </w:p>
        </w:tc>
      </w:tr>
      <w:tr w:rsidR="00B660CE" w14:paraId="68B7E845" w14:textId="77777777">
        <w:tc>
          <w:tcPr>
            <w:tcW w:w="1479" w:type="dxa"/>
          </w:tcPr>
          <w:p w14:paraId="68B7E84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4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4" w14:textId="77777777" w:rsidR="00B660CE" w:rsidRDefault="00B660CE">
            <w:pPr>
              <w:rPr>
                <w:rFonts w:eastAsia="Times New Roman"/>
                <w:szCs w:val="24"/>
                <w:lang w:val="en-US"/>
              </w:rPr>
            </w:pPr>
          </w:p>
        </w:tc>
      </w:tr>
      <w:tr w:rsidR="00B660CE" w14:paraId="68B7E849" w14:textId="77777777">
        <w:tc>
          <w:tcPr>
            <w:tcW w:w="1479" w:type="dxa"/>
          </w:tcPr>
          <w:p w14:paraId="68B7E84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4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8" w14:textId="77777777" w:rsidR="00B660CE" w:rsidRDefault="00056A0F">
            <w:pPr>
              <w:rPr>
                <w:rFonts w:eastAsiaTheme="minorEastAsia"/>
                <w:lang w:val="en-US" w:eastAsia="zh-CN"/>
              </w:rPr>
            </w:pPr>
            <w:r>
              <w:rPr>
                <w:rFonts w:eastAsia="SimSun"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4D" w14:textId="77777777">
        <w:tc>
          <w:tcPr>
            <w:tcW w:w="1479" w:type="dxa"/>
          </w:tcPr>
          <w:p w14:paraId="68B7E84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4B"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4C" w14:textId="77777777" w:rsidR="00B660CE" w:rsidRDefault="00056A0F">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rsidR="00B660CE" w14:paraId="68B7E851" w14:textId="77777777">
        <w:tc>
          <w:tcPr>
            <w:tcW w:w="1479" w:type="dxa"/>
          </w:tcPr>
          <w:p w14:paraId="68B7E84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4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50" w14:textId="77777777" w:rsidR="00B660CE" w:rsidRDefault="00B660CE">
            <w:pPr>
              <w:rPr>
                <w:rFonts w:eastAsia="Yu Mincho"/>
                <w:szCs w:val="24"/>
                <w:lang w:val="en-US" w:eastAsia="ja-JP"/>
              </w:rPr>
            </w:pPr>
          </w:p>
        </w:tc>
      </w:tr>
      <w:tr w:rsidR="00B660CE" w14:paraId="68B7E855" w14:textId="77777777">
        <w:tc>
          <w:tcPr>
            <w:tcW w:w="1479" w:type="dxa"/>
          </w:tcPr>
          <w:p w14:paraId="68B7E85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5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54" w14:textId="77777777" w:rsidR="00B660CE" w:rsidRDefault="00B660CE">
            <w:pPr>
              <w:rPr>
                <w:rFonts w:eastAsia="Yu Mincho"/>
                <w:szCs w:val="24"/>
                <w:lang w:val="en-US" w:eastAsia="ja-JP"/>
              </w:rPr>
            </w:pPr>
          </w:p>
        </w:tc>
      </w:tr>
      <w:tr w:rsidR="00703485" w14:paraId="6055D094" w14:textId="77777777">
        <w:tc>
          <w:tcPr>
            <w:tcW w:w="1479" w:type="dxa"/>
          </w:tcPr>
          <w:p w14:paraId="7D3B6EAC" w14:textId="2BF2248C" w:rsidR="00703485" w:rsidRDefault="008D310B">
            <w:pPr>
              <w:rPr>
                <w:rFonts w:eastAsiaTheme="minorEastAsia"/>
                <w:lang w:val="en-US" w:eastAsia="zh-CN"/>
              </w:rPr>
            </w:pPr>
            <w:r>
              <w:rPr>
                <w:rFonts w:eastAsiaTheme="minorEastAsia"/>
                <w:lang w:val="en-US" w:eastAsia="zh-CN"/>
              </w:rPr>
              <w:t>Nokia, NSB</w:t>
            </w:r>
          </w:p>
        </w:tc>
        <w:tc>
          <w:tcPr>
            <w:tcW w:w="1372" w:type="dxa"/>
          </w:tcPr>
          <w:p w14:paraId="6C11A9E1" w14:textId="0370E70E" w:rsidR="00703485"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7CAEFE11" w14:textId="77777777" w:rsidR="00703485" w:rsidRDefault="00703485" w:rsidP="007E1734">
            <w:pPr>
              <w:ind w:firstLine="284"/>
              <w:rPr>
                <w:rFonts w:eastAsia="Yu Mincho"/>
                <w:szCs w:val="24"/>
                <w:lang w:val="en-US" w:eastAsia="ja-JP"/>
              </w:rPr>
            </w:pPr>
          </w:p>
        </w:tc>
      </w:tr>
      <w:tr w:rsidR="007E1734" w14:paraId="708E368A" w14:textId="77777777">
        <w:tc>
          <w:tcPr>
            <w:tcW w:w="1479" w:type="dxa"/>
          </w:tcPr>
          <w:p w14:paraId="23139067" w14:textId="4EF761FE" w:rsidR="007E1734" w:rsidRDefault="007E1734">
            <w:pPr>
              <w:rPr>
                <w:rFonts w:eastAsiaTheme="minorEastAsia"/>
                <w:lang w:val="en-US" w:eastAsia="zh-CN"/>
              </w:rPr>
            </w:pPr>
            <w:r>
              <w:rPr>
                <w:rFonts w:eastAsiaTheme="minorEastAsia"/>
                <w:lang w:val="en-US" w:eastAsia="zh-CN"/>
              </w:rPr>
              <w:t>Ericsson</w:t>
            </w:r>
          </w:p>
        </w:tc>
        <w:tc>
          <w:tcPr>
            <w:tcW w:w="1372" w:type="dxa"/>
          </w:tcPr>
          <w:p w14:paraId="40978002" w14:textId="037720E6" w:rsidR="007E1734" w:rsidRDefault="007E1734">
            <w:pPr>
              <w:tabs>
                <w:tab w:val="left" w:pos="551"/>
              </w:tabs>
              <w:rPr>
                <w:rFonts w:eastAsiaTheme="minorEastAsia"/>
                <w:lang w:val="en-US" w:eastAsia="zh-CN"/>
              </w:rPr>
            </w:pPr>
            <w:r>
              <w:rPr>
                <w:rFonts w:eastAsiaTheme="minorEastAsia"/>
                <w:lang w:val="en-US" w:eastAsia="zh-CN"/>
              </w:rPr>
              <w:t>1</w:t>
            </w:r>
          </w:p>
        </w:tc>
        <w:tc>
          <w:tcPr>
            <w:tcW w:w="6780" w:type="dxa"/>
          </w:tcPr>
          <w:p w14:paraId="0F16963C" w14:textId="77777777" w:rsidR="007E1734" w:rsidRDefault="007E1734" w:rsidP="007E1734">
            <w:pPr>
              <w:ind w:firstLine="284"/>
              <w:rPr>
                <w:rFonts w:eastAsia="Yu Mincho"/>
                <w:szCs w:val="24"/>
                <w:lang w:val="en-US" w:eastAsia="ja-JP"/>
              </w:rPr>
            </w:pPr>
          </w:p>
        </w:tc>
      </w:tr>
    </w:tbl>
    <w:p w14:paraId="68B7E856" w14:textId="77777777" w:rsidR="00B660CE" w:rsidRDefault="00B660CE">
      <w:pPr>
        <w:rPr>
          <w:lang w:val="en-US" w:eastAsia="ja-JP"/>
        </w:rPr>
      </w:pPr>
    </w:p>
    <w:p w14:paraId="68B7E85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68B7E858" w14:textId="77777777" w:rsidR="00B660CE" w:rsidRDefault="00056A0F">
      <w:pPr>
        <w:rPr>
          <w:lang w:val="en-US" w:eastAsia="ja-JP"/>
        </w:rPr>
      </w:pPr>
      <w:r>
        <w:rPr>
          <w:lang w:val="en-US" w:eastAsia="ja-JP"/>
        </w:rPr>
        <w:t>Contributions [</w:t>
      </w:r>
      <w:hyperlink r:id="rId78" w:history="1">
        <w:r>
          <w:rPr>
            <w:rStyle w:val="Hyperlink"/>
            <w:lang w:val="en-US" w:eastAsia="ja-JP"/>
          </w:rPr>
          <w:t>42</w:t>
        </w:r>
      </w:hyperlink>
      <w:r>
        <w:rPr>
          <w:lang w:val="en-US" w:eastAsia="ja-JP"/>
        </w:rPr>
        <w:t xml:space="preserve">, </w:t>
      </w:r>
      <w:hyperlink r:id="rId79" w:history="1">
        <w:r>
          <w:rPr>
            <w:rStyle w:val="Hyperlink"/>
            <w:lang w:val="en-US" w:eastAsia="ja-JP"/>
          </w:rPr>
          <w:t>43</w:t>
        </w:r>
      </w:hyperlink>
      <w:r>
        <w:rPr>
          <w:lang w:val="en-US" w:eastAsia="ja-JP"/>
        </w:rPr>
        <w:t xml:space="preserve">] propose to make the text about the Msg1/MsgA retransmission timeline in </w:t>
      </w:r>
      <w:hyperlink r:id="rId80" w:history="1">
        <w:r>
          <w:rPr>
            <w:rStyle w:val="Hyperlink"/>
            <w:lang w:val="en-US" w:eastAsia="ja-JP"/>
          </w:rPr>
          <w:t>38.213</w:t>
        </w:r>
      </w:hyperlink>
      <w:r>
        <w:rPr>
          <w:lang w:val="en-US" w:eastAsia="ja-JP"/>
        </w:rPr>
        <w:t xml:space="preserve"> clauses 8.2 and 8.2A applicable to non-RedCap UEs only, whereas contribution [</w:t>
      </w:r>
      <w:hyperlink r:id="rId81" w:history="1">
        <w:r>
          <w:rPr>
            <w:rStyle w:val="Hyperlink"/>
            <w:lang w:val="en-US" w:eastAsia="ja-JP"/>
          </w:rPr>
          <w:t>36</w:t>
        </w:r>
      </w:hyperlink>
      <w:r>
        <w:rPr>
          <w:lang w:val="en-US" w:eastAsia="ja-JP"/>
        </w:rPr>
        <w:t xml:space="preserve"> (section 2)] proposes to add corresponding text in </w:t>
      </w:r>
      <w:hyperlink r:id="rId82" w:history="1">
        <w:r>
          <w:rPr>
            <w:rStyle w:val="Hyperlink"/>
            <w:lang w:val="en-US" w:eastAsia="ja-JP"/>
          </w:rPr>
          <w:t>38.213</w:t>
        </w:r>
      </w:hyperlink>
      <w:r>
        <w:rPr>
          <w:lang w:val="en-US" w:eastAsia="ja-JP"/>
        </w:rPr>
        <w:t xml:space="preserve"> clause 17.1 for the case when a RedCap UE performs random access on an active DL BWP with SSB.</w:t>
      </w:r>
    </w:p>
    <w:p w14:paraId="68B7E859" w14:textId="77777777" w:rsidR="00B660CE" w:rsidRDefault="00056A0F">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5D" w14:textId="77777777">
        <w:tc>
          <w:tcPr>
            <w:tcW w:w="1479" w:type="dxa"/>
            <w:shd w:val="clear" w:color="auto" w:fill="D9D9D9" w:themeFill="background1" w:themeFillShade="D9"/>
          </w:tcPr>
          <w:p w14:paraId="68B7E85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5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5C" w14:textId="77777777" w:rsidR="00B660CE" w:rsidRDefault="00056A0F">
            <w:pPr>
              <w:rPr>
                <w:b/>
                <w:bCs/>
                <w:lang w:val="en-US"/>
              </w:rPr>
            </w:pPr>
            <w:r>
              <w:rPr>
                <w:b/>
                <w:bCs/>
                <w:lang w:val="en-US"/>
              </w:rPr>
              <w:t>Comments</w:t>
            </w:r>
          </w:p>
        </w:tc>
      </w:tr>
      <w:tr w:rsidR="00B660CE" w14:paraId="68B7E861" w14:textId="77777777">
        <w:tc>
          <w:tcPr>
            <w:tcW w:w="1479" w:type="dxa"/>
          </w:tcPr>
          <w:p w14:paraId="68B7E85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5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60" w14:textId="77777777" w:rsidR="00B660CE" w:rsidRDefault="00056A0F">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B660CE" w14:paraId="68B7E865" w14:textId="77777777">
        <w:tc>
          <w:tcPr>
            <w:tcW w:w="1479" w:type="dxa"/>
          </w:tcPr>
          <w:p w14:paraId="68B7E862" w14:textId="77777777" w:rsidR="00B660CE" w:rsidRDefault="00056A0F">
            <w:pPr>
              <w:rPr>
                <w:rFonts w:eastAsiaTheme="minorEastAsia"/>
                <w:lang w:val="en-US" w:eastAsia="zh-CN"/>
              </w:rPr>
            </w:pPr>
            <w:r>
              <w:rPr>
                <w:rFonts w:eastAsiaTheme="minorEastAsia"/>
                <w:lang w:val="en-US" w:eastAsia="zh-CN"/>
              </w:rPr>
              <w:lastRenderedPageBreak/>
              <w:t>Nordic</w:t>
            </w:r>
          </w:p>
        </w:tc>
        <w:tc>
          <w:tcPr>
            <w:tcW w:w="1372" w:type="dxa"/>
          </w:tcPr>
          <w:p w14:paraId="68B7E86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64" w14:textId="77777777" w:rsidR="00B660CE" w:rsidRDefault="00056A0F">
            <w:pPr>
              <w:rPr>
                <w:rFonts w:eastAsiaTheme="minorEastAsia"/>
                <w:lang w:val="en-US" w:eastAsia="zh-CN"/>
              </w:rPr>
            </w:pPr>
            <w:r>
              <w:rPr>
                <w:rFonts w:eastAsiaTheme="minorEastAsia"/>
                <w:lang w:val="en-US" w:eastAsia="zh-CN"/>
              </w:rPr>
              <w:t>We should discuss whether timeline is extended for RedCap due to RF returning.</w:t>
            </w:r>
          </w:p>
        </w:tc>
      </w:tr>
      <w:tr w:rsidR="00B660CE" w14:paraId="68B7E869" w14:textId="77777777">
        <w:tc>
          <w:tcPr>
            <w:tcW w:w="1479" w:type="dxa"/>
          </w:tcPr>
          <w:p w14:paraId="68B7E86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6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68" w14:textId="77777777" w:rsidR="00B660CE" w:rsidRDefault="00056A0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B660CE" w14:paraId="68B7E86D" w14:textId="77777777">
        <w:tc>
          <w:tcPr>
            <w:tcW w:w="1479" w:type="dxa"/>
          </w:tcPr>
          <w:p w14:paraId="68B7E86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6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6C" w14:textId="77777777" w:rsidR="00B660CE" w:rsidRDefault="00056A0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B660CE" w14:paraId="68B7E872" w14:textId="77777777">
        <w:tc>
          <w:tcPr>
            <w:tcW w:w="1479" w:type="dxa"/>
          </w:tcPr>
          <w:p w14:paraId="68B7E86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6F"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70" w14:textId="77777777" w:rsidR="00B660CE" w:rsidRDefault="00056A0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68B7E871" w14:textId="77777777" w:rsidR="00B660CE" w:rsidRDefault="00056A0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B660CE" w14:paraId="68B7E876" w14:textId="77777777">
        <w:tc>
          <w:tcPr>
            <w:tcW w:w="1479" w:type="dxa"/>
          </w:tcPr>
          <w:p w14:paraId="68B7E873"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74"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5" w14:textId="77777777" w:rsidR="00B660CE" w:rsidRDefault="00B660CE">
            <w:pPr>
              <w:rPr>
                <w:rFonts w:eastAsiaTheme="minorEastAsia"/>
                <w:lang w:val="en-US" w:eastAsia="zh-CN"/>
              </w:rPr>
            </w:pPr>
          </w:p>
        </w:tc>
      </w:tr>
      <w:tr w:rsidR="00B660CE" w14:paraId="68B7E87A" w14:textId="77777777">
        <w:tc>
          <w:tcPr>
            <w:tcW w:w="1479" w:type="dxa"/>
          </w:tcPr>
          <w:p w14:paraId="68B7E877"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7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9" w14:textId="77777777" w:rsidR="00B660CE" w:rsidRDefault="00056A0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B660CE" w14:paraId="68B7E87E" w14:textId="77777777">
        <w:tc>
          <w:tcPr>
            <w:tcW w:w="1479" w:type="dxa"/>
          </w:tcPr>
          <w:p w14:paraId="68B7E87B"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87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7D" w14:textId="77777777" w:rsidR="00B660CE" w:rsidRDefault="00056A0F">
            <w:pPr>
              <w:rPr>
                <w:rFonts w:eastAsiaTheme="minorEastAsia"/>
                <w:lang w:val="en-US" w:eastAsia="zh-CN"/>
              </w:rPr>
            </w:pPr>
            <w:r>
              <w:rPr>
                <w:rFonts w:eastAsiaTheme="minorEastAsia"/>
                <w:lang w:val="en-US" w:eastAsia="zh-CN"/>
              </w:rPr>
              <w:t xml:space="preserve">Open to have some clarification. </w:t>
            </w:r>
          </w:p>
        </w:tc>
      </w:tr>
      <w:tr w:rsidR="00B660CE" w14:paraId="68B7E882" w14:textId="77777777">
        <w:tc>
          <w:tcPr>
            <w:tcW w:w="1479" w:type="dxa"/>
          </w:tcPr>
          <w:p w14:paraId="68B7E87F"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88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1" w14:textId="77777777" w:rsidR="00B660CE" w:rsidRDefault="00056A0F">
            <w:pPr>
              <w:rPr>
                <w:rFonts w:eastAsiaTheme="minorEastAsia"/>
                <w:lang w:val="en-US" w:eastAsia="zh-CN"/>
              </w:rPr>
            </w:pPr>
            <w:r>
              <w:rPr>
                <w:rFonts w:eastAsiaTheme="minorEastAsia"/>
                <w:lang w:val="en-US" w:eastAsia="zh-CN"/>
              </w:rPr>
              <w:t>This aspect was discussed earlier in the WI</w:t>
            </w:r>
          </w:p>
        </w:tc>
      </w:tr>
      <w:tr w:rsidR="00B660CE" w14:paraId="68B7E886" w14:textId="77777777">
        <w:tc>
          <w:tcPr>
            <w:tcW w:w="1479" w:type="dxa"/>
          </w:tcPr>
          <w:p w14:paraId="68B7E883"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8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5" w14:textId="77777777" w:rsidR="00B660CE" w:rsidRDefault="00056A0F">
            <w:pPr>
              <w:rPr>
                <w:rFonts w:eastAsiaTheme="minorEastAsia"/>
                <w:lang w:val="en-US" w:eastAsia="zh-CN"/>
              </w:rPr>
            </w:pPr>
            <w:r>
              <w:rPr>
                <w:rFonts w:eastAsiaTheme="minorEastAsia"/>
                <w:lang w:val="en-US" w:eastAsia="zh-CN"/>
              </w:rPr>
              <w:t xml:space="preserve">Share similar view as vivo. </w:t>
            </w:r>
          </w:p>
        </w:tc>
      </w:tr>
      <w:tr w:rsidR="008D310B" w14:paraId="0B29BBCA" w14:textId="77777777">
        <w:tc>
          <w:tcPr>
            <w:tcW w:w="1479" w:type="dxa"/>
          </w:tcPr>
          <w:p w14:paraId="032FCBB8" w14:textId="0E2FD73B" w:rsidR="008D310B" w:rsidRDefault="008D310B">
            <w:pPr>
              <w:rPr>
                <w:rFonts w:eastAsiaTheme="minorEastAsia"/>
                <w:lang w:val="en-US" w:eastAsia="zh-CN"/>
              </w:rPr>
            </w:pPr>
            <w:r>
              <w:rPr>
                <w:rFonts w:eastAsiaTheme="minorEastAsia"/>
                <w:lang w:val="en-US" w:eastAsia="zh-CN"/>
              </w:rPr>
              <w:t>Nokia, NSB</w:t>
            </w:r>
          </w:p>
        </w:tc>
        <w:tc>
          <w:tcPr>
            <w:tcW w:w="1372" w:type="dxa"/>
          </w:tcPr>
          <w:p w14:paraId="5BA716C7" w14:textId="5C60A216" w:rsidR="008D310B"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3421AE55" w14:textId="4A6D2F7A" w:rsidR="008D310B" w:rsidRDefault="008D310B">
            <w:pPr>
              <w:rPr>
                <w:rFonts w:eastAsiaTheme="minorEastAsia"/>
                <w:lang w:val="en-US" w:eastAsia="zh-CN"/>
              </w:rPr>
            </w:pPr>
            <w:r w:rsidRPr="008D310B">
              <w:rPr>
                <w:rFonts w:eastAsiaTheme="minorEastAsia"/>
                <w:lang w:val="en-US" w:eastAsia="zh-CN"/>
              </w:rPr>
              <w:t>Share similar view as vivo.</w:t>
            </w:r>
          </w:p>
        </w:tc>
      </w:tr>
      <w:tr w:rsidR="00386951" w14:paraId="097CB45D" w14:textId="77777777">
        <w:tc>
          <w:tcPr>
            <w:tcW w:w="1479" w:type="dxa"/>
          </w:tcPr>
          <w:p w14:paraId="5AF15471" w14:textId="269CA10E" w:rsidR="00386951" w:rsidRDefault="00386951">
            <w:pPr>
              <w:rPr>
                <w:rFonts w:eastAsiaTheme="minorEastAsia"/>
                <w:lang w:val="en-US" w:eastAsia="zh-CN"/>
              </w:rPr>
            </w:pPr>
            <w:r>
              <w:rPr>
                <w:rFonts w:eastAsiaTheme="minorEastAsia"/>
                <w:lang w:val="en-US" w:eastAsia="zh-CN"/>
              </w:rPr>
              <w:t>Ericsson</w:t>
            </w:r>
          </w:p>
        </w:tc>
        <w:tc>
          <w:tcPr>
            <w:tcW w:w="1372" w:type="dxa"/>
          </w:tcPr>
          <w:p w14:paraId="77415A60" w14:textId="598ACE24" w:rsidR="00386951" w:rsidRDefault="00AF310C">
            <w:pPr>
              <w:tabs>
                <w:tab w:val="left" w:pos="551"/>
              </w:tabs>
              <w:rPr>
                <w:rFonts w:eastAsiaTheme="minorEastAsia"/>
                <w:lang w:val="en-US" w:eastAsia="zh-CN"/>
              </w:rPr>
            </w:pPr>
            <w:r>
              <w:rPr>
                <w:rFonts w:eastAsiaTheme="minorEastAsia"/>
                <w:lang w:val="en-US" w:eastAsia="zh-CN"/>
              </w:rPr>
              <w:t>2</w:t>
            </w:r>
          </w:p>
        </w:tc>
        <w:tc>
          <w:tcPr>
            <w:tcW w:w="6780" w:type="dxa"/>
          </w:tcPr>
          <w:p w14:paraId="21350139" w14:textId="77777777" w:rsidR="00386951" w:rsidRPr="008D310B" w:rsidRDefault="00386951">
            <w:pPr>
              <w:rPr>
                <w:rFonts w:eastAsiaTheme="minorEastAsia"/>
                <w:lang w:val="en-US" w:eastAsia="zh-CN"/>
              </w:rPr>
            </w:pPr>
          </w:p>
        </w:tc>
      </w:tr>
    </w:tbl>
    <w:p w14:paraId="68B7E887" w14:textId="77777777" w:rsidR="00B660CE" w:rsidRDefault="00B660CE">
      <w:pPr>
        <w:rPr>
          <w:lang w:val="en-US"/>
        </w:rPr>
      </w:pPr>
    </w:p>
    <w:p w14:paraId="68B7E888" w14:textId="77777777" w:rsidR="00B660CE" w:rsidRDefault="00056A0F">
      <w:pPr>
        <w:pStyle w:val="Heading1"/>
        <w:numPr>
          <w:ilvl w:val="0"/>
          <w:numId w:val="0"/>
        </w:numPr>
        <w:ind w:left="1134" w:hanging="1134"/>
        <w:rPr>
          <w:lang w:val="en-US"/>
        </w:rPr>
      </w:pPr>
      <w:r>
        <w:rPr>
          <w:lang w:val="en-US"/>
        </w:rPr>
        <w:t>3</w:t>
      </w:r>
      <w:r>
        <w:rPr>
          <w:lang w:val="en-US"/>
        </w:rPr>
        <w:tab/>
        <w:t>HD-FDD operation</w:t>
      </w:r>
    </w:p>
    <w:p w14:paraId="68B7E88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68B7E88A" w14:textId="77777777" w:rsidR="00B660CE" w:rsidRDefault="00056A0F">
      <w:pPr>
        <w:rPr>
          <w:lang w:val="en-US"/>
        </w:rPr>
      </w:pPr>
      <w:r>
        <w:rPr>
          <w:lang w:val="en-US"/>
        </w:rPr>
        <w:t>Contributions [</w:t>
      </w:r>
      <w:hyperlink r:id="rId83" w:history="1">
        <w:r>
          <w:rPr>
            <w:rStyle w:val="Hyperlink"/>
            <w:lang w:val="en-US"/>
          </w:rPr>
          <w:t>13</w:t>
        </w:r>
      </w:hyperlink>
      <w:r>
        <w:rPr>
          <w:lang w:val="en-US"/>
        </w:rPr>
        <w:t xml:space="preserve"> (section 3), </w:t>
      </w:r>
      <w:hyperlink r:id="rId84" w:history="1">
        <w:r>
          <w:rPr>
            <w:rStyle w:val="Hyperlink"/>
            <w:lang w:val="en-US"/>
          </w:rPr>
          <w:t>16</w:t>
        </w:r>
      </w:hyperlink>
      <w:r>
        <w:rPr>
          <w:lang w:val="en-US"/>
        </w:rPr>
        <w:t xml:space="preserve"> (issue 3), </w:t>
      </w:r>
      <w:hyperlink r:id="rId85" w:history="1">
        <w:r>
          <w:rPr>
            <w:rStyle w:val="Hyperlink"/>
            <w:lang w:val="en-US"/>
          </w:rPr>
          <w:t>19</w:t>
        </w:r>
      </w:hyperlink>
      <w:r>
        <w:rPr>
          <w:lang w:val="en-US"/>
        </w:rPr>
        <w:t xml:space="preserve">, </w:t>
      </w:r>
      <w:hyperlink r:id="rId86" w:history="1">
        <w:r>
          <w:rPr>
            <w:rStyle w:val="Hyperlink"/>
            <w:lang w:val="en-US"/>
          </w:rPr>
          <w:t>28</w:t>
        </w:r>
      </w:hyperlink>
      <w:r>
        <w:rPr>
          <w:lang w:val="en-US"/>
        </w:rPr>
        <w:t xml:space="preserve">, </w:t>
      </w:r>
      <w:hyperlink r:id="rId87" w:history="1">
        <w:r>
          <w:rPr>
            <w:rStyle w:val="Hyperlink"/>
            <w:lang w:val="en-US"/>
          </w:rPr>
          <w:t>29</w:t>
        </w:r>
      </w:hyperlink>
      <w:r>
        <w:rPr>
          <w:lang w:val="en-US"/>
        </w:rPr>
        <w:t xml:space="preserve">, </w:t>
      </w:r>
      <w:hyperlink r:id="rId88" w:history="1">
        <w:r>
          <w:rPr>
            <w:rStyle w:val="Hyperlink"/>
            <w:lang w:val="en-US"/>
          </w:rPr>
          <w:t>37</w:t>
        </w:r>
      </w:hyperlink>
      <w:r>
        <w:rPr>
          <w:lang w:val="en-US"/>
        </w:rPr>
        <w:t xml:space="preserve">, </w:t>
      </w:r>
      <w:hyperlink r:id="rId89" w:history="1">
        <w:r>
          <w:rPr>
            <w:rStyle w:val="Hyperlink"/>
            <w:lang w:val="en-US"/>
          </w:rPr>
          <w:t>38</w:t>
        </w:r>
      </w:hyperlink>
      <w:r>
        <w:rPr>
          <w:lang w:val="en-US"/>
        </w:rPr>
        <w:t xml:space="preserve">] propose various PUSCH repetition related corrections for HD-FDD in subclauses to </w:t>
      </w:r>
      <w:hyperlink r:id="rId90" w:history="1">
        <w:r>
          <w:rPr>
            <w:rStyle w:val="Hyperlink"/>
            <w:lang w:val="en-US"/>
          </w:rPr>
          <w:t>38.214</w:t>
        </w:r>
      </w:hyperlink>
      <w:r>
        <w:rPr>
          <w:lang w:val="en-US"/>
        </w:rPr>
        <w:t xml:space="preserve"> clause 6.1.2.</w:t>
      </w:r>
    </w:p>
    <w:p w14:paraId="68B7E88B" w14:textId="77777777" w:rsidR="00B660CE" w:rsidRDefault="00056A0F">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8F" w14:textId="77777777">
        <w:tc>
          <w:tcPr>
            <w:tcW w:w="1479" w:type="dxa"/>
            <w:shd w:val="clear" w:color="auto" w:fill="D9D9D9" w:themeFill="background1" w:themeFillShade="D9"/>
          </w:tcPr>
          <w:p w14:paraId="68B7E88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8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8E" w14:textId="77777777" w:rsidR="00B660CE" w:rsidRDefault="00056A0F">
            <w:pPr>
              <w:rPr>
                <w:b/>
                <w:bCs/>
                <w:lang w:val="en-US"/>
              </w:rPr>
            </w:pPr>
            <w:r>
              <w:rPr>
                <w:b/>
                <w:bCs/>
                <w:lang w:val="en-US"/>
              </w:rPr>
              <w:t>Comments</w:t>
            </w:r>
          </w:p>
        </w:tc>
      </w:tr>
      <w:tr w:rsidR="00B660CE" w14:paraId="68B7E893" w14:textId="77777777">
        <w:tc>
          <w:tcPr>
            <w:tcW w:w="1479" w:type="dxa"/>
          </w:tcPr>
          <w:p w14:paraId="68B7E89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9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2" w14:textId="77777777" w:rsidR="00B660CE" w:rsidRDefault="00056A0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B660CE" w14:paraId="68B7E897" w14:textId="77777777">
        <w:tc>
          <w:tcPr>
            <w:tcW w:w="1479" w:type="dxa"/>
          </w:tcPr>
          <w:p w14:paraId="68B7E894"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89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6" w14:textId="77777777" w:rsidR="00B660CE" w:rsidRDefault="00B660CE">
            <w:pPr>
              <w:rPr>
                <w:rFonts w:eastAsiaTheme="minorEastAsia"/>
                <w:lang w:val="en-US" w:eastAsia="zh-CN"/>
              </w:rPr>
            </w:pPr>
          </w:p>
        </w:tc>
      </w:tr>
      <w:tr w:rsidR="00B660CE" w14:paraId="68B7E89B" w14:textId="77777777">
        <w:tc>
          <w:tcPr>
            <w:tcW w:w="1479" w:type="dxa"/>
          </w:tcPr>
          <w:p w14:paraId="68B7E89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9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9A" w14:textId="77777777" w:rsidR="00B660CE" w:rsidRDefault="00056A0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B660CE" w14:paraId="68B7E89F" w14:textId="77777777">
        <w:tc>
          <w:tcPr>
            <w:tcW w:w="1479" w:type="dxa"/>
          </w:tcPr>
          <w:p w14:paraId="68B7E89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9D"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E" w14:textId="77777777" w:rsidR="00B660CE" w:rsidRDefault="00B660CE">
            <w:pPr>
              <w:rPr>
                <w:rFonts w:eastAsiaTheme="minorEastAsia"/>
                <w:lang w:val="en-US" w:eastAsia="zh-CN"/>
              </w:rPr>
            </w:pPr>
          </w:p>
        </w:tc>
      </w:tr>
      <w:tr w:rsidR="00B660CE" w14:paraId="68B7E8A3" w14:textId="77777777">
        <w:tc>
          <w:tcPr>
            <w:tcW w:w="1479" w:type="dxa"/>
          </w:tcPr>
          <w:p w14:paraId="68B7E8A0" w14:textId="77777777" w:rsidR="00B660CE" w:rsidRDefault="00056A0F">
            <w:pPr>
              <w:rPr>
                <w:rFonts w:eastAsiaTheme="minorEastAsia"/>
                <w:lang w:val="en-US" w:eastAsia="zh-CN"/>
              </w:rPr>
            </w:pPr>
            <w:r>
              <w:rPr>
                <w:rFonts w:eastAsiaTheme="minorEastAsia"/>
                <w:lang w:val="en-US" w:eastAsia="zh-CN"/>
              </w:rPr>
              <w:lastRenderedPageBreak/>
              <w:t>Qualcomm</w:t>
            </w:r>
          </w:p>
        </w:tc>
        <w:tc>
          <w:tcPr>
            <w:tcW w:w="1372" w:type="dxa"/>
          </w:tcPr>
          <w:p w14:paraId="68B7E8A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A2" w14:textId="77777777" w:rsidR="00B660CE" w:rsidRDefault="00B660CE">
            <w:pPr>
              <w:rPr>
                <w:rFonts w:eastAsiaTheme="minorEastAsia"/>
                <w:lang w:val="en-US" w:eastAsia="zh-CN"/>
              </w:rPr>
            </w:pPr>
          </w:p>
        </w:tc>
      </w:tr>
      <w:tr w:rsidR="00B660CE" w14:paraId="68B7E8A7" w14:textId="77777777">
        <w:tc>
          <w:tcPr>
            <w:tcW w:w="1479" w:type="dxa"/>
          </w:tcPr>
          <w:p w14:paraId="68B7E8A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A5"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6" w14:textId="77777777" w:rsidR="00B660CE" w:rsidRDefault="00B660CE">
            <w:pPr>
              <w:rPr>
                <w:rFonts w:eastAsiaTheme="minorEastAsia"/>
                <w:lang w:val="en-US" w:eastAsia="zh-CN"/>
              </w:rPr>
            </w:pPr>
          </w:p>
        </w:tc>
      </w:tr>
      <w:tr w:rsidR="00B660CE" w14:paraId="68B7E8AB" w14:textId="77777777">
        <w:tc>
          <w:tcPr>
            <w:tcW w:w="1479" w:type="dxa"/>
          </w:tcPr>
          <w:p w14:paraId="68B7E8A8"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A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A" w14:textId="77777777" w:rsidR="00B660CE" w:rsidRDefault="00B660CE">
            <w:pPr>
              <w:rPr>
                <w:rFonts w:eastAsiaTheme="minorEastAsia"/>
                <w:lang w:val="en-US" w:eastAsia="zh-CN"/>
              </w:rPr>
            </w:pPr>
          </w:p>
        </w:tc>
      </w:tr>
      <w:tr w:rsidR="00B660CE" w14:paraId="68B7E8AF" w14:textId="77777777">
        <w:tc>
          <w:tcPr>
            <w:tcW w:w="1479" w:type="dxa"/>
          </w:tcPr>
          <w:p w14:paraId="68B7E8A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AD"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AE" w14:textId="77777777" w:rsidR="00B660CE" w:rsidRDefault="00B660CE">
            <w:pPr>
              <w:rPr>
                <w:rFonts w:eastAsiaTheme="minorEastAsia"/>
                <w:lang w:val="en-US" w:eastAsia="zh-CN"/>
              </w:rPr>
            </w:pPr>
          </w:p>
        </w:tc>
      </w:tr>
      <w:tr w:rsidR="00B660CE" w14:paraId="68B7E8B3" w14:textId="77777777">
        <w:tc>
          <w:tcPr>
            <w:tcW w:w="1479" w:type="dxa"/>
          </w:tcPr>
          <w:p w14:paraId="68B7E8B0"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8B1"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8B2" w14:textId="77777777" w:rsidR="00B660CE" w:rsidRDefault="00B660CE">
            <w:pPr>
              <w:rPr>
                <w:rFonts w:eastAsiaTheme="minorEastAsia"/>
                <w:lang w:val="en-US" w:eastAsia="zh-CN"/>
              </w:rPr>
            </w:pPr>
          </w:p>
        </w:tc>
      </w:tr>
      <w:tr w:rsidR="00B660CE" w14:paraId="68B7E8B7" w14:textId="77777777">
        <w:tc>
          <w:tcPr>
            <w:tcW w:w="1479" w:type="dxa"/>
          </w:tcPr>
          <w:p w14:paraId="68B7E8B4" w14:textId="77777777" w:rsidR="00B660CE" w:rsidRDefault="00056A0F">
            <w:pPr>
              <w:rPr>
                <w:rFonts w:eastAsia="Malgun Gothic"/>
                <w:lang w:val="en-US" w:eastAsia="ko-KR"/>
              </w:rPr>
            </w:pPr>
            <w:r>
              <w:rPr>
                <w:rFonts w:eastAsia="Malgun Gothic"/>
                <w:lang w:val="en-US" w:eastAsia="ko-KR"/>
              </w:rPr>
              <w:t>CMCC</w:t>
            </w:r>
          </w:p>
        </w:tc>
        <w:tc>
          <w:tcPr>
            <w:tcW w:w="1372" w:type="dxa"/>
          </w:tcPr>
          <w:p w14:paraId="68B7E8B5"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8B6" w14:textId="77777777" w:rsidR="00B660CE" w:rsidRDefault="00B660CE">
            <w:pPr>
              <w:rPr>
                <w:rFonts w:eastAsiaTheme="minorEastAsia"/>
                <w:lang w:val="en-US" w:eastAsia="zh-CN"/>
              </w:rPr>
            </w:pPr>
          </w:p>
        </w:tc>
      </w:tr>
      <w:tr w:rsidR="008D310B" w14:paraId="7CD70C07" w14:textId="77777777">
        <w:tc>
          <w:tcPr>
            <w:tcW w:w="1479" w:type="dxa"/>
          </w:tcPr>
          <w:p w14:paraId="10ADF10E" w14:textId="57CED6C0" w:rsidR="008D310B" w:rsidRDefault="008D310B">
            <w:pPr>
              <w:rPr>
                <w:rFonts w:eastAsia="Malgun Gothic"/>
                <w:lang w:val="en-US" w:eastAsia="ko-KR"/>
              </w:rPr>
            </w:pPr>
            <w:r>
              <w:rPr>
                <w:rFonts w:eastAsia="Malgun Gothic"/>
                <w:lang w:val="en-US" w:eastAsia="ko-KR"/>
              </w:rPr>
              <w:t>Nokia, NSB</w:t>
            </w:r>
          </w:p>
        </w:tc>
        <w:tc>
          <w:tcPr>
            <w:tcW w:w="1372" w:type="dxa"/>
          </w:tcPr>
          <w:p w14:paraId="7C0558CF" w14:textId="35116D66" w:rsidR="008D310B" w:rsidRDefault="008D310B">
            <w:pPr>
              <w:tabs>
                <w:tab w:val="left" w:pos="551"/>
              </w:tabs>
              <w:rPr>
                <w:rFonts w:eastAsia="Malgun Gothic"/>
                <w:lang w:val="en-US" w:eastAsia="ko-KR"/>
              </w:rPr>
            </w:pPr>
            <w:r>
              <w:rPr>
                <w:rFonts w:eastAsia="Malgun Gothic"/>
                <w:lang w:val="en-US" w:eastAsia="ko-KR"/>
              </w:rPr>
              <w:t>3</w:t>
            </w:r>
          </w:p>
        </w:tc>
        <w:tc>
          <w:tcPr>
            <w:tcW w:w="6780" w:type="dxa"/>
          </w:tcPr>
          <w:p w14:paraId="742CFC46" w14:textId="77777777" w:rsidR="008D310B" w:rsidRDefault="008D310B">
            <w:pPr>
              <w:rPr>
                <w:rFonts w:eastAsiaTheme="minorEastAsia"/>
                <w:lang w:val="en-US" w:eastAsia="zh-CN"/>
              </w:rPr>
            </w:pPr>
          </w:p>
        </w:tc>
      </w:tr>
      <w:tr w:rsidR="00494AEA" w14:paraId="24FFD36C" w14:textId="77777777">
        <w:tc>
          <w:tcPr>
            <w:tcW w:w="1479" w:type="dxa"/>
          </w:tcPr>
          <w:p w14:paraId="0232A713" w14:textId="1AE28E6B" w:rsidR="00494AEA" w:rsidRDefault="00494AEA">
            <w:pPr>
              <w:rPr>
                <w:rFonts w:eastAsia="Malgun Gothic"/>
                <w:lang w:val="en-US" w:eastAsia="ko-KR"/>
              </w:rPr>
            </w:pPr>
            <w:r>
              <w:rPr>
                <w:rFonts w:eastAsia="Malgun Gothic"/>
                <w:lang w:val="en-US" w:eastAsia="ko-KR"/>
              </w:rPr>
              <w:t>Ericsson</w:t>
            </w:r>
          </w:p>
        </w:tc>
        <w:tc>
          <w:tcPr>
            <w:tcW w:w="1372" w:type="dxa"/>
          </w:tcPr>
          <w:p w14:paraId="6C402CE3" w14:textId="007E672E" w:rsidR="00494AEA" w:rsidRDefault="00494AEA">
            <w:pPr>
              <w:tabs>
                <w:tab w:val="left" w:pos="551"/>
              </w:tabs>
              <w:rPr>
                <w:rFonts w:eastAsia="Malgun Gothic"/>
                <w:lang w:val="en-US" w:eastAsia="ko-KR"/>
              </w:rPr>
            </w:pPr>
            <w:r>
              <w:rPr>
                <w:rFonts w:eastAsia="Malgun Gothic"/>
                <w:lang w:val="en-US" w:eastAsia="ko-KR"/>
              </w:rPr>
              <w:t>3</w:t>
            </w:r>
          </w:p>
        </w:tc>
        <w:tc>
          <w:tcPr>
            <w:tcW w:w="6780" w:type="dxa"/>
          </w:tcPr>
          <w:p w14:paraId="7506E804" w14:textId="77777777" w:rsidR="00494AEA" w:rsidRDefault="00494AEA">
            <w:pPr>
              <w:rPr>
                <w:rFonts w:eastAsiaTheme="minorEastAsia"/>
                <w:lang w:val="en-US" w:eastAsia="zh-CN"/>
              </w:rPr>
            </w:pPr>
          </w:p>
        </w:tc>
      </w:tr>
    </w:tbl>
    <w:p w14:paraId="68B7E8B8" w14:textId="77777777" w:rsidR="00B660CE" w:rsidRDefault="00B660CE">
      <w:pPr>
        <w:rPr>
          <w:lang w:val="en-US"/>
        </w:rPr>
      </w:pPr>
    </w:p>
    <w:p w14:paraId="68B7E8B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68B7E8BA" w14:textId="77777777" w:rsidR="00B660CE" w:rsidRDefault="00056A0F">
      <w:pPr>
        <w:rPr>
          <w:lang w:val="en-US"/>
        </w:rPr>
      </w:pPr>
      <w:r>
        <w:rPr>
          <w:lang w:val="en-US"/>
        </w:rPr>
        <w:t>Contribution [</w:t>
      </w:r>
      <w:hyperlink r:id="rId91" w:history="1">
        <w:r>
          <w:rPr>
            <w:rStyle w:val="Hyperlink"/>
            <w:lang w:val="en-US"/>
          </w:rPr>
          <w:t>13</w:t>
        </w:r>
      </w:hyperlink>
      <w:r>
        <w:rPr>
          <w:lang w:val="en-US"/>
        </w:rPr>
        <w:t xml:space="preserve"> (section 2)] proposes PUSCH repetition related corrections for HD-FDD in </w:t>
      </w:r>
      <w:hyperlink r:id="rId92" w:history="1">
        <w:r>
          <w:rPr>
            <w:rStyle w:val="Hyperlink"/>
            <w:lang w:val="en-US"/>
          </w:rPr>
          <w:t>38.213</w:t>
        </w:r>
      </w:hyperlink>
      <w:r>
        <w:rPr>
          <w:lang w:val="en-US"/>
        </w:rPr>
        <w:t xml:space="preserve"> clause 17.2.</w:t>
      </w:r>
    </w:p>
    <w:p w14:paraId="68B7E8BB" w14:textId="77777777" w:rsidR="00B660CE" w:rsidRDefault="00056A0F">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BF" w14:textId="77777777">
        <w:tc>
          <w:tcPr>
            <w:tcW w:w="1479" w:type="dxa"/>
            <w:shd w:val="clear" w:color="auto" w:fill="D9D9D9" w:themeFill="background1" w:themeFillShade="D9"/>
          </w:tcPr>
          <w:p w14:paraId="68B7E8B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B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BE" w14:textId="77777777" w:rsidR="00B660CE" w:rsidRDefault="00056A0F">
            <w:pPr>
              <w:rPr>
                <w:b/>
                <w:bCs/>
                <w:lang w:val="en-US"/>
              </w:rPr>
            </w:pPr>
            <w:r>
              <w:rPr>
                <w:b/>
                <w:bCs/>
                <w:lang w:val="en-US"/>
              </w:rPr>
              <w:t>Comments</w:t>
            </w:r>
          </w:p>
        </w:tc>
      </w:tr>
      <w:tr w:rsidR="00B660CE" w14:paraId="68B7E8C3" w14:textId="77777777">
        <w:tc>
          <w:tcPr>
            <w:tcW w:w="1479" w:type="dxa"/>
          </w:tcPr>
          <w:p w14:paraId="68B7E8C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C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2" w14:textId="77777777" w:rsidR="00B660CE" w:rsidRDefault="00056A0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hint="eastAsia"/>
                <w:lang w:eastAsia="zh-CN"/>
              </w:rPr>
              <w:t>.</w:t>
            </w:r>
            <w:r>
              <w:rPr>
                <w:rFonts w:asciiTheme="minorEastAsia" w:eastAsiaTheme="minorEastAsia" w:hAnsiTheme="minorEastAsia"/>
                <w:lang w:eastAsia="zh-CN"/>
              </w:rPr>
              <w:t>..</w:t>
            </w:r>
          </w:p>
        </w:tc>
      </w:tr>
      <w:tr w:rsidR="00B660CE" w14:paraId="68B7E8C7" w14:textId="77777777">
        <w:tc>
          <w:tcPr>
            <w:tcW w:w="1479" w:type="dxa"/>
          </w:tcPr>
          <w:p w14:paraId="68B7E8C4"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C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C6" w14:textId="77777777" w:rsidR="00B660CE" w:rsidRDefault="00056A0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B660CE" w14:paraId="68B7E8CB" w14:textId="77777777">
        <w:tc>
          <w:tcPr>
            <w:tcW w:w="1479" w:type="dxa"/>
          </w:tcPr>
          <w:p w14:paraId="68B7E8C8"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C9"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A" w14:textId="77777777" w:rsidR="00B660CE" w:rsidRDefault="00056A0F">
            <w:pPr>
              <w:rPr>
                <w:rFonts w:eastAsiaTheme="minorEastAsia"/>
                <w:lang w:val="en-US" w:eastAsia="zh-CN"/>
              </w:rPr>
            </w:pPr>
            <w:r>
              <w:rPr>
                <w:rFonts w:eastAsiaTheme="minorEastAsia"/>
                <w:lang w:val="en-US" w:eastAsia="zh-CN"/>
              </w:rPr>
              <w:t>No conflicts as explained by Spreadtrum and vivo.</w:t>
            </w:r>
          </w:p>
        </w:tc>
      </w:tr>
      <w:tr w:rsidR="00B660CE" w14:paraId="68B7E8CF" w14:textId="77777777">
        <w:tc>
          <w:tcPr>
            <w:tcW w:w="1479" w:type="dxa"/>
          </w:tcPr>
          <w:p w14:paraId="68B7E8CC"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C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E" w14:textId="77777777" w:rsidR="00B660CE" w:rsidRDefault="00B660CE">
            <w:pPr>
              <w:rPr>
                <w:rFonts w:eastAsiaTheme="minorEastAsia"/>
                <w:lang w:val="en-US" w:eastAsia="zh-CN"/>
              </w:rPr>
            </w:pPr>
          </w:p>
        </w:tc>
      </w:tr>
      <w:tr w:rsidR="00B660CE" w14:paraId="68B7E8D3" w14:textId="77777777">
        <w:tc>
          <w:tcPr>
            <w:tcW w:w="1479" w:type="dxa"/>
          </w:tcPr>
          <w:p w14:paraId="68B7E8D0"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D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2" w14:textId="77777777" w:rsidR="00B660CE" w:rsidRDefault="00056A0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B660CE" w14:paraId="68B7E8D7" w14:textId="77777777">
        <w:tc>
          <w:tcPr>
            <w:tcW w:w="1479" w:type="dxa"/>
          </w:tcPr>
          <w:p w14:paraId="68B7E8D4"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D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6" w14:textId="77777777" w:rsidR="00B660CE" w:rsidRDefault="00B660CE">
            <w:pPr>
              <w:rPr>
                <w:rFonts w:eastAsiaTheme="minorEastAsia"/>
                <w:lang w:val="en-US" w:eastAsia="zh-CN"/>
              </w:rPr>
            </w:pPr>
          </w:p>
        </w:tc>
      </w:tr>
      <w:tr w:rsidR="00B660CE" w14:paraId="68B7E8DB" w14:textId="77777777">
        <w:tc>
          <w:tcPr>
            <w:tcW w:w="1479" w:type="dxa"/>
          </w:tcPr>
          <w:p w14:paraId="68B7E8D8"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D9"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DA" w14:textId="77777777" w:rsidR="00B660CE" w:rsidRDefault="00056A0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B660CE" w14:paraId="68B7E8DF" w14:textId="77777777">
        <w:tc>
          <w:tcPr>
            <w:tcW w:w="1479" w:type="dxa"/>
          </w:tcPr>
          <w:p w14:paraId="68B7E8DC"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DD"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DE" w14:textId="77777777" w:rsidR="00B660CE" w:rsidRDefault="00056A0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B660CE" w14:paraId="68B7E8E3" w14:textId="77777777">
        <w:tc>
          <w:tcPr>
            <w:tcW w:w="1479" w:type="dxa"/>
          </w:tcPr>
          <w:p w14:paraId="68B7E8E0"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E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2" w14:textId="77777777" w:rsidR="00B660CE" w:rsidRDefault="00056A0F">
            <w:pPr>
              <w:rPr>
                <w:rFonts w:eastAsia="Malgun Gothic"/>
                <w:lang w:val="en-US" w:eastAsia="ko-KR"/>
              </w:rPr>
            </w:pPr>
            <w:r>
              <w:rPr>
                <w:rFonts w:eastAsiaTheme="minorEastAsia"/>
                <w:lang w:val="en-US" w:eastAsia="zh-CN"/>
              </w:rPr>
              <w:t>Share similar view with CATT.</w:t>
            </w:r>
          </w:p>
        </w:tc>
      </w:tr>
      <w:tr w:rsidR="008D310B" w14:paraId="6BF64AC5" w14:textId="77777777">
        <w:tc>
          <w:tcPr>
            <w:tcW w:w="1479" w:type="dxa"/>
          </w:tcPr>
          <w:p w14:paraId="0D1AFAE9" w14:textId="16E65412" w:rsidR="008D310B" w:rsidRDefault="004072DF">
            <w:pPr>
              <w:rPr>
                <w:rFonts w:eastAsiaTheme="minorEastAsia"/>
                <w:lang w:val="en-US" w:eastAsia="zh-CN"/>
              </w:rPr>
            </w:pPr>
            <w:r>
              <w:rPr>
                <w:rFonts w:eastAsiaTheme="minorEastAsia"/>
                <w:lang w:val="en-US" w:eastAsia="zh-CN"/>
              </w:rPr>
              <w:t>Nokia, NSB</w:t>
            </w:r>
          </w:p>
        </w:tc>
        <w:tc>
          <w:tcPr>
            <w:tcW w:w="1372" w:type="dxa"/>
          </w:tcPr>
          <w:p w14:paraId="5F1882ED" w14:textId="1D33F09C" w:rsidR="008D310B" w:rsidRDefault="004072DF">
            <w:pPr>
              <w:tabs>
                <w:tab w:val="left" w:pos="551"/>
              </w:tabs>
              <w:rPr>
                <w:rFonts w:eastAsiaTheme="minorEastAsia"/>
                <w:lang w:val="en-US" w:eastAsia="zh-CN"/>
              </w:rPr>
            </w:pPr>
            <w:r>
              <w:rPr>
                <w:rFonts w:eastAsiaTheme="minorEastAsia"/>
                <w:lang w:val="en-US" w:eastAsia="zh-CN"/>
              </w:rPr>
              <w:t>1</w:t>
            </w:r>
          </w:p>
        </w:tc>
        <w:tc>
          <w:tcPr>
            <w:tcW w:w="6780" w:type="dxa"/>
          </w:tcPr>
          <w:p w14:paraId="4A63A679" w14:textId="77777777" w:rsidR="008D310B" w:rsidRDefault="008D310B">
            <w:pPr>
              <w:rPr>
                <w:rFonts w:eastAsiaTheme="minorEastAsia"/>
                <w:lang w:val="en-US" w:eastAsia="zh-CN"/>
              </w:rPr>
            </w:pPr>
          </w:p>
        </w:tc>
      </w:tr>
      <w:tr w:rsidR="00345E99" w14:paraId="535D86EB" w14:textId="77777777">
        <w:tc>
          <w:tcPr>
            <w:tcW w:w="1479" w:type="dxa"/>
          </w:tcPr>
          <w:p w14:paraId="15CAE4A6" w14:textId="3D18363A" w:rsidR="00345E99" w:rsidRDefault="00345E99">
            <w:pPr>
              <w:rPr>
                <w:rFonts w:eastAsiaTheme="minorEastAsia"/>
                <w:lang w:val="en-US" w:eastAsia="zh-CN"/>
              </w:rPr>
            </w:pPr>
            <w:r>
              <w:rPr>
                <w:rFonts w:eastAsiaTheme="minorEastAsia"/>
                <w:lang w:val="en-US" w:eastAsia="zh-CN"/>
              </w:rPr>
              <w:t>Ericsson</w:t>
            </w:r>
          </w:p>
        </w:tc>
        <w:tc>
          <w:tcPr>
            <w:tcW w:w="1372" w:type="dxa"/>
          </w:tcPr>
          <w:p w14:paraId="23B2848E" w14:textId="64E52516" w:rsidR="00345E99" w:rsidRDefault="00345E99">
            <w:pPr>
              <w:tabs>
                <w:tab w:val="left" w:pos="551"/>
              </w:tabs>
              <w:rPr>
                <w:rFonts w:eastAsiaTheme="minorEastAsia"/>
                <w:lang w:val="en-US" w:eastAsia="zh-CN"/>
              </w:rPr>
            </w:pPr>
            <w:r>
              <w:rPr>
                <w:rFonts w:eastAsiaTheme="minorEastAsia"/>
                <w:lang w:val="en-US" w:eastAsia="zh-CN"/>
              </w:rPr>
              <w:t>1</w:t>
            </w:r>
          </w:p>
        </w:tc>
        <w:tc>
          <w:tcPr>
            <w:tcW w:w="6780" w:type="dxa"/>
          </w:tcPr>
          <w:p w14:paraId="129403AC" w14:textId="77777777" w:rsidR="00345E99" w:rsidRDefault="00345E99">
            <w:pPr>
              <w:rPr>
                <w:rFonts w:eastAsiaTheme="minorEastAsia"/>
                <w:lang w:val="en-US" w:eastAsia="zh-CN"/>
              </w:rPr>
            </w:pPr>
          </w:p>
        </w:tc>
      </w:tr>
    </w:tbl>
    <w:p w14:paraId="68B7E8E4" w14:textId="77777777" w:rsidR="00B660CE" w:rsidRDefault="00B660CE">
      <w:pPr>
        <w:rPr>
          <w:lang w:val="en-US"/>
        </w:rPr>
      </w:pPr>
    </w:p>
    <w:p w14:paraId="68B7E8E5"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UE processing capability clarification in 38.213</w:t>
      </w:r>
    </w:p>
    <w:p w14:paraId="68B7E8E6" w14:textId="77777777" w:rsidR="00B660CE" w:rsidRDefault="00056A0F">
      <w:pPr>
        <w:rPr>
          <w:lang w:val="en-US"/>
        </w:rPr>
      </w:pPr>
      <w:r>
        <w:rPr>
          <w:lang w:val="en-US"/>
        </w:rPr>
        <w:t>Contribution [</w:t>
      </w:r>
      <w:hyperlink r:id="rId93" w:history="1">
        <w:r>
          <w:rPr>
            <w:rStyle w:val="Hyperlink"/>
            <w:lang w:val="en-US"/>
          </w:rPr>
          <w:t>23</w:t>
        </w:r>
      </w:hyperlink>
      <w:r>
        <w:rPr>
          <w:lang w:val="en-US"/>
        </w:rPr>
        <w:t xml:space="preserve">] proposes clarifications related to UE processing capability for HD-FDD in </w:t>
      </w:r>
      <w:hyperlink r:id="rId94" w:history="1">
        <w:r>
          <w:rPr>
            <w:rStyle w:val="Hyperlink"/>
            <w:lang w:val="en-US"/>
          </w:rPr>
          <w:t>38.213</w:t>
        </w:r>
      </w:hyperlink>
      <w:r>
        <w:rPr>
          <w:lang w:val="en-US"/>
        </w:rPr>
        <w:t xml:space="preserve"> clause 17.2.</w:t>
      </w:r>
    </w:p>
    <w:p w14:paraId="68B7E8E7" w14:textId="77777777" w:rsidR="00B660CE" w:rsidRDefault="00056A0F">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EB" w14:textId="77777777">
        <w:tc>
          <w:tcPr>
            <w:tcW w:w="1479" w:type="dxa"/>
            <w:shd w:val="clear" w:color="auto" w:fill="D9D9D9" w:themeFill="background1" w:themeFillShade="D9"/>
          </w:tcPr>
          <w:p w14:paraId="68B7E8E8"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E9"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EA" w14:textId="77777777" w:rsidR="00B660CE" w:rsidRDefault="00056A0F">
            <w:pPr>
              <w:rPr>
                <w:b/>
                <w:bCs/>
                <w:lang w:val="en-US"/>
              </w:rPr>
            </w:pPr>
            <w:r>
              <w:rPr>
                <w:b/>
                <w:bCs/>
                <w:lang w:val="en-US"/>
              </w:rPr>
              <w:t>Comments</w:t>
            </w:r>
          </w:p>
        </w:tc>
      </w:tr>
      <w:tr w:rsidR="00B660CE" w14:paraId="68B7E8EF" w14:textId="77777777">
        <w:tc>
          <w:tcPr>
            <w:tcW w:w="1479" w:type="dxa"/>
          </w:tcPr>
          <w:p w14:paraId="68B7E8EC" w14:textId="77777777" w:rsidR="00B660CE" w:rsidRDefault="00056A0F" w:rsidP="00734A74">
            <w:pPr>
              <w:rPr>
                <w:rFonts w:eastAsiaTheme="minorEastAsia"/>
                <w:lang w:val="en-US" w:eastAsia="zh-CN"/>
              </w:rPr>
            </w:pPr>
            <w:r>
              <w:rPr>
                <w:rFonts w:eastAsiaTheme="minorEastAsia"/>
                <w:lang w:val="en-US" w:eastAsia="zh-CN"/>
              </w:rPr>
              <w:t>Nordic</w:t>
            </w:r>
          </w:p>
        </w:tc>
        <w:tc>
          <w:tcPr>
            <w:tcW w:w="1372" w:type="dxa"/>
          </w:tcPr>
          <w:p w14:paraId="68B7E8E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E" w14:textId="77777777" w:rsidR="00B660CE" w:rsidRDefault="00056A0F">
            <w:pPr>
              <w:rPr>
                <w:rFonts w:eastAsiaTheme="minorEastAsia"/>
                <w:lang w:val="en-US" w:eastAsia="zh-CN"/>
              </w:rPr>
            </w:pPr>
            <w:r>
              <w:rPr>
                <w:rFonts w:eastAsiaTheme="minorEastAsia"/>
                <w:lang w:val="en-US" w:eastAsia="zh-CN"/>
              </w:rPr>
              <w:t>It does not make sense to support faster capability 2 for RedCap UE.</w:t>
            </w:r>
          </w:p>
        </w:tc>
      </w:tr>
      <w:tr w:rsidR="00B660CE" w14:paraId="68B7E8F3" w14:textId="77777777">
        <w:tc>
          <w:tcPr>
            <w:tcW w:w="1479" w:type="dxa"/>
          </w:tcPr>
          <w:p w14:paraId="68B7E8F0"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F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2" w14:textId="77777777" w:rsidR="00B660CE" w:rsidRDefault="00056A0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B660CE" w14:paraId="68B7E8F7" w14:textId="77777777">
        <w:tc>
          <w:tcPr>
            <w:tcW w:w="1479" w:type="dxa"/>
          </w:tcPr>
          <w:p w14:paraId="68B7E8F4"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F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F6" w14:textId="77777777" w:rsidR="00B660CE" w:rsidRDefault="00056A0F">
            <w:pPr>
              <w:rPr>
                <w:rFonts w:eastAsiaTheme="minorEastAsia"/>
                <w:lang w:val="en-US" w:eastAsia="zh-CN"/>
              </w:rPr>
            </w:pPr>
            <w:r>
              <w:rPr>
                <w:rFonts w:eastAsiaTheme="minorEastAsia"/>
                <w:lang w:val="en-US" w:eastAsia="zh-CN"/>
              </w:rPr>
              <w:t>Not essential.</w:t>
            </w:r>
          </w:p>
        </w:tc>
      </w:tr>
      <w:tr w:rsidR="00B660CE" w14:paraId="68B7E8FB" w14:textId="77777777">
        <w:tc>
          <w:tcPr>
            <w:tcW w:w="1479" w:type="dxa"/>
          </w:tcPr>
          <w:p w14:paraId="68B7E8F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F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A" w14:textId="77777777" w:rsidR="00B660CE" w:rsidRDefault="00056A0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B660CE" w14:paraId="68B7E8FF" w14:textId="77777777">
        <w:tc>
          <w:tcPr>
            <w:tcW w:w="1479" w:type="dxa"/>
          </w:tcPr>
          <w:p w14:paraId="68B7E8FC"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F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8FE" w14:textId="77777777" w:rsidR="00B660CE" w:rsidRDefault="00056A0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B660CE" w14:paraId="68B7E903" w14:textId="77777777">
        <w:tc>
          <w:tcPr>
            <w:tcW w:w="1479" w:type="dxa"/>
          </w:tcPr>
          <w:p w14:paraId="68B7E900" w14:textId="77777777" w:rsidR="00B660CE" w:rsidRDefault="00056A0F">
            <w:pPr>
              <w:rPr>
                <w:rFonts w:eastAsiaTheme="minorEastAsia"/>
                <w:lang w:val="en-US" w:eastAsia="zh-CN"/>
              </w:rPr>
            </w:pPr>
            <w:r>
              <w:rPr>
                <w:rFonts w:eastAsia="Malgun Gothic" w:hint="eastAsia"/>
                <w:lang w:val="en-US" w:eastAsia="ko-KR"/>
              </w:rPr>
              <w:t>Samsung</w:t>
            </w:r>
          </w:p>
        </w:tc>
        <w:tc>
          <w:tcPr>
            <w:tcW w:w="1372" w:type="dxa"/>
          </w:tcPr>
          <w:p w14:paraId="68B7E901" w14:textId="77777777" w:rsidR="00B660CE" w:rsidRDefault="00056A0F">
            <w:pPr>
              <w:tabs>
                <w:tab w:val="left" w:pos="551"/>
              </w:tabs>
              <w:rPr>
                <w:rFonts w:eastAsiaTheme="minorEastAsia"/>
                <w:lang w:val="en-US" w:eastAsia="zh-CN"/>
              </w:rPr>
            </w:pPr>
            <w:r>
              <w:rPr>
                <w:rFonts w:eastAsia="Malgun Gothic" w:hint="eastAsia"/>
                <w:lang w:val="en-US" w:eastAsia="ko-KR"/>
              </w:rPr>
              <w:t>1</w:t>
            </w:r>
          </w:p>
        </w:tc>
        <w:tc>
          <w:tcPr>
            <w:tcW w:w="6780" w:type="dxa"/>
          </w:tcPr>
          <w:p w14:paraId="68B7E902" w14:textId="77777777" w:rsidR="00B660CE" w:rsidRDefault="00056A0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B660CE" w14:paraId="68B7E907" w14:textId="77777777">
        <w:tc>
          <w:tcPr>
            <w:tcW w:w="1479" w:type="dxa"/>
          </w:tcPr>
          <w:p w14:paraId="68B7E904"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905" w14:textId="77777777" w:rsidR="00B660CE" w:rsidRDefault="00056A0F">
            <w:pPr>
              <w:tabs>
                <w:tab w:val="left" w:pos="551"/>
              </w:tabs>
              <w:rPr>
                <w:rFonts w:eastAsia="Malgun Gothic"/>
                <w:lang w:val="en-US" w:eastAsia="ko-KR"/>
              </w:rPr>
            </w:pPr>
            <w:r>
              <w:rPr>
                <w:rFonts w:eastAsiaTheme="minorEastAsia"/>
                <w:lang w:val="en-US" w:eastAsia="zh-CN"/>
              </w:rPr>
              <w:t>1</w:t>
            </w:r>
          </w:p>
        </w:tc>
        <w:tc>
          <w:tcPr>
            <w:tcW w:w="6780" w:type="dxa"/>
          </w:tcPr>
          <w:p w14:paraId="68B7E906" w14:textId="77777777" w:rsidR="00B660CE" w:rsidRDefault="00056A0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4072DF" w14:paraId="3E6DE456" w14:textId="77777777">
        <w:tc>
          <w:tcPr>
            <w:tcW w:w="1479" w:type="dxa"/>
          </w:tcPr>
          <w:p w14:paraId="44AAE04E" w14:textId="64A70121" w:rsidR="004072DF" w:rsidRDefault="00786AD2">
            <w:pPr>
              <w:rPr>
                <w:rFonts w:eastAsiaTheme="minorEastAsia"/>
                <w:lang w:val="en-US" w:eastAsia="zh-CN"/>
              </w:rPr>
            </w:pPr>
            <w:r>
              <w:rPr>
                <w:rFonts w:eastAsiaTheme="minorEastAsia"/>
                <w:lang w:val="en-US" w:eastAsia="zh-CN"/>
              </w:rPr>
              <w:t>Nokia, NSB</w:t>
            </w:r>
          </w:p>
        </w:tc>
        <w:tc>
          <w:tcPr>
            <w:tcW w:w="1372" w:type="dxa"/>
          </w:tcPr>
          <w:p w14:paraId="6A6BF45D" w14:textId="75E34AD7" w:rsidR="004072DF" w:rsidRDefault="00786AD2">
            <w:pPr>
              <w:tabs>
                <w:tab w:val="left" w:pos="551"/>
              </w:tabs>
              <w:rPr>
                <w:rFonts w:eastAsiaTheme="minorEastAsia"/>
                <w:lang w:val="en-US" w:eastAsia="zh-CN"/>
              </w:rPr>
            </w:pPr>
            <w:r>
              <w:rPr>
                <w:rFonts w:eastAsiaTheme="minorEastAsia"/>
                <w:lang w:val="en-US" w:eastAsia="zh-CN"/>
              </w:rPr>
              <w:t>1</w:t>
            </w:r>
          </w:p>
        </w:tc>
        <w:tc>
          <w:tcPr>
            <w:tcW w:w="6780" w:type="dxa"/>
          </w:tcPr>
          <w:p w14:paraId="4A8A806E" w14:textId="7CDCCB97" w:rsidR="004072DF" w:rsidRDefault="00F54F4E">
            <w:pPr>
              <w:rPr>
                <w:rFonts w:eastAsiaTheme="minorEastAsia"/>
                <w:lang w:val="en-US" w:eastAsia="zh-CN"/>
              </w:rPr>
            </w:pPr>
            <w:r>
              <w:rPr>
                <w:rFonts w:eastAsiaTheme="minorEastAsia"/>
                <w:lang w:val="en-US" w:eastAsia="zh-CN"/>
              </w:rPr>
              <w:t>Similar view as ZTE.</w:t>
            </w:r>
          </w:p>
        </w:tc>
      </w:tr>
      <w:tr w:rsidR="00734A74" w14:paraId="0BF284D9" w14:textId="77777777">
        <w:tc>
          <w:tcPr>
            <w:tcW w:w="1479" w:type="dxa"/>
          </w:tcPr>
          <w:p w14:paraId="522D4F45" w14:textId="5A0B746A" w:rsidR="00734A74" w:rsidRDefault="00734A74">
            <w:pPr>
              <w:rPr>
                <w:rFonts w:eastAsiaTheme="minorEastAsia"/>
                <w:lang w:val="en-US" w:eastAsia="zh-CN"/>
              </w:rPr>
            </w:pPr>
            <w:r>
              <w:rPr>
                <w:rFonts w:eastAsiaTheme="minorEastAsia"/>
                <w:lang w:val="en-US" w:eastAsia="zh-CN"/>
              </w:rPr>
              <w:t>Ericsson</w:t>
            </w:r>
          </w:p>
        </w:tc>
        <w:tc>
          <w:tcPr>
            <w:tcW w:w="1372" w:type="dxa"/>
          </w:tcPr>
          <w:p w14:paraId="2F46EA33" w14:textId="047DEAB1" w:rsidR="00734A74" w:rsidRDefault="00734A74">
            <w:pPr>
              <w:tabs>
                <w:tab w:val="left" w:pos="551"/>
              </w:tabs>
              <w:rPr>
                <w:rFonts w:eastAsiaTheme="minorEastAsia"/>
                <w:lang w:val="en-US" w:eastAsia="zh-CN"/>
              </w:rPr>
            </w:pPr>
            <w:r>
              <w:rPr>
                <w:rFonts w:eastAsiaTheme="minorEastAsia"/>
                <w:lang w:val="en-US" w:eastAsia="zh-CN"/>
              </w:rPr>
              <w:t>1</w:t>
            </w:r>
          </w:p>
        </w:tc>
        <w:tc>
          <w:tcPr>
            <w:tcW w:w="6780" w:type="dxa"/>
          </w:tcPr>
          <w:p w14:paraId="4E938217" w14:textId="77777777" w:rsidR="00734A74" w:rsidRDefault="00734A74">
            <w:pPr>
              <w:rPr>
                <w:rFonts w:eastAsiaTheme="minorEastAsia"/>
                <w:lang w:val="en-US" w:eastAsia="zh-CN"/>
              </w:rPr>
            </w:pPr>
          </w:p>
        </w:tc>
      </w:tr>
    </w:tbl>
    <w:p w14:paraId="68B7E908" w14:textId="77777777" w:rsidR="00B660CE" w:rsidRDefault="00B660CE">
      <w:pPr>
        <w:rPr>
          <w:rFonts w:eastAsia="Times New Roman"/>
          <w:lang w:val="en-US"/>
        </w:rPr>
      </w:pPr>
    </w:p>
    <w:p w14:paraId="68B7E909" w14:textId="77777777" w:rsidR="00B660CE" w:rsidRDefault="00056A0F">
      <w:pPr>
        <w:pStyle w:val="Heading1"/>
        <w:numPr>
          <w:ilvl w:val="0"/>
          <w:numId w:val="0"/>
        </w:numPr>
        <w:ind w:left="1134" w:hanging="1134"/>
        <w:rPr>
          <w:lang w:val="en-US"/>
        </w:rPr>
      </w:pPr>
      <w:r>
        <w:rPr>
          <w:lang w:val="en-US"/>
        </w:rPr>
        <w:t>4</w:t>
      </w:r>
      <w:r>
        <w:rPr>
          <w:lang w:val="en-US"/>
        </w:rPr>
        <w:tab/>
        <w:t>SDT operation</w:t>
      </w:r>
    </w:p>
    <w:p w14:paraId="68B7E90A" w14:textId="77777777" w:rsidR="00B660CE" w:rsidRDefault="00056A0F">
      <w:pPr>
        <w:rPr>
          <w:lang w:val="en-US"/>
        </w:rPr>
      </w:pPr>
      <w:r>
        <w:rPr>
          <w:lang w:val="en-US"/>
        </w:rPr>
        <w:t>Contribution [</w:t>
      </w:r>
      <w:hyperlink r:id="rId95"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96"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68B7E90B" w14:textId="77777777" w:rsidR="00B660CE" w:rsidRDefault="00056A0F">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90F" w14:textId="77777777">
        <w:tc>
          <w:tcPr>
            <w:tcW w:w="1479" w:type="dxa"/>
            <w:shd w:val="clear" w:color="auto" w:fill="D9D9D9" w:themeFill="background1" w:themeFillShade="D9"/>
          </w:tcPr>
          <w:p w14:paraId="68B7E90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0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0E" w14:textId="77777777" w:rsidR="00B660CE" w:rsidRDefault="00056A0F">
            <w:pPr>
              <w:rPr>
                <w:b/>
                <w:bCs/>
                <w:lang w:val="en-US"/>
              </w:rPr>
            </w:pPr>
            <w:r>
              <w:rPr>
                <w:b/>
                <w:bCs/>
                <w:lang w:val="en-US"/>
              </w:rPr>
              <w:t>Comments</w:t>
            </w:r>
          </w:p>
        </w:tc>
      </w:tr>
      <w:tr w:rsidR="00B660CE" w14:paraId="68B7E913" w14:textId="77777777">
        <w:tc>
          <w:tcPr>
            <w:tcW w:w="1479" w:type="dxa"/>
          </w:tcPr>
          <w:p w14:paraId="68B7E910" w14:textId="77777777" w:rsidR="00B660CE" w:rsidRDefault="00056A0F">
            <w:pPr>
              <w:rPr>
                <w:rFonts w:eastAsiaTheme="minorEastAsia"/>
                <w:lang w:val="en-US" w:eastAsia="zh-CN"/>
              </w:rPr>
            </w:pPr>
            <w:r>
              <w:rPr>
                <w:rFonts w:eastAsiaTheme="minorEastAsia"/>
                <w:lang w:val="en-US" w:eastAsia="zh-CN"/>
              </w:rPr>
              <w:t>Spreadtrum</w:t>
            </w:r>
          </w:p>
        </w:tc>
        <w:tc>
          <w:tcPr>
            <w:tcW w:w="1372" w:type="dxa"/>
          </w:tcPr>
          <w:p w14:paraId="68B7E911"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12" w14:textId="77777777" w:rsidR="00B660CE" w:rsidRDefault="00056A0F">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B660CE" w14:paraId="68B7E917" w14:textId="77777777">
        <w:tc>
          <w:tcPr>
            <w:tcW w:w="1479" w:type="dxa"/>
          </w:tcPr>
          <w:p w14:paraId="68B7E914" w14:textId="77777777" w:rsidR="00B660CE" w:rsidRDefault="00056A0F" w:rsidP="006612B3">
            <w:pPr>
              <w:rPr>
                <w:rFonts w:eastAsiaTheme="minorEastAsia"/>
                <w:lang w:val="en-US" w:eastAsia="zh-CN"/>
              </w:rPr>
            </w:pPr>
            <w:r>
              <w:rPr>
                <w:rFonts w:eastAsiaTheme="minorEastAsia"/>
                <w:lang w:val="en-US" w:eastAsia="zh-CN"/>
              </w:rPr>
              <w:t>Nordic</w:t>
            </w:r>
          </w:p>
        </w:tc>
        <w:tc>
          <w:tcPr>
            <w:tcW w:w="1372" w:type="dxa"/>
          </w:tcPr>
          <w:p w14:paraId="68B7E91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916" w14:textId="77777777" w:rsidR="00B660CE" w:rsidRDefault="00056A0F">
            <w:pPr>
              <w:rPr>
                <w:rFonts w:eastAsiaTheme="minorEastAsia"/>
                <w:lang w:val="en-US" w:eastAsia="zh-CN"/>
              </w:rPr>
            </w:pPr>
            <w:r>
              <w:rPr>
                <w:rFonts w:eastAsiaTheme="minorEastAsia"/>
                <w:lang w:val="en-US" w:eastAsia="zh-CN"/>
              </w:rPr>
              <w:t>We fine with proposal</w:t>
            </w:r>
          </w:p>
        </w:tc>
      </w:tr>
      <w:tr w:rsidR="00B660CE" w14:paraId="68B7E91B" w14:textId="77777777">
        <w:tc>
          <w:tcPr>
            <w:tcW w:w="1479" w:type="dxa"/>
          </w:tcPr>
          <w:p w14:paraId="68B7E91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91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1A" w14:textId="77777777" w:rsidR="00B660CE" w:rsidRDefault="00056A0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B660CE" w14:paraId="68B7E91F" w14:textId="77777777">
        <w:tc>
          <w:tcPr>
            <w:tcW w:w="1479" w:type="dxa"/>
          </w:tcPr>
          <w:p w14:paraId="68B7E91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1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1E" w14:textId="77777777" w:rsidR="00B660CE" w:rsidRDefault="00056A0F">
            <w:pPr>
              <w:rPr>
                <w:rFonts w:eastAsiaTheme="minorEastAsia"/>
                <w:lang w:val="en-US" w:eastAsia="zh-CN"/>
              </w:rPr>
            </w:pPr>
            <w:r>
              <w:rPr>
                <w:rFonts w:eastAsiaTheme="minorEastAsia"/>
                <w:lang w:val="en-US" w:eastAsia="zh-CN"/>
              </w:rPr>
              <w:t>Support recommendation from the FL.</w:t>
            </w:r>
          </w:p>
        </w:tc>
      </w:tr>
      <w:tr w:rsidR="00B660CE" w14:paraId="68B7E923" w14:textId="77777777">
        <w:tc>
          <w:tcPr>
            <w:tcW w:w="1479" w:type="dxa"/>
          </w:tcPr>
          <w:p w14:paraId="68B7E92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921" w14:textId="77777777" w:rsidR="00B660CE" w:rsidRDefault="00B660CE">
            <w:pPr>
              <w:tabs>
                <w:tab w:val="left" w:pos="551"/>
              </w:tabs>
              <w:rPr>
                <w:rFonts w:eastAsiaTheme="minorEastAsia"/>
                <w:lang w:val="en-US" w:eastAsia="zh-CN"/>
              </w:rPr>
            </w:pPr>
          </w:p>
        </w:tc>
        <w:tc>
          <w:tcPr>
            <w:tcW w:w="6780" w:type="dxa"/>
          </w:tcPr>
          <w:p w14:paraId="68B7E922" w14:textId="77777777" w:rsidR="00B660CE" w:rsidRDefault="00056A0F">
            <w:pPr>
              <w:rPr>
                <w:rFonts w:eastAsiaTheme="minorEastAsia"/>
                <w:lang w:val="en-US" w:eastAsia="zh-CN"/>
              </w:rPr>
            </w:pPr>
            <w:r>
              <w:rPr>
                <w:rFonts w:eastAsiaTheme="minorEastAsia"/>
                <w:lang w:val="en-US" w:eastAsia="zh-CN"/>
              </w:rPr>
              <w:t>Agree with FL proposal</w:t>
            </w:r>
          </w:p>
        </w:tc>
      </w:tr>
      <w:tr w:rsidR="00B660CE" w14:paraId="68B7E927" w14:textId="77777777">
        <w:tc>
          <w:tcPr>
            <w:tcW w:w="1479" w:type="dxa"/>
          </w:tcPr>
          <w:p w14:paraId="68B7E924" w14:textId="77777777" w:rsidR="00B660CE" w:rsidRDefault="00056A0F">
            <w:pPr>
              <w:rPr>
                <w:rFonts w:eastAsiaTheme="minorEastAsia"/>
                <w:lang w:val="en-US" w:eastAsia="zh-CN"/>
              </w:rPr>
            </w:pPr>
            <w:r>
              <w:rPr>
                <w:rFonts w:eastAsiaTheme="minorEastAsia" w:hint="eastAsia"/>
                <w:lang w:val="en-US" w:eastAsia="zh-CN"/>
              </w:rPr>
              <w:lastRenderedPageBreak/>
              <w:t>CATT</w:t>
            </w:r>
          </w:p>
        </w:tc>
        <w:tc>
          <w:tcPr>
            <w:tcW w:w="1372" w:type="dxa"/>
          </w:tcPr>
          <w:p w14:paraId="68B7E92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26"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2B" w14:textId="77777777">
        <w:tc>
          <w:tcPr>
            <w:tcW w:w="1479" w:type="dxa"/>
          </w:tcPr>
          <w:p w14:paraId="68B7E928"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2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2A" w14:textId="77777777" w:rsidR="00B660CE" w:rsidRDefault="00056A0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B660CE" w14:paraId="68B7E92F" w14:textId="77777777">
        <w:tc>
          <w:tcPr>
            <w:tcW w:w="1479" w:type="dxa"/>
          </w:tcPr>
          <w:p w14:paraId="68B7E92C"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92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2E"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33" w14:textId="77777777">
        <w:tc>
          <w:tcPr>
            <w:tcW w:w="1479" w:type="dxa"/>
          </w:tcPr>
          <w:p w14:paraId="68B7E930"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93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2" w14:textId="77777777" w:rsidR="00B660CE" w:rsidRDefault="00056A0F">
            <w:pPr>
              <w:rPr>
                <w:rFonts w:eastAsiaTheme="minorEastAsia"/>
                <w:lang w:val="en-US" w:eastAsia="zh-CN"/>
              </w:rPr>
            </w:pPr>
            <w:r>
              <w:rPr>
                <w:rFonts w:eastAsiaTheme="minorEastAsia"/>
                <w:lang w:val="en-US" w:eastAsia="zh-CN"/>
              </w:rPr>
              <w:t>Ok with FL proposal</w:t>
            </w:r>
          </w:p>
        </w:tc>
      </w:tr>
      <w:tr w:rsidR="00B660CE" w14:paraId="68B7E937" w14:textId="77777777">
        <w:tc>
          <w:tcPr>
            <w:tcW w:w="1479" w:type="dxa"/>
          </w:tcPr>
          <w:p w14:paraId="68B7E934"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3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6" w14:textId="77777777" w:rsidR="00B660CE" w:rsidRDefault="00056A0F">
            <w:pPr>
              <w:rPr>
                <w:rFonts w:eastAsiaTheme="minorEastAsia"/>
                <w:lang w:val="en-US" w:eastAsia="zh-CN"/>
              </w:rPr>
            </w:pPr>
            <w:r>
              <w:rPr>
                <w:rFonts w:eastAsiaTheme="minorEastAsia"/>
                <w:lang w:val="en-US" w:eastAsia="zh-CN"/>
              </w:rPr>
              <w:t>Fine with FL suggestion.</w:t>
            </w:r>
          </w:p>
        </w:tc>
      </w:tr>
      <w:tr w:rsidR="00F54F4E" w14:paraId="111045E5" w14:textId="77777777">
        <w:tc>
          <w:tcPr>
            <w:tcW w:w="1479" w:type="dxa"/>
          </w:tcPr>
          <w:p w14:paraId="2E13FCF9" w14:textId="198C487C" w:rsidR="00F54F4E" w:rsidRDefault="00F54F4E">
            <w:pPr>
              <w:rPr>
                <w:rFonts w:eastAsiaTheme="minorEastAsia"/>
                <w:lang w:val="en-US" w:eastAsia="zh-CN"/>
              </w:rPr>
            </w:pPr>
            <w:r>
              <w:rPr>
                <w:rFonts w:eastAsiaTheme="minorEastAsia"/>
                <w:lang w:val="en-US" w:eastAsia="zh-CN"/>
              </w:rPr>
              <w:t>Nokia, NSB</w:t>
            </w:r>
          </w:p>
        </w:tc>
        <w:tc>
          <w:tcPr>
            <w:tcW w:w="1372" w:type="dxa"/>
          </w:tcPr>
          <w:p w14:paraId="4FDCB6BF" w14:textId="35C58F05" w:rsidR="00F54F4E" w:rsidRDefault="00F54F4E">
            <w:pPr>
              <w:tabs>
                <w:tab w:val="left" w:pos="551"/>
              </w:tabs>
              <w:rPr>
                <w:rFonts w:eastAsiaTheme="minorEastAsia"/>
                <w:lang w:val="en-US" w:eastAsia="zh-CN"/>
              </w:rPr>
            </w:pPr>
            <w:r>
              <w:rPr>
                <w:rFonts w:eastAsiaTheme="minorEastAsia"/>
                <w:lang w:val="en-US" w:eastAsia="zh-CN"/>
              </w:rPr>
              <w:t>1</w:t>
            </w:r>
          </w:p>
        </w:tc>
        <w:tc>
          <w:tcPr>
            <w:tcW w:w="6780" w:type="dxa"/>
          </w:tcPr>
          <w:p w14:paraId="615B9281" w14:textId="129C8256" w:rsidR="00F54F4E" w:rsidRDefault="00F54F4E">
            <w:pPr>
              <w:rPr>
                <w:rFonts w:eastAsiaTheme="minorEastAsia"/>
                <w:lang w:val="en-US" w:eastAsia="zh-CN"/>
              </w:rPr>
            </w:pPr>
            <w:r>
              <w:rPr>
                <w:rFonts w:eastAsiaTheme="minorEastAsia"/>
                <w:lang w:val="en-US" w:eastAsia="zh-CN"/>
              </w:rPr>
              <w:t>Agree with FL.</w:t>
            </w:r>
          </w:p>
        </w:tc>
      </w:tr>
      <w:tr w:rsidR="006612B3" w14:paraId="21DEDFB6" w14:textId="77777777">
        <w:tc>
          <w:tcPr>
            <w:tcW w:w="1479" w:type="dxa"/>
          </w:tcPr>
          <w:p w14:paraId="26EB22DF" w14:textId="3660C3CB" w:rsidR="006612B3" w:rsidRDefault="006612B3">
            <w:pPr>
              <w:rPr>
                <w:rFonts w:eastAsiaTheme="minorEastAsia"/>
                <w:lang w:val="en-US" w:eastAsia="zh-CN"/>
              </w:rPr>
            </w:pPr>
            <w:r>
              <w:rPr>
                <w:rFonts w:eastAsiaTheme="minorEastAsia"/>
                <w:lang w:val="en-US" w:eastAsia="zh-CN"/>
              </w:rPr>
              <w:t>Ericsson</w:t>
            </w:r>
          </w:p>
        </w:tc>
        <w:tc>
          <w:tcPr>
            <w:tcW w:w="1372" w:type="dxa"/>
          </w:tcPr>
          <w:p w14:paraId="25A57E2F" w14:textId="3944255A" w:rsidR="006612B3" w:rsidRDefault="006612B3">
            <w:pPr>
              <w:tabs>
                <w:tab w:val="left" w:pos="551"/>
              </w:tabs>
              <w:rPr>
                <w:rFonts w:eastAsiaTheme="minorEastAsia"/>
                <w:lang w:val="en-US" w:eastAsia="zh-CN"/>
              </w:rPr>
            </w:pPr>
            <w:r>
              <w:rPr>
                <w:rFonts w:eastAsiaTheme="minorEastAsia"/>
                <w:lang w:val="en-US" w:eastAsia="zh-CN"/>
              </w:rPr>
              <w:t>1</w:t>
            </w:r>
          </w:p>
        </w:tc>
        <w:tc>
          <w:tcPr>
            <w:tcW w:w="6780" w:type="dxa"/>
          </w:tcPr>
          <w:p w14:paraId="58E69B41" w14:textId="51DC0610" w:rsidR="006612B3" w:rsidRDefault="00F6160F">
            <w:pPr>
              <w:rPr>
                <w:rFonts w:eastAsiaTheme="minorEastAsia"/>
                <w:lang w:val="en-US" w:eastAsia="zh-CN"/>
              </w:rPr>
            </w:pPr>
            <w:r>
              <w:rPr>
                <w:rFonts w:eastAsiaTheme="minorEastAsia"/>
                <w:lang w:val="en-US" w:eastAsia="zh-CN"/>
              </w:rPr>
              <w:t>Agree with FL</w:t>
            </w:r>
            <w:r w:rsidR="002D0304">
              <w:rPr>
                <w:rFonts w:eastAsiaTheme="minorEastAsia"/>
                <w:lang w:val="en-US" w:eastAsia="zh-CN"/>
              </w:rPr>
              <w:t>.</w:t>
            </w:r>
          </w:p>
        </w:tc>
      </w:tr>
    </w:tbl>
    <w:p w14:paraId="68B7E938" w14:textId="77777777" w:rsidR="00B660CE" w:rsidRDefault="00B660CE">
      <w:pPr>
        <w:rPr>
          <w:lang w:val="en-US"/>
        </w:rPr>
      </w:pPr>
    </w:p>
    <w:p w14:paraId="68B7E939" w14:textId="77777777" w:rsidR="00B660CE" w:rsidRDefault="00056A0F">
      <w:pPr>
        <w:pStyle w:val="Heading1"/>
        <w:numPr>
          <w:ilvl w:val="0"/>
          <w:numId w:val="0"/>
        </w:numPr>
        <w:ind w:left="1134" w:hanging="1134"/>
        <w:rPr>
          <w:lang w:val="en-US"/>
        </w:rPr>
      </w:pPr>
      <w:r>
        <w:rPr>
          <w:lang w:val="en-US"/>
        </w:rPr>
        <w:t>5</w:t>
      </w:r>
      <w:r>
        <w:rPr>
          <w:lang w:val="en-US"/>
        </w:rPr>
        <w:tab/>
        <w:t>SSB-less BWP</w:t>
      </w:r>
    </w:p>
    <w:p w14:paraId="68B7E93A"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68B7E93B" w14:textId="77777777" w:rsidR="00B660CE" w:rsidRDefault="00056A0F">
      <w:pPr>
        <w:rPr>
          <w:lang w:val="en-US"/>
        </w:rPr>
      </w:pPr>
      <w:r>
        <w:rPr>
          <w:lang w:val="en-US"/>
        </w:rPr>
        <w:t>Contribution [</w:t>
      </w:r>
      <w:hyperlink r:id="rId97" w:history="1">
        <w:r>
          <w:rPr>
            <w:rStyle w:val="Hyperlink"/>
            <w:lang w:val="en-US"/>
          </w:rPr>
          <w:t>36</w:t>
        </w:r>
      </w:hyperlink>
      <w:r>
        <w:rPr>
          <w:lang w:val="en-US"/>
        </w:rPr>
        <w:t xml:space="preserve"> (section 6)] proposes to update </w:t>
      </w:r>
      <w:hyperlink r:id="rId98" w:history="1">
        <w:r>
          <w:rPr>
            <w:rStyle w:val="Hyperlink"/>
            <w:lang w:val="en-US"/>
          </w:rPr>
          <w:t>38.213</w:t>
        </w:r>
      </w:hyperlink>
      <w:r>
        <w:rPr>
          <w:lang w:val="en-US"/>
        </w:rPr>
        <w:t xml:space="preserve"> and </w:t>
      </w:r>
      <w:hyperlink r:id="rId99" w:history="1">
        <w:r>
          <w:rPr>
            <w:rStyle w:val="Hyperlink"/>
            <w:lang w:val="en-US"/>
          </w:rPr>
          <w:t>38.822</w:t>
        </w:r>
      </w:hyperlink>
      <w:r>
        <w:rPr>
          <w:lang w:val="en-US"/>
        </w:rPr>
        <w:t xml:space="preserve"> to capture a RedCap UE’s need for measurement gaps to use SSB outside its BWP based on a potential LS reply from RAN4.</w:t>
      </w:r>
    </w:p>
    <w:p w14:paraId="68B7E93C" w14:textId="77777777" w:rsidR="00B660CE" w:rsidRDefault="00056A0F">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940" w14:textId="77777777">
        <w:tc>
          <w:tcPr>
            <w:tcW w:w="1479" w:type="dxa"/>
            <w:shd w:val="clear" w:color="auto" w:fill="D9D9D9" w:themeFill="background1" w:themeFillShade="D9"/>
          </w:tcPr>
          <w:p w14:paraId="68B7E93D"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3E"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3F" w14:textId="77777777" w:rsidR="00B660CE" w:rsidRDefault="00056A0F">
            <w:pPr>
              <w:rPr>
                <w:b/>
                <w:bCs/>
                <w:lang w:val="en-US"/>
              </w:rPr>
            </w:pPr>
            <w:r>
              <w:rPr>
                <w:b/>
                <w:bCs/>
                <w:lang w:val="en-US"/>
              </w:rPr>
              <w:t>Comments</w:t>
            </w:r>
          </w:p>
        </w:tc>
      </w:tr>
      <w:tr w:rsidR="00B660CE" w14:paraId="68B7E944" w14:textId="77777777">
        <w:tc>
          <w:tcPr>
            <w:tcW w:w="1479" w:type="dxa"/>
          </w:tcPr>
          <w:p w14:paraId="68B7E941"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942"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3" w14:textId="77777777" w:rsidR="00B660CE" w:rsidRDefault="00056A0F">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B660CE" w14:paraId="68B7E94C" w14:textId="77777777">
        <w:tc>
          <w:tcPr>
            <w:tcW w:w="1479" w:type="dxa"/>
          </w:tcPr>
          <w:p w14:paraId="68B7E945"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94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47" w14:textId="77777777" w:rsidR="00B660CE" w:rsidRDefault="00056A0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68B7E948" w14:textId="77777777" w:rsidR="00B660CE" w:rsidRDefault="00056A0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68B7E949" w14:textId="77777777" w:rsidR="00B660CE" w:rsidRDefault="00056A0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68B7E94A" w14:textId="77777777" w:rsidR="00B660CE" w:rsidRDefault="00056A0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68B7E94B" w14:textId="77777777" w:rsidR="00B660CE" w:rsidRDefault="00B660CE">
            <w:pPr>
              <w:rPr>
                <w:rFonts w:eastAsiaTheme="minorEastAsia"/>
                <w:lang w:val="en-US" w:eastAsia="zh-CN"/>
              </w:rPr>
            </w:pPr>
          </w:p>
        </w:tc>
      </w:tr>
      <w:tr w:rsidR="00B660CE" w14:paraId="68B7E950" w14:textId="77777777">
        <w:tc>
          <w:tcPr>
            <w:tcW w:w="1479" w:type="dxa"/>
          </w:tcPr>
          <w:p w14:paraId="68B7E94D"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4E"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F" w14:textId="77777777" w:rsidR="00B660CE" w:rsidRDefault="00056A0F">
            <w:pPr>
              <w:rPr>
                <w:rFonts w:eastAsiaTheme="minorEastAsia"/>
                <w:lang w:val="en-US" w:eastAsia="zh-CN"/>
              </w:rPr>
            </w:pPr>
            <w:r>
              <w:rPr>
                <w:rFonts w:eastAsiaTheme="minorEastAsia"/>
                <w:lang w:val="en-US" w:eastAsia="zh-CN"/>
              </w:rPr>
              <w:t>Same view as vivo. We already agreed to leave this up to RAN4.</w:t>
            </w:r>
          </w:p>
        </w:tc>
      </w:tr>
      <w:tr w:rsidR="00B660CE" w14:paraId="68B7E954" w14:textId="77777777">
        <w:tc>
          <w:tcPr>
            <w:tcW w:w="1479" w:type="dxa"/>
          </w:tcPr>
          <w:p w14:paraId="68B7E95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52"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3" w14:textId="77777777" w:rsidR="00B660CE" w:rsidRDefault="00056A0F">
            <w:pPr>
              <w:rPr>
                <w:rFonts w:eastAsiaTheme="minorEastAsia"/>
                <w:lang w:val="en-US" w:eastAsia="zh-CN"/>
              </w:rPr>
            </w:pPr>
            <w:r>
              <w:rPr>
                <w:rFonts w:eastAsiaTheme="minorEastAsia" w:hint="eastAsia"/>
                <w:lang w:val="en-US" w:eastAsia="zh-CN"/>
              </w:rPr>
              <w:t>Agree with vivo and Intel.</w:t>
            </w:r>
          </w:p>
        </w:tc>
      </w:tr>
      <w:tr w:rsidR="00B660CE" w14:paraId="68B7E958" w14:textId="77777777">
        <w:tc>
          <w:tcPr>
            <w:tcW w:w="1479" w:type="dxa"/>
          </w:tcPr>
          <w:p w14:paraId="68B7E95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5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7" w14:textId="77777777" w:rsidR="00B660CE" w:rsidRDefault="00056A0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B660CE" w14:paraId="68B7E95C" w14:textId="77777777">
        <w:tc>
          <w:tcPr>
            <w:tcW w:w="1479" w:type="dxa"/>
          </w:tcPr>
          <w:p w14:paraId="68B7E959"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5A"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5B" w14:textId="77777777" w:rsidR="00B660CE" w:rsidRDefault="00056A0F">
            <w:pPr>
              <w:rPr>
                <w:rFonts w:eastAsiaTheme="minorEastAsia"/>
                <w:lang w:val="en-US" w:eastAsia="zh-CN"/>
              </w:rPr>
            </w:pPr>
            <w:r>
              <w:rPr>
                <w:rFonts w:eastAsiaTheme="minorEastAsia"/>
                <w:lang w:val="en-US" w:eastAsia="zh-CN"/>
              </w:rPr>
              <w:t>Better to leave it to RAN4.</w:t>
            </w:r>
          </w:p>
        </w:tc>
      </w:tr>
      <w:tr w:rsidR="00AC783F" w14:paraId="4FF8AA8C" w14:textId="77777777">
        <w:tc>
          <w:tcPr>
            <w:tcW w:w="1479" w:type="dxa"/>
          </w:tcPr>
          <w:p w14:paraId="4934F6ED" w14:textId="598A9191" w:rsidR="00AC783F" w:rsidRDefault="00AC783F">
            <w:pPr>
              <w:rPr>
                <w:rFonts w:eastAsiaTheme="minorEastAsia"/>
                <w:lang w:val="en-US" w:eastAsia="zh-CN"/>
              </w:rPr>
            </w:pPr>
            <w:r>
              <w:rPr>
                <w:rFonts w:eastAsiaTheme="minorEastAsia"/>
                <w:lang w:val="en-US" w:eastAsia="zh-CN"/>
              </w:rPr>
              <w:t>Nokia, NSB</w:t>
            </w:r>
          </w:p>
        </w:tc>
        <w:tc>
          <w:tcPr>
            <w:tcW w:w="1372" w:type="dxa"/>
          </w:tcPr>
          <w:p w14:paraId="0FF1C143" w14:textId="33FF3B39" w:rsidR="00AC783F" w:rsidRDefault="00AC783F">
            <w:pPr>
              <w:tabs>
                <w:tab w:val="left" w:pos="551"/>
              </w:tabs>
              <w:rPr>
                <w:rFonts w:eastAsiaTheme="minorEastAsia"/>
                <w:lang w:val="en-US" w:eastAsia="zh-CN"/>
              </w:rPr>
            </w:pPr>
            <w:r>
              <w:rPr>
                <w:rFonts w:eastAsiaTheme="minorEastAsia"/>
                <w:lang w:val="en-US" w:eastAsia="zh-CN"/>
              </w:rPr>
              <w:t>1</w:t>
            </w:r>
          </w:p>
        </w:tc>
        <w:tc>
          <w:tcPr>
            <w:tcW w:w="6780" w:type="dxa"/>
          </w:tcPr>
          <w:p w14:paraId="488FCEAD" w14:textId="44054EC5" w:rsidR="00AC783F" w:rsidRDefault="00056A0F">
            <w:pPr>
              <w:rPr>
                <w:rFonts w:eastAsiaTheme="minorEastAsia"/>
                <w:lang w:val="en-US" w:eastAsia="zh-CN"/>
              </w:rPr>
            </w:pPr>
            <w:r>
              <w:rPr>
                <w:rFonts w:eastAsiaTheme="minorEastAsia"/>
                <w:lang w:val="en-US" w:eastAsia="zh-CN"/>
              </w:rPr>
              <w:t>Agree with Vivo.</w:t>
            </w:r>
          </w:p>
        </w:tc>
      </w:tr>
      <w:tr w:rsidR="00593DB1" w14:paraId="20D4102D" w14:textId="77777777">
        <w:tc>
          <w:tcPr>
            <w:tcW w:w="1479" w:type="dxa"/>
          </w:tcPr>
          <w:p w14:paraId="269A6092" w14:textId="0F79C398" w:rsidR="00593DB1" w:rsidRDefault="00593DB1">
            <w:pPr>
              <w:rPr>
                <w:rFonts w:eastAsiaTheme="minorEastAsia"/>
                <w:lang w:val="en-US" w:eastAsia="zh-CN"/>
              </w:rPr>
            </w:pPr>
            <w:r>
              <w:rPr>
                <w:rFonts w:eastAsiaTheme="minorEastAsia"/>
                <w:lang w:val="en-US" w:eastAsia="zh-CN"/>
              </w:rPr>
              <w:t>Ericsson</w:t>
            </w:r>
          </w:p>
        </w:tc>
        <w:tc>
          <w:tcPr>
            <w:tcW w:w="1372" w:type="dxa"/>
          </w:tcPr>
          <w:p w14:paraId="0B7799C2" w14:textId="4D5148B4" w:rsidR="00593DB1" w:rsidRDefault="00593DB1">
            <w:pPr>
              <w:tabs>
                <w:tab w:val="left" w:pos="551"/>
              </w:tabs>
              <w:rPr>
                <w:rFonts w:eastAsiaTheme="minorEastAsia"/>
                <w:lang w:val="en-US" w:eastAsia="zh-CN"/>
              </w:rPr>
            </w:pPr>
            <w:r>
              <w:rPr>
                <w:rFonts w:eastAsiaTheme="minorEastAsia"/>
                <w:lang w:val="en-US" w:eastAsia="zh-CN"/>
              </w:rPr>
              <w:t>1</w:t>
            </w:r>
          </w:p>
        </w:tc>
        <w:tc>
          <w:tcPr>
            <w:tcW w:w="6780" w:type="dxa"/>
          </w:tcPr>
          <w:p w14:paraId="06525D5B" w14:textId="77777777" w:rsidR="00593DB1" w:rsidRDefault="00593DB1">
            <w:pPr>
              <w:rPr>
                <w:rFonts w:eastAsiaTheme="minorEastAsia"/>
                <w:lang w:val="en-US" w:eastAsia="zh-CN"/>
              </w:rPr>
            </w:pPr>
          </w:p>
        </w:tc>
      </w:tr>
    </w:tbl>
    <w:p w14:paraId="68B7E95D" w14:textId="77777777" w:rsidR="00B660CE" w:rsidRDefault="00B660CE">
      <w:pPr>
        <w:rPr>
          <w:lang w:val="en-US"/>
        </w:rPr>
      </w:pPr>
    </w:p>
    <w:p w14:paraId="68B7E95E"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68B7E95F" w14:textId="77777777" w:rsidR="00B660CE" w:rsidRDefault="00056A0F">
      <w:pPr>
        <w:rPr>
          <w:lang w:val="en-US"/>
        </w:rPr>
      </w:pPr>
      <w:r>
        <w:rPr>
          <w:lang w:val="en-US"/>
        </w:rPr>
        <w:t>Contribution [</w:t>
      </w:r>
      <w:hyperlink r:id="rId100" w:history="1">
        <w:r>
          <w:rPr>
            <w:rStyle w:val="Hyperlink"/>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68B7E960" w14:textId="77777777" w:rsidR="00B660CE" w:rsidRDefault="00056A0F">
      <w:pPr>
        <w:pStyle w:val="Heading1"/>
        <w:numPr>
          <w:ilvl w:val="0"/>
          <w:numId w:val="0"/>
        </w:numPr>
        <w:ind w:left="1134" w:hanging="1134"/>
        <w:rPr>
          <w:lang w:val="en-US"/>
        </w:rPr>
      </w:pPr>
      <w:r>
        <w:rPr>
          <w:lang w:val="en-US"/>
        </w:rPr>
        <w:t>6</w:t>
      </w:r>
      <w:r>
        <w:rPr>
          <w:lang w:val="en-US"/>
        </w:rPr>
        <w:tab/>
        <w:t>NCD-SSB time offset parameter</w:t>
      </w:r>
    </w:p>
    <w:p w14:paraId="68B7E961" w14:textId="77777777" w:rsidR="00B660CE" w:rsidRDefault="00056A0F">
      <w:pPr>
        <w:rPr>
          <w:rFonts w:eastAsia="Times New Roman"/>
          <w:lang w:val="en-US"/>
        </w:rPr>
      </w:pPr>
      <w:r>
        <w:rPr>
          <w:rFonts w:eastAsia="Times New Roman"/>
          <w:lang w:val="en-US"/>
        </w:rPr>
        <w:t>Contribution [</w:t>
      </w:r>
      <w:hyperlink r:id="rId101" w:history="1">
        <w:r>
          <w:rPr>
            <w:rStyle w:val="Hyperlink"/>
            <w:rFonts w:eastAsia="Times New Roman"/>
            <w:lang w:val="en-US"/>
          </w:rPr>
          <w:t>36</w:t>
        </w:r>
      </w:hyperlink>
      <w:r>
        <w:rPr>
          <w:rFonts w:eastAsia="Times New Roman"/>
          <w:lang w:val="en-US"/>
        </w:rPr>
        <w:t>] section 5 concerns the definition and values of the recently introduced NCD-SSB time offset parameter. It can be discussed together with the incoming LS in [</w:t>
      </w:r>
      <w:hyperlink r:id="rId102" w:history="1">
        <w:r>
          <w:rPr>
            <w:rStyle w:val="Hyperlink"/>
            <w:rFonts w:eastAsia="Times New Roman"/>
            <w:lang w:val="en-US"/>
          </w:rPr>
          <w:t>46</w:t>
        </w:r>
      </w:hyperlink>
      <w:r>
        <w:rPr>
          <w:rFonts w:eastAsia="Times New Roman"/>
          <w:lang w:val="en-US"/>
        </w:rPr>
        <w:t>] and the related contributions in [47] – [53] which also concern the definition and values of that parameter (after the Monday LS session).</w:t>
      </w:r>
    </w:p>
    <w:p w14:paraId="68B7E962" w14:textId="77777777" w:rsidR="00B660CE" w:rsidRDefault="00056A0F">
      <w:pPr>
        <w:pStyle w:val="Heading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660CE" w14:paraId="68B7E967" w14:textId="77777777">
        <w:trPr>
          <w:trHeight w:val="450"/>
        </w:trPr>
        <w:tc>
          <w:tcPr>
            <w:tcW w:w="704" w:type="dxa"/>
            <w:shd w:val="clear" w:color="auto" w:fill="FFFFFF"/>
            <w:tcMar>
              <w:top w:w="0" w:type="dxa"/>
              <w:left w:w="70" w:type="dxa"/>
              <w:bottom w:w="0" w:type="dxa"/>
              <w:right w:w="70" w:type="dxa"/>
            </w:tcMar>
          </w:tcPr>
          <w:bookmarkEnd w:id="15"/>
          <w:p w14:paraId="68B7E963" w14:textId="77777777" w:rsidR="00B660CE" w:rsidRDefault="00056A0F">
            <w:pPr>
              <w:jc w:val="left"/>
              <w:rPr>
                <w:lang w:val="en-US" w:eastAsia="sv-SE"/>
              </w:rPr>
            </w:pPr>
            <w:r>
              <w:rPr>
                <w:lang w:val="en-US"/>
              </w:rPr>
              <w:t>[1]</w:t>
            </w:r>
          </w:p>
        </w:tc>
        <w:tc>
          <w:tcPr>
            <w:tcW w:w="1456" w:type="dxa"/>
            <w:tcMar>
              <w:top w:w="0" w:type="dxa"/>
              <w:left w:w="70" w:type="dxa"/>
              <w:bottom w:w="0" w:type="dxa"/>
              <w:right w:w="70" w:type="dxa"/>
            </w:tcMar>
          </w:tcPr>
          <w:p w14:paraId="68B7E964" w14:textId="77777777" w:rsidR="00B660CE" w:rsidRDefault="004E482E">
            <w:pPr>
              <w:jc w:val="left"/>
              <w:rPr>
                <w:color w:val="0000FF"/>
                <w:u w:val="single"/>
                <w:lang w:val="en-US"/>
              </w:rPr>
            </w:pPr>
            <w:hyperlink r:id="rId103" w:history="1">
              <w:r w:rsidR="00056A0F">
                <w:rPr>
                  <w:rStyle w:val="Hyperlink"/>
                  <w:color w:val="0000FF"/>
                  <w:lang w:val="en-US"/>
                </w:rPr>
                <w:t>RP-220966</w:t>
              </w:r>
            </w:hyperlink>
          </w:p>
        </w:tc>
        <w:tc>
          <w:tcPr>
            <w:tcW w:w="4921" w:type="dxa"/>
            <w:tcMar>
              <w:top w:w="0" w:type="dxa"/>
              <w:left w:w="70" w:type="dxa"/>
              <w:bottom w:w="0" w:type="dxa"/>
              <w:right w:w="70" w:type="dxa"/>
            </w:tcMar>
          </w:tcPr>
          <w:p w14:paraId="68B7E965" w14:textId="77777777" w:rsidR="00B660CE" w:rsidRDefault="00056A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8B7E966" w14:textId="77777777" w:rsidR="00B660CE" w:rsidRDefault="00056A0F">
            <w:pPr>
              <w:jc w:val="left"/>
              <w:rPr>
                <w:lang w:val="en-US"/>
              </w:rPr>
            </w:pPr>
            <w:r>
              <w:rPr>
                <w:lang w:val="en-US"/>
              </w:rPr>
              <w:t>Ericsson</w:t>
            </w:r>
          </w:p>
        </w:tc>
      </w:tr>
      <w:tr w:rsidR="00B660CE" w14:paraId="68B7E96C" w14:textId="77777777">
        <w:trPr>
          <w:trHeight w:val="450"/>
        </w:trPr>
        <w:tc>
          <w:tcPr>
            <w:tcW w:w="704" w:type="dxa"/>
            <w:shd w:val="clear" w:color="auto" w:fill="FFFFFF"/>
            <w:tcMar>
              <w:top w:w="0" w:type="dxa"/>
              <w:left w:w="70" w:type="dxa"/>
              <w:bottom w:w="0" w:type="dxa"/>
              <w:right w:w="70" w:type="dxa"/>
            </w:tcMar>
          </w:tcPr>
          <w:p w14:paraId="68B7E968" w14:textId="77777777" w:rsidR="00B660CE" w:rsidRDefault="00056A0F">
            <w:pPr>
              <w:jc w:val="left"/>
              <w:rPr>
                <w:lang w:val="en-US"/>
              </w:rPr>
            </w:pPr>
            <w:r>
              <w:rPr>
                <w:lang w:val="en-US"/>
              </w:rPr>
              <w:t>[2]</w:t>
            </w:r>
          </w:p>
        </w:tc>
        <w:tc>
          <w:tcPr>
            <w:tcW w:w="1456" w:type="dxa"/>
            <w:tcMar>
              <w:top w:w="0" w:type="dxa"/>
              <w:left w:w="70" w:type="dxa"/>
              <w:bottom w:w="0" w:type="dxa"/>
              <w:right w:w="70" w:type="dxa"/>
            </w:tcMar>
          </w:tcPr>
          <w:p w14:paraId="68B7E969" w14:textId="77777777" w:rsidR="00B660CE" w:rsidRDefault="004E482E">
            <w:pPr>
              <w:jc w:val="left"/>
              <w:rPr>
                <w:lang w:val="en-US"/>
              </w:rPr>
            </w:pPr>
            <w:hyperlink r:id="rId104" w:history="1">
              <w:r w:rsidR="00056A0F">
                <w:rPr>
                  <w:rStyle w:val="Hyperlink"/>
                  <w:color w:val="0000FF"/>
                  <w:lang w:val="en-US" w:eastAsia="sv-SE"/>
                </w:rPr>
                <w:t>R1-221163</w:t>
              </w:r>
            </w:hyperlink>
          </w:p>
        </w:tc>
        <w:tc>
          <w:tcPr>
            <w:tcW w:w="4921" w:type="dxa"/>
            <w:tcMar>
              <w:top w:w="0" w:type="dxa"/>
              <w:left w:w="70" w:type="dxa"/>
              <w:bottom w:w="0" w:type="dxa"/>
              <w:right w:w="70" w:type="dxa"/>
            </w:tcMar>
          </w:tcPr>
          <w:p w14:paraId="68B7E96A" w14:textId="77777777" w:rsidR="00B660CE" w:rsidRDefault="00056A0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8B7E96B" w14:textId="77777777" w:rsidR="00B660CE" w:rsidRDefault="00056A0F">
            <w:pPr>
              <w:jc w:val="left"/>
              <w:rPr>
                <w:lang w:val="en-US"/>
              </w:rPr>
            </w:pPr>
            <w:r>
              <w:rPr>
                <w:rFonts w:eastAsia="Times New Roman"/>
                <w:lang w:val="en-US" w:eastAsia="sv-SE"/>
              </w:rPr>
              <w:t>Ericsson</w:t>
            </w:r>
          </w:p>
        </w:tc>
      </w:tr>
      <w:tr w:rsidR="00B660CE" w14:paraId="68B7E971" w14:textId="77777777">
        <w:trPr>
          <w:trHeight w:val="450"/>
        </w:trPr>
        <w:tc>
          <w:tcPr>
            <w:tcW w:w="704" w:type="dxa"/>
            <w:shd w:val="clear" w:color="auto" w:fill="FFFFFF"/>
            <w:tcMar>
              <w:top w:w="0" w:type="dxa"/>
              <w:left w:w="70" w:type="dxa"/>
              <w:bottom w:w="0" w:type="dxa"/>
              <w:right w:w="70" w:type="dxa"/>
            </w:tcMar>
          </w:tcPr>
          <w:p w14:paraId="68B7E96D" w14:textId="77777777" w:rsidR="00B660CE" w:rsidRDefault="00056A0F">
            <w:pPr>
              <w:jc w:val="left"/>
              <w:rPr>
                <w:lang w:val="en-US"/>
              </w:rPr>
            </w:pPr>
            <w:r>
              <w:rPr>
                <w:color w:val="000000"/>
                <w:lang w:val="en-US"/>
              </w:rPr>
              <w:t>[3]</w:t>
            </w:r>
          </w:p>
        </w:tc>
        <w:tc>
          <w:tcPr>
            <w:tcW w:w="1456" w:type="dxa"/>
            <w:tcMar>
              <w:top w:w="0" w:type="dxa"/>
              <w:left w:w="70" w:type="dxa"/>
              <w:bottom w:w="0" w:type="dxa"/>
              <w:right w:w="70" w:type="dxa"/>
            </w:tcMar>
          </w:tcPr>
          <w:p w14:paraId="68B7E96E" w14:textId="77777777" w:rsidR="00B660CE" w:rsidRDefault="004E482E">
            <w:pPr>
              <w:jc w:val="left"/>
              <w:rPr>
                <w:rFonts w:eastAsia="Calibri"/>
                <w:color w:val="0000FF"/>
                <w:szCs w:val="22"/>
                <w:u w:val="single"/>
                <w:lang w:val="en-US"/>
              </w:rPr>
            </w:pPr>
            <w:hyperlink r:id="rId105" w:history="1">
              <w:r w:rsidR="00056A0F">
                <w:rPr>
                  <w:rStyle w:val="Hyperlink"/>
                  <w:color w:val="0000FF"/>
                  <w:lang w:val="en-US"/>
                </w:rPr>
                <w:t>R1-2205427</w:t>
              </w:r>
            </w:hyperlink>
          </w:p>
        </w:tc>
        <w:tc>
          <w:tcPr>
            <w:tcW w:w="4921" w:type="dxa"/>
            <w:tcMar>
              <w:top w:w="0" w:type="dxa"/>
              <w:left w:w="70" w:type="dxa"/>
              <w:bottom w:w="0" w:type="dxa"/>
              <w:right w:w="70" w:type="dxa"/>
            </w:tcMar>
          </w:tcPr>
          <w:p w14:paraId="68B7E96F" w14:textId="77777777" w:rsidR="00B660CE" w:rsidRDefault="00056A0F">
            <w:pPr>
              <w:jc w:val="left"/>
              <w:rPr>
                <w:lang w:val="en-US"/>
              </w:rPr>
            </w:pPr>
            <w:r>
              <w:rPr>
                <w:lang w:val="en-US"/>
              </w:rPr>
              <w:t>RAN1 agreements for Rel-17 NR RedCap</w:t>
            </w:r>
          </w:p>
        </w:tc>
        <w:tc>
          <w:tcPr>
            <w:tcW w:w="2551" w:type="dxa"/>
            <w:tcMar>
              <w:top w:w="0" w:type="dxa"/>
              <w:left w:w="70" w:type="dxa"/>
              <w:bottom w:w="0" w:type="dxa"/>
              <w:right w:w="70" w:type="dxa"/>
            </w:tcMar>
          </w:tcPr>
          <w:p w14:paraId="68B7E970" w14:textId="77777777" w:rsidR="00B660CE" w:rsidRDefault="00056A0F">
            <w:pPr>
              <w:jc w:val="left"/>
              <w:rPr>
                <w:lang w:val="en-US"/>
              </w:rPr>
            </w:pPr>
            <w:r>
              <w:rPr>
                <w:lang w:val="en-US"/>
              </w:rPr>
              <w:t>Rapporteur (Ericsson)</w:t>
            </w:r>
          </w:p>
        </w:tc>
      </w:tr>
      <w:tr w:rsidR="00B660CE" w14:paraId="68B7E976" w14:textId="77777777">
        <w:trPr>
          <w:trHeight w:val="450"/>
        </w:trPr>
        <w:tc>
          <w:tcPr>
            <w:tcW w:w="704" w:type="dxa"/>
            <w:shd w:val="clear" w:color="auto" w:fill="FFFFFF"/>
            <w:tcMar>
              <w:top w:w="0" w:type="dxa"/>
              <w:left w:w="70" w:type="dxa"/>
              <w:bottom w:w="0" w:type="dxa"/>
              <w:right w:w="70" w:type="dxa"/>
            </w:tcMar>
          </w:tcPr>
          <w:p w14:paraId="68B7E972" w14:textId="77777777" w:rsidR="00B660CE" w:rsidRDefault="00056A0F">
            <w:pPr>
              <w:jc w:val="left"/>
              <w:rPr>
                <w:lang w:val="en-US"/>
              </w:rPr>
            </w:pPr>
            <w:r>
              <w:rPr>
                <w:color w:val="000000"/>
                <w:lang w:val="en-US"/>
              </w:rPr>
              <w:t>[4]</w:t>
            </w:r>
          </w:p>
        </w:tc>
        <w:tc>
          <w:tcPr>
            <w:tcW w:w="1456" w:type="dxa"/>
            <w:tcMar>
              <w:top w:w="0" w:type="dxa"/>
              <w:left w:w="70" w:type="dxa"/>
              <w:bottom w:w="0" w:type="dxa"/>
              <w:right w:w="70" w:type="dxa"/>
            </w:tcMar>
          </w:tcPr>
          <w:p w14:paraId="68B7E973" w14:textId="77777777" w:rsidR="00B660CE" w:rsidRDefault="004E482E">
            <w:pPr>
              <w:jc w:val="left"/>
              <w:rPr>
                <w:rFonts w:eastAsia="Calibri"/>
                <w:lang w:val="en-US"/>
              </w:rPr>
            </w:pPr>
            <w:hyperlink r:id="rId106" w:history="1">
              <w:r w:rsidR="00056A0F">
                <w:rPr>
                  <w:color w:val="0000FF"/>
                  <w:u w:val="single"/>
                  <w:lang w:val="en-US" w:eastAsia="zh-CN"/>
                </w:rPr>
                <w:t>R1-2205107</w:t>
              </w:r>
            </w:hyperlink>
          </w:p>
        </w:tc>
        <w:tc>
          <w:tcPr>
            <w:tcW w:w="4921" w:type="dxa"/>
            <w:tcMar>
              <w:top w:w="0" w:type="dxa"/>
              <w:left w:w="70" w:type="dxa"/>
              <w:bottom w:w="0" w:type="dxa"/>
              <w:right w:w="70" w:type="dxa"/>
            </w:tcMar>
          </w:tcPr>
          <w:p w14:paraId="68B7E974" w14:textId="77777777" w:rsidR="00B660CE" w:rsidRDefault="00056A0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68B7E975" w14:textId="77777777" w:rsidR="00B660CE" w:rsidRDefault="00056A0F">
            <w:pPr>
              <w:jc w:val="left"/>
              <w:rPr>
                <w:lang w:val="en-US"/>
              </w:rPr>
            </w:pPr>
            <w:r>
              <w:rPr>
                <w:lang w:val="en-US"/>
              </w:rPr>
              <w:t>Moderator (Ericsson)</w:t>
            </w:r>
          </w:p>
        </w:tc>
      </w:tr>
      <w:tr w:rsidR="00B660CE" w14:paraId="68B7E97B" w14:textId="77777777">
        <w:trPr>
          <w:trHeight w:val="450"/>
        </w:trPr>
        <w:tc>
          <w:tcPr>
            <w:tcW w:w="704" w:type="dxa"/>
            <w:shd w:val="clear" w:color="auto" w:fill="FFFFFF"/>
            <w:tcMar>
              <w:top w:w="0" w:type="dxa"/>
              <w:left w:w="70" w:type="dxa"/>
              <w:bottom w:w="0" w:type="dxa"/>
              <w:right w:w="70" w:type="dxa"/>
            </w:tcMar>
          </w:tcPr>
          <w:p w14:paraId="68B7E977" w14:textId="77777777" w:rsidR="00B660CE" w:rsidRDefault="00056A0F">
            <w:pPr>
              <w:jc w:val="left"/>
              <w:rPr>
                <w:lang w:val="en-US"/>
              </w:rPr>
            </w:pPr>
            <w:r>
              <w:rPr>
                <w:color w:val="000000"/>
                <w:lang w:val="en-US"/>
              </w:rPr>
              <w:t>[5]</w:t>
            </w:r>
          </w:p>
        </w:tc>
        <w:tc>
          <w:tcPr>
            <w:tcW w:w="1456" w:type="dxa"/>
            <w:tcMar>
              <w:top w:w="0" w:type="dxa"/>
              <w:left w:w="70" w:type="dxa"/>
              <w:bottom w:w="0" w:type="dxa"/>
              <w:right w:w="70" w:type="dxa"/>
            </w:tcMar>
          </w:tcPr>
          <w:p w14:paraId="68B7E978" w14:textId="77777777" w:rsidR="00B660CE" w:rsidRDefault="004E482E">
            <w:pPr>
              <w:jc w:val="left"/>
              <w:rPr>
                <w:rFonts w:eastAsia="Calibri"/>
                <w:lang w:val="en-US"/>
              </w:rPr>
            </w:pPr>
            <w:hyperlink r:id="rId107" w:history="1">
              <w:r w:rsidR="00056A0F">
                <w:rPr>
                  <w:color w:val="0000FF"/>
                  <w:u w:val="single"/>
                  <w:lang w:val="en-US" w:eastAsia="zh-CN"/>
                </w:rPr>
                <w:t>R1-2205428</w:t>
              </w:r>
            </w:hyperlink>
          </w:p>
        </w:tc>
        <w:tc>
          <w:tcPr>
            <w:tcW w:w="4921" w:type="dxa"/>
            <w:tcMar>
              <w:top w:w="0" w:type="dxa"/>
              <w:left w:w="70" w:type="dxa"/>
              <w:bottom w:w="0" w:type="dxa"/>
              <w:right w:w="70" w:type="dxa"/>
            </w:tcMar>
          </w:tcPr>
          <w:p w14:paraId="68B7E979" w14:textId="77777777" w:rsidR="00B660CE" w:rsidRDefault="00056A0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8B7E97A" w14:textId="77777777" w:rsidR="00B660CE" w:rsidRDefault="00056A0F">
            <w:pPr>
              <w:jc w:val="left"/>
              <w:rPr>
                <w:lang w:val="en-US"/>
              </w:rPr>
            </w:pPr>
            <w:r>
              <w:rPr>
                <w:lang w:val="en-US"/>
              </w:rPr>
              <w:t>Moderator (Ericsson)</w:t>
            </w:r>
          </w:p>
        </w:tc>
      </w:tr>
      <w:tr w:rsidR="00B660CE" w14:paraId="68B7E980" w14:textId="77777777">
        <w:trPr>
          <w:trHeight w:val="450"/>
        </w:trPr>
        <w:tc>
          <w:tcPr>
            <w:tcW w:w="704" w:type="dxa"/>
            <w:shd w:val="clear" w:color="auto" w:fill="FFFFFF"/>
            <w:tcMar>
              <w:top w:w="0" w:type="dxa"/>
              <w:left w:w="70" w:type="dxa"/>
              <w:bottom w:w="0" w:type="dxa"/>
              <w:right w:w="70" w:type="dxa"/>
            </w:tcMar>
          </w:tcPr>
          <w:p w14:paraId="68B7E97C" w14:textId="77777777" w:rsidR="00B660CE" w:rsidRDefault="00056A0F">
            <w:pPr>
              <w:jc w:val="left"/>
              <w:rPr>
                <w:lang w:val="en-US"/>
              </w:rPr>
            </w:pPr>
            <w:r>
              <w:rPr>
                <w:color w:val="000000"/>
                <w:lang w:val="en-US"/>
              </w:rPr>
              <w:t>[6]</w:t>
            </w:r>
          </w:p>
        </w:tc>
        <w:tc>
          <w:tcPr>
            <w:tcW w:w="1456" w:type="dxa"/>
            <w:tcMar>
              <w:top w:w="0" w:type="dxa"/>
              <w:left w:w="70" w:type="dxa"/>
              <w:bottom w:w="0" w:type="dxa"/>
              <w:right w:w="70" w:type="dxa"/>
            </w:tcMar>
          </w:tcPr>
          <w:p w14:paraId="68B7E97D" w14:textId="77777777" w:rsidR="00B660CE" w:rsidRDefault="004E482E">
            <w:pPr>
              <w:jc w:val="left"/>
              <w:rPr>
                <w:rStyle w:val="Hyperlink"/>
                <w:color w:val="0000FF"/>
                <w:lang w:val="en-US" w:eastAsia="sv-SE"/>
              </w:rPr>
            </w:pPr>
            <w:hyperlink r:id="rId108" w:history="1">
              <w:r w:rsidR="00056A0F">
                <w:rPr>
                  <w:color w:val="0000FF"/>
                  <w:u w:val="single"/>
                  <w:lang w:eastAsia="zh-CN"/>
                </w:rPr>
                <w:t>R1-2205429</w:t>
              </w:r>
            </w:hyperlink>
          </w:p>
        </w:tc>
        <w:tc>
          <w:tcPr>
            <w:tcW w:w="4921" w:type="dxa"/>
            <w:tcMar>
              <w:top w:w="0" w:type="dxa"/>
              <w:left w:w="70" w:type="dxa"/>
              <w:bottom w:w="0" w:type="dxa"/>
              <w:right w:w="70" w:type="dxa"/>
            </w:tcMar>
          </w:tcPr>
          <w:p w14:paraId="68B7E97E" w14:textId="77777777" w:rsidR="00B660CE" w:rsidRDefault="00056A0F">
            <w:pPr>
              <w:jc w:val="left"/>
              <w:rPr>
                <w:lang w:val="en-US"/>
              </w:rPr>
            </w:pPr>
            <w:r>
              <w:rPr>
                <w:lang w:eastAsia="zh-CN"/>
              </w:rPr>
              <w:t>FL summary for incoming LS (</w:t>
            </w:r>
            <w:hyperlink r:id="rId109"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68B7E97F" w14:textId="77777777" w:rsidR="00B660CE" w:rsidRDefault="00056A0F">
            <w:pPr>
              <w:jc w:val="left"/>
              <w:rPr>
                <w:lang w:val="en-US"/>
              </w:rPr>
            </w:pPr>
            <w:r>
              <w:rPr>
                <w:lang w:val="en-US"/>
              </w:rPr>
              <w:t>Moderator (Ericsson)</w:t>
            </w:r>
          </w:p>
        </w:tc>
      </w:tr>
      <w:tr w:rsidR="00B660CE" w14:paraId="68B7E985" w14:textId="77777777">
        <w:trPr>
          <w:trHeight w:val="450"/>
        </w:trPr>
        <w:tc>
          <w:tcPr>
            <w:tcW w:w="704" w:type="dxa"/>
            <w:shd w:val="clear" w:color="auto" w:fill="FFFFFF"/>
            <w:tcMar>
              <w:top w:w="0" w:type="dxa"/>
              <w:left w:w="70" w:type="dxa"/>
              <w:bottom w:w="0" w:type="dxa"/>
              <w:right w:w="70" w:type="dxa"/>
            </w:tcMar>
          </w:tcPr>
          <w:p w14:paraId="68B7E981" w14:textId="77777777" w:rsidR="00B660CE" w:rsidRDefault="00056A0F">
            <w:pPr>
              <w:jc w:val="left"/>
              <w:rPr>
                <w:lang w:val="en-US"/>
              </w:rPr>
            </w:pPr>
            <w:r>
              <w:rPr>
                <w:color w:val="000000"/>
                <w:lang w:val="en-US"/>
              </w:rPr>
              <w:t>[7]</w:t>
            </w:r>
          </w:p>
        </w:tc>
        <w:tc>
          <w:tcPr>
            <w:tcW w:w="1456" w:type="dxa"/>
            <w:tcMar>
              <w:top w:w="0" w:type="dxa"/>
              <w:left w:w="70" w:type="dxa"/>
              <w:bottom w:w="0" w:type="dxa"/>
              <w:right w:w="70" w:type="dxa"/>
            </w:tcMar>
          </w:tcPr>
          <w:p w14:paraId="68B7E982" w14:textId="77777777" w:rsidR="00B660CE" w:rsidRDefault="004E482E">
            <w:pPr>
              <w:jc w:val="left"/>
              <w:rPr>
                <w:rStyle w:val="Hyperlink"/>
                <w:color w:val="0000FF"/>
                <w:lang w:val="en-US" w:eastAsia="sv-SE"/>
              </w:rPr>
            </w:pPr>
            <w:hyperlink r:id="rId110" w:history="1">
              <w:r w:rsidR="00056A0F">
                <w:rPr>
                  <w:color w:val="0000FF"/>
                  <w:u w:val="single"/>
                  <w:lang w:val="en-US"/>
                </w:rPr>
                <w:t>R1-2205364</w:t>
              </w:r>
            </w:hyperlink>
          </w:p>
        </w:tc>
        <w:tc>
          <w:tcPr>
            <w:tcW w:w="4921" w:type="dxa"/>
            <w:tcMar>
              <w:top w:w="0" w:type="dxa"/>
              <w:left w:w="70" w:type="dxa"/>
              <w:bottom w:w="0" w:type="dxa"/>
              <w:right w:w="70" w:type="dxa"/>
            </w:tcMar>
          </w:tcPr>
          <w:p w14:paraId="68B7E983" w14:textId="77777777" w:rsidR="00B660CE" w:rsidRDefault="00056A0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8B7E984" w14:textId="77777777" w:rsidR="00B660CE" w:rsidRDefault="00056A0F">
            <w:pPr>
              <w:jc w:val="left"/>
              <w:rPr>
                <w:lang w:val="en-US"/>
              </w:rPr>
            </w:pPr>
            <w:r>
              <w:rPr>
                <w:lang w:val="en-US"/>
              </w:rPr>
              <w:t>Moderator (Qualcomm)</w:t>
            </w:r>
          </w:p>
        </w:tc>
      </w:tr>
      <w:tr w:rsidR="00B660CE" w14:paraId="68B7E98A" w14:textId="77777777">
        <w:trPr>
          <w:trHeight w:val="450"/>
        </w:trPr>
        <w:tc>
          <w:tcPr>
            <w:tcW w:w="704" w:type="dxa"/>
            <w:shd w:val="clear" w:color="auto" w:fill="FFFFFF"/>
            <w:tcMar>
              <w:top w:w="0" w:type="dxa"/>
              <w:left w:w="70" w:type="dxa"/>
              <w:bottom w:w="0" w:type="dxa"/>
              <w:right w:w="70" w:type="dxa"/>
            </w:tcMar>
          </w:tcPr>
          <w:p w14:paraId="68B7E986" w14:textId="77777777" w:rsidR="00B660CE" w:rsidRDefault="00056A0F">
            <w:pPr>
              <w:jc w:val="left"/>
              <w:rPr>
                <w:lang w:val="en-US"/>
              </w:rPr>
            </w:pPr>
            <w:r>
              <w:rPr>
                <w:color w:val="000000"/>
                <w:lang w:val="en-US"/>
              </w:rPr>
              <w:t>[8]</w:t>
            </w:r>
          </w:p>
        </w:tc>
        <w:tc>
          <w:tcPr>
            <w:tcW w:w="1456" w:type="dxa"/>
            <w:tcMar>
              <w:top w:w="0" w:type="dxa"/>
              <w:left w:w="70" w:type="dxa"/>
              <w:bottom w:w="0" w:type="dxa"/>
              <w:right w:w="70" w:type="dxa"/>
            </w:tcMar>
          </w:tcPr>
          <w:p w14:paraId="68B7E987" w14:textId="77777777" w:rsidR="00B660CE" w:rsidRDefault="004E482E">
            <w:pPr>
              <w:jc w:val="left"/>
              <w:rPr>
                <w:rStyle w:val="Hyperlink"/>
                <w:color w:val="0000FF"/>
                <w:lang w:val="en-US" w:eastAsia="sv-SE"/>
              </w:rPr>
            </w:pPr>
            <w:hyperlink r:id="rId111" w:history="1">
              <w:r w:rsidR="00056A0F">
                <w:rPr>
                  <w:color w:val="0000FF"/>
                  <w:u w:val="single"/>
                  <w:lang w:val="en-US"/>
                </w:rPr>
                <w:t>R1-2205442</w:t>
              </w:r>
            </w:hyperlink>
          </w:p>
        </w:tc>
        <w:tc>
          <w:tcPr>
            <w:tcW w:w="4921" w:type="dxa"/>
            <w:tcMar>
              <w:top w:w="0" w:type="dxa"/>
              <w:left w:w="70" w:type="dxa"/>
              <w:bottom w:w="0" w:type="dxa"/>
              <w:right w:w="70" w:type="dxa"/>
            </w:tcMar>
          </w:tcPr>
          <w:p w14:paraId="68B7E988" w14:textId="77777777" w:rsidR="00B660CE" w:rsidRDefault="00056A0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68B7E989" w14:textId="77777777" w:rsidR="00B660CE" w:rsidRDefault="00056A0F">
            <w:pPr>
              <w:jc w:val="left"/>
              <w:rPr>
                <w:lang w:val="en-US"/>
              </w:rPr>
            </w:pPr>
            <w:r>
              <w:rPr>
                <w:lang w:val="en-US"/>
              </w:rPr>
              <w:t>Moderator (Qualcomm)</w:t>
            </w:r>
          </w:p>
        </w:tc>
      </w:tr>
      <w:tr w:rsidR="00B660CE" w14:paraId="68B7E98F" w14:textId="77777777">
        <w:trPr>
          <w:trHeight w:val="450"/>
        </w:trPr>
        <w:tc>
          <w:tcPr>
            <w:tcW w:w="704" w:type="dxa"/>
            <w:shd w:val="clear" w:color="auto" w:fill="FFFFFF"/>
            <w:tcMar>
              <w:top w:w="0" w:type="dxa"/>
              <w:left w:w="70" w:type="dxa"/>
              <w:bottom w:w="0" w:type="dxa"/>
              <w:right w:w="70" w:type="dxa"/>
            </w:tcMar>
          </w:tcPr>
          <w:p w14:paraId="68B7E98B" w14:textId="77777777" w:rsidR="00B660CE" w:rsidRDefault="00056A0F">
            <w:pPr>
              <w:jc w:val="left"/>
              <w:rPr>
                <w:lang w:val="en-US"/>
              </w:rPr>
            </w:pPr>
            <w:r>
              <w:rPr>
                <w:color w:val="000000"/>
                <w:lang w:val="en-US"/>
              </w:rPr>
              <w:t>[9]</w:t>
            </w:r>
          </w:p>
        </w:tc>
        <w:tc>
          <w:tcPr>
            <w:tcW w:w="1456" w:type="dxa"/>
            <w:tcMar>
              <w:top w:w="0" w:type="dxa"/>
              <w:left w:w="70" w:type="dxa"/>
              <w:bottom w:w="0" w:type="dxa"/>
              <w:right w:w="70" w:type="dxa"/>
            </w:tcMar>
          </w:tcPr>
          <w:p w14:paraId="68B7E98C" w14:textId="77777777" w:rsidR="00B660CE" w:rsidRDefault="004E482E">
            <w:pPr>
              <w:jc w:val="left"/>
              <w:rPr>
                <w:rStyle w:val="Hyperlink"/>
                <w:color w:val="0000FF"/>
                <w:lang w:val="en-US" w:eastAsia="sv-SE"/>
              </w:rPr>
            </w:pPr>
            <w:hyperlink r:id="rId112" w:history="1">
              <w:r w:rsidR="00056A0F">
                <w:rPr>
                  <w:rStyle w:val="Hyperlink"/>
                  <w:color w:val="0000FF"/>
                  <w:lang w:val="en-US"/>
                </w:rPr>
                <w:t>R1-2205738</w:t>
              </w:r>
            </w:hyperlink>
          </w:p>
        </w:tc>
        <w:tc>
          <w:tcPr>
            <w:tcW w:w="4921" w:type="dxa"/>
            <w:tcMar>
              <w:top w:w="0" w:type="dxa"/>
              <w:left w:w="70" w:type="dxa"/>
              <w:bottom w:w="0" w:type="dxa"/>
              <w:right w:w="70" w:type="dxa"/>
            </w:tcMar>
          </w:tcPr>
          <w:p w14:paraId="68B7E98D" w14:textId="77777777" w:rsidR="00B660CE" w:rsidRDefault="00056A0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8B7E98E" w14:textId="77777777" w:rsidR="00B660CE" w:rsidRDefault="00056A0F">
            <w:pPr>
              <w:jc w:val="left"/>
              <w:rPr>
                <w:lang w:val="en-US"/>
              </w:rPr>
            </w:pPr>
            <w:r>
              <w:rPr>
                <w:lang w:val="en-US"/>
              </w:rPr>
              <w:t>Ericsson</w:t>
            </w:r>
          </w:p>
        </w:tc>
      </w:tr>
      <w:tr w:rsidR="00B660CE" w14:paraId="68B7E994" w14:textId="77777777">
        <w:trPr>
          <w:trHeight w:val="450"/>
        </w:trPr>
        <w:tc>
          <w:tcPr>
            <w:tcW w:w="704" w:type="dxa"/>
            <w:shd w:val="clear" w:color="auto" w:fill="FFFFFF"/>
            <w:tcMar>
              <w:top w:w="0" w:type="dxa"/>
              <w:left w:w="70" w:type="dxa"/>
              <w:bottom w:w="0" w:type="dxa"/>
              <w:right w:w="70" w:type="dxa"/>
            </w:tcMar>
          </w:tcPr>
          <w:p w14:paraId="68B7E990" w14:textId="77777777" w:rsidR="00B660CE" w:rsidRDefault="00056A0F">
            <w:pPr>
              <w:jc w:val="left"/>
              <w:rPr>
                <w:lang w:val="en-US"/>
              </w:rPr>
            </w:pPr>
            <w:r>
              <w:rPr>
                <w:color w:val="000000"/>
                <w:lang w:val="en-US"/>
              </w:rPr>
              <w:t>[10]</w:t>
            </w:r>
          </w:p>
        </w:tc>
        <w:tc>
          <w:tcPr>
            <w:tcW w:w="1456" w:type="dxa"/>
            <w:tcMar>
              <w:top w:w="0" w:type="dxa"/>
              <w:left w:w="70" w:type="dxa"/>
              <w:bottom w:w="0" w:type="dxa"/>
              <w:right w:w="70" w:type="dxa"/>
            </w:tcMar>
          </w:tcPr>
          <w:p w14:paraId="68B7E991" w14:textId="77777777" w:rsidR="00B660CE" w:rsidRDefault="004E482E">
            <w:pPr>
              <w:jc w:val="left"/>
              <w:rPr>
                <w:rStyle w:val="Hyperlink"/>
                <w:color w:val="0000FF"/>
                <w:lang w:val="en-US" w:eastAsia="sv-SE"/>
              </w:rPr>
            </w:pPr>
            <w:hyperlink r:id="rId113" w:history="1">
              <w:r w:rsidR="00056A0F">
                <w:rPr>
                  <w:rStyle w:val="Hyperlink"/>
                  <w:color w:val="0000FF"/>
                  <w:lang w:val="en-US"/>
                </w:rPr>
                <w:t>R1-2205788</w:t>
              </w:r>
            </w:hyperlink>
          </w:p>
        </w:tc>
        <w:tc>
          <w:tcPr>
            <w:tcW w:w="4921" w:type="dxa"/>
            <w:tcMar>
              <w:top w:w="0" w:type="dxa"/>
              <w:left w:w="70" w:type="dxa"/>
              <w:bottom w:w="0" w:type="dxa"/>
              <w:right w:w="70" w:type="dxa"/>
            </w:tcMar>
          </w:tcPr>
          <w:p w14:paraId="68B7E992" w14:textId="77777777" w:rsidR="00B660CE" w:rsidRDefault="00056A0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68B7E993" w14:textId="77777777" w:rsidR="00B660CE" w:rsidRDefault="00056A0F">
            <w:pPr>
              <w:jc w:val="left"/>
              <w:rPr>
                <w:lang w:val="en-US"/>
              </w:rPr>
            </w:pPr>
            <w:r>
              <w:rPr>
                <w:lang w:val="en-US"/>
              </w:rPr>
              <w:t>Huawei, HiSilicon</w:t>
            </w:r>
          </w:p>
        </w:tc>
      </w:tr>
      <w:tr w:rsidR="00B660CE" w14:paraId="68B7E999" w14:textId="77777777">
        <w:trPr>
          <w:trHeight w:val="450"/>
        </w:trPr>
        <w:tc>
          <w:tcPr>
            <w:tcW w:w="704" w:type="dxa"/>
            <w:shd w:val="clear" w:color="auto" w:fill="FFFFFF"/>
            <w:tcMar>
              <w:top w:w="0" w:type="dxa"/>
              <w:left w:w="70" w:type="dxa"/>
              <w:bottom w:w="0" w:type="dxa"/>
              <w:right w:w="70" w:type="dxa"/>
            </w:tcMar>
          </w:tcPr>
          <w:p w14:paraId="68B7E995" w14:textId="77777777" w:rsidR="00B660CE" w:rsidRDefault="00056A0F">
            <w:pPr>
              <w:jc w:val="left"/>
              <w:rPr>
                <w:lang w:val="en-US"/>
              </w:rPr>
            </w:pPr>
            <w:r>
              <w:rPr>
                <w:color w:val="000000"/>
                <w:lang w:val="en-US"/>
              </w:rPr>
              <w:t>[11]</w:t>
            </w:r>
          </w:p>
        </w:tc>
        <w:tc>
          <w:tcPr>
            <w:tcW w:w="1456" w:type="dxa"/>
            <w:tcMar>
              <w:top w:w="0" w:type="dxa"/>
              <w:left w:w="70" w:type="dxa"/>
              <w:bottom w:w="0" w:type="dxa"/>
              <w:right w:w="70" w:type="dxa"/>
            </w:tcMar>
          </w:tcPr>
          <w:p w14:paraId="68B7E996" w14:textId="77777777" w:rsidR="00B660CE" w:rsidRDefault="004E482E">
            <w:pPr>
              <w:jc w:val="left"/>
              <w:rPr>
                <w:rStyle w:val="Hyperlink"/>
                <w:color w:val="0000FF"/>
                <w:lang w:val="en-US" w:eastAsia="sv-SE"/>
              </w:rPr>
            </w:pPr>
            <w:hyperlink r:id="rId114" w:history="1">
              <w:r w:rsidR="00056A0F">
                <w:rPr>
                  <w:rStyle w:val="Hyperlink"/>
                  <w:color w:val="0000FF"/>
                  <w:lang w:val="en-US"/>
                </w:rPr>
                <w:t>R1-2205789</w:t>
              </w:r>
            </w:hyperlink>
          </w:p>
        </w:tc>
        <w:tc>
          <w:tcPr>
            <w:tcW w:w="4921" w:type="dxa"/>
            <w:tcMar>
              <w:top w:w="0" w:type="dxa"/>
              <w:left w:w="70" w:type="dxa"/>
              <w:bottom w:w="0" w:type="dxa"/>
              <w:right w:w="70" w:type="dxa"/>
            </w:tcMar>
          </w:tcPr>
          <w:p w14:paraId="68B7E997" w14:textId="77777777" w:rsidR="00B660CE" w:rsidRDefault="00056A0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8B7E998" w14:textId="77777777" w:rsidR="00B660CE" w:rsidRDefault="00056A0F">
            <w:pPr>
              <w:jc w:val="left"/>
              <w:rPr>
                <w:lang w:val="en-US"/>
              </w:rPr>
            </w:pPr>
            <w:r>
              <w:rPr>
                <w:lang w:val="en-US"/>
              </w:rPr>
              <w:t>Huawei, HiSilicon</w:t>
            </w:r>
          </w:p>
        </w:tc>
      </w:tr>
      <w:tr w:rsidR="00B660CE" w14:paraId="68B7E99E" w14:textId="77777777">
        <w:trPr>
          <w:trHeight w:val="450"/>
        </w:trPr>
        <w:tc>
          <w:tcPr>
            <w:tcW w:w="704" w:type="dxa"/>
            <w:shd w:val="clear" w:color="auto" w:fill="FFFFFF"/>
            <w:tcMar>
              <w:top w:w="0" w:type="dxa"/>
              <w:left w:w="70" w:type="dxa"/>
              <w:bottom w:w="0" w:type="dxa"/>
              <w:right w:w="70" w:type="dxa"/>
            </w:tcMar>
          </w:tcPr>
          <w:p w14:paraId="68B7E99A" w14:textId="77777777" w:rsidR="00B660CE" w:rsidRDefault="00056A0F">
            <w:pPr>
              <w:jc w:val="left"/>
              <w:rPr>
                <w:lang w:val="en-US"/>
              </w:rPr>
            </w:pPr>
            <w:r>
              <w:rPr>
                <w:color w:val="000000"/>
                <w:lang w:val="en-US"/>
              </w:rPr>
              <w:t>[12]</w:t>
            </w:r>
          </w:p>
        </w:tc>
        <w:tc>
          <w:tcPr>
            <w:tcW w:w="1456" w:type="dxa"/>
            <w:tcMar>
              <w:top w:w="0" w:type="dxa"/>
              <w:left w:w="70" w:type="dxa"/>
              <w:bottom w:w="0" w:type="dxa"/>
              <w:right w:w="70" w:type="dxa"/>
            </w:tcMar>
          </w:tcPr>
          <w:p w14:paraId="68B7E99B" w14:textId="77777777" w:rsidR="00B660CE" w:rsidRDefault="004E482E">
            <w:pPr>
              <w:jc w:val="left"/>
              <w:rPr>
                <w:rStyle w:val="Hyperlink"/>
                <w:color w:val="0000FF"/>
                <w:lang w:val="en-US" w:eastAsia="sv-SE"/>
              </w:rPr>
            </w:pPr>
            <w:hyperlink r:id="rId115" w:history="1">
              <w:r w:rsidR="00056A0F">
                <w:rPr>
                  <w:rStyle w:val="Hyperlink"/>
                  <w:color w:val="0000FF"/>
                  <w:lang w:val="en-US"/>
                </w:rPr>
                <w:t>R1-2205974</w:t>
              </w:r>
            </w:hyperlink>
          </w:p>
        </w:tc>
        <w:tc>
          <w:tcPr>
            <w:tcW w:w="4921" w:type="dxa"/>
            <w:tcMar>
              <w:top w:w="0" w:type="dxa"/>
              <w:left w:w="70" w:type="dxa"/>
              <w:bottom w:w="0" w:type="dxa"/>
              <w:right w:w="70" w:type="dxa"/>
            </w:tcMar>
          </w:tcPr>
          <w:p w14:paraId="68B7E99C" w14:textId="77777777" w:rsidR="00B660CE" w:rsidRDefault="00056A0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8B7E99D" w14:textId="77777777" w:rsidR="00B660CE" w:rsidRDefault="00056A0F">
            <w:pPr>
              <w:jc w:val="left"/>
              <w:rPr>
                <w:lang w:val="en-US"/>
              </w:rPr>
            </w:pPr>
            <w:r>
              <w:rPr>
                <w:lang w:val="en-US"/>
              </w:rPr>
              <w:t>Spreadtrum Communications</w:t>
            </w:r>
          </w:p>
        </w:tc>
      </w:tr>
      <w:tr w:rsidR="00B660CE" w14:paraId="68B7E9A3" w14:textId="77777777">
        <w:trPr>
          <w:trHeight w:val="450"/>
        </w:trPr>
        <w:tc>
          <w:tcPr>
            <w:tcW w:w="704" w:type="dxa"/>
            <w:shd w:val="clear" w:color="auto" w:fill="FFFFFF"/>
            <w:tcMar>
              <w:top w:w="0" w:type="dxa"/>
              <w:left w:w="70" w:type="dxa"/>
              <w:bottom w:w="0" w:type="dxa"/>
              <w:right w:w="70" w:type="dxa"/>
            </w:tcMar>
          </w:tcPr>
          <w:p w14:paraId="68B7E99F" w14:textId="77777777" w:rsidR="00B660CE" w:rsidRDefault="00056A0F">
            <w:pPr>
              <w:jc w:val="left"/>
              <w:rPr>
                <w:lang w:val="en-US"/>
              </w:rPr>
            </w:pPr>
            <w:r>
              <w:rPr>
                <w:color w:val="000000"/>
                <w:lang w:val="en-US"/>
              </w:rPr>
              <w:t>[13]</w:t>
            </w:r>
          </w:p>
        </w:tc>
        <w:tc>
          <w:tcPr>
            <w:tcW w:w="1456" w:type="dxa"/>
            <w:tcMar>
              <w:top w:w="0" w:type="dxa"/>
              <w:left w:w="70" w:type="dxa"/>
              <w:bottom w:w="0" w:type="dxa"/>
              <w:right w:w="70" w:type="dxa"/>
            </w:tcMar>
          </w:tcPr>
          <w:p w14:paraId="68B7E9A0" w14:textId="77777777" w:rsidR="00B660CE" w:rsidRDefault="004E482E">
            <w:pPr>
              <w:jc w:val="left"/>
              <w:rPr>
                <w:rStyle w:val="Hyperlink"/>
                <w:color w:val="0000FF"/>
                <w:lang w:val="en-US" w:eastAsia="sv-SE"/>
              </w:rPr>
            </w:pPr>
            <w:hyperlink r:id="rId116" w:history="1">
              <w:r w:rsidR="00056A0F">
                <w:rPr>
                  <w:rStyle w:val="Hyperlink"/>
                  <w:color w:val="0000FF"/>
                  <w:lang w:val="en-US"/>
                </w:rPr>
                <w:t>R1-2206298</w:t>
              </w:r>
            </w:hyperlink>
          </w:p>
        </w:tc>
        <w:tc>
          <w:tcPr>
            <w:tcW w:w="4921" w:type="dxa"/>
            <w:tcMar>
              <w:top w:w="0" w:type="dxa"/>
              <w:left w:w="70" w:type="dxa"/>
              <w:bottom w:w="0" w:type="dxa"/>
              <w:right w:w="70" w:type="dxa"/>
            </w:tcMar>
          </w:tcPr>
          <w:p w14:paraId="68B7E9A1" w14:textId="77777777" w:rsidR="00B660CE" w:rsidRDefault="00056A0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8B7E9A2" w14:textId="77777777" w:rsidR="00B660CE" w:rsidRDefault="00056A0F">
            <w:pPr>
              <w:jc w:val="left"/>
              <w:rPr>
                <w:lang w:val="en-US"/>
              </w:rPr>
            </w:pPr>
            <w:r>
              <w:rPr>
                <w:lang w:val="en-US"/>
              </w:rPr>
              <w:t>OPPO</w:t>
            </w:r>
          </w:p>
        </w:tc>
      </w:tr>
      <w:tr w:rsidR="00B660CE" w14:paraId="68B7E9A8" w14:textId="77777777">
        <w:trPr>
          <w:trHeight w:val="450"/>
        </w:trPr>
        <w:tc>
          <w:tcPr>
            <w:tcW w:w="704" w:type="dxa"/>
            <w:shd w:val="clear" w:color="auto" w:fill="FFFFFF"/>
            <w:tcMar>
              <w:top w:w="0" w:type="dxa"/>
              <w:left w:w="70" w:type="dxa"/>
              <w:bottom w:w="0" w:type="dxa"/>
              <w:right w:w="70" w:type="dxa"/>
            </w:tcMar>
          </w:tcPr>
          <w:p w14:paraId="68B7E9A4" w14:textId="77777777" w:rsidR="00B660CE" w:rsidRDefault="00056A0F">
            <w:pPr>
              <w:jc w:val="left"/>
              <w:rPr>
                <w:color w:val="000000"/>
                <w:lang w:val="en-US"/>
              </w:rPr>
            </w:pPr>
            <w:r>
              <w:rPr>
                <w:color w:val="000000"/>
                <w:lang w:val="en-US"/>
              </w:rPr>
              <w:t>[14]</w:t>
            </w:r>
          </w:p>
        </w:tc>
        <w:tc>
          <w:tcPr>
            <w:tcW w:w="1456" w:type="dxa"/>
            <w:tcMar>
              <w:top w:w="0" w:type="dxa"/>
              <w:left w:w="70" w:type="dxa"/>
              <w:bottom w:w="0" w:type="dxa"/>
              <w:right w:w="70" w:type="dxa"/>
            </w:tcMar>
          </w:tcPr>
          <w:p w14:paraId="68B7E9A5" w14:textId="77777777" w:rsidR="00B660CE" w:rsidRDefault="004E482E">
            <w:pPr>
              <w:jc w:val="left"/>
              <w:rPr>
                <w:rStyle w:val="Hyperlink"/>
                <w:color w:val="0000FF"/>
                <w:lang w:val="en-US" w:eastAsia="sv-SE"/>
              </w:rPr>
            </w:pPr>
            <w:hyperlink r:id="rId117" w:history="1">
              <w:r w:rsidR="00056A0F">
                <w:rPr>
                  <w:rStyle w:val="Hyperlink"/>
                  <w:color w:val="0000FF"/>
                  <w:lang w:val="en-US"/>
                </w:rPr>
                <w:t>R1-2206369</w:t>
              </w:r>
            </w:hyperlink>
          </w:p>
        </w:tc>
        <w:tc>
          <w:tcPr>
            <w:tcW w:w="4921" w:type="dxa"/>
            <w:tcMar>
              <w:top w:w="0" w:type="dxa"/>
              <w:left w:w="70" w:type="dxa"/>
              <w:bottom w:w="0" w:type="dxa"/>
              <w:right w:w="70" w:type="dxa"/>
            </w:tcMar>
          </w:tcPr>
          <w:p w14:paraId="68B7E9A6" w14:textId="77777777" w:rsidR="00B660CE" w:rsidRDefault="00056A0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68B7E9A7" w14:textId="77777777" w:rsidR="00B660CE" w:rsidRDefault="00056A0F">
            <w:pPr>
              <w:jc w:val="left"/>
              <w:rPr>
                <w:lang w:val="en-US"/>
              </w:rPr>
            </w:pPr>
            <w:r>
              <w:rPr>
                <w:lang w:val="en-US"/>
              </w:rPr>
              <w:t>CATT</w:t>
            </w:r>
          </w:p>
        </w:tc>
      </w:tr>
      <w:tr w:rsidR="00B660CE" w14:paraId="68B7E9AD" w14:textId="77777777">
        <w:trPr>
          <w:trHeight w:val="450"/>
        </w:trPr>
        <w:tc>
          <w:tcPr>
            <w:tcW w:w="704" w:type="dxa"/>
            <w:shd w:val="clear" w:color="auto" w:fill="FFFFFF"/>
            <w:tcMar>
              <w:top w:w="0" w:type="dxa"/>
              <w:left w:w="70" w:type="dxa"/>
              <w:bottom w:w="0" w:type="dxa"/>
              <w:right w:w="70" w:type="dxa"/>
            </w:tcMar>
          </w:tcPr>
          <w:p w14:paraId="68B7E9A9" w14:textId="77777777" w:rsidR="00B660CE" w:rsidRDefault="00056A0F">
            <w:pPr>
              <w:jc w:val="left"/>
              <w:rPr>
                <w:lang w:val="en-US"/>
              </w:rPr>
            </w:pPr>
            <w:r>
              <w:rPr>
                <w:color w:val="000000"/>
                <w:lang w:val="en-US"/>
              </w:rPr>
              <w:t>[15]</w:t>
            </w:r>
          </w:p>
        </w:tc>
        <w:tc>
          <w:tcPr>
            <w:tcW w:w="1456" w:type="dxa"/>
            <w:tcMar>
              <w:top w:w="0" w:type="dxa"/>
              <w:left w:w="70" w:type="dxa"/>
              <w:bottom w:w="0" w:type="dxa"/>
              <w:right w:w="70" w:type="dxa"/>
            </w:tcMar>
          </w:tcPr>
          <w:p w14:paraId="68B7E9AA" w14:textId="77777777" w:rsidR="00B660CE" w:rsidRDefault="004E482E">
            <w:pPr>
              <w:jc w:val="left"/>
              <w:rPr>
                <w:rStyle w:val="Hyperlink"/>
                <w:color w:val="0000FF"/>
                <w:lang w:val="en-US" w:eastAsia="sv-SE"/>
              </w:rPr>
            </w:pPr>
            <w:hyperlink r:id="rId118" w:history="1">
              <w:r w:rsidR="00056A0F">
                <w:rPr>
                  <w:rStyle w:val="Hyperlink"/>
                  <w:color w:val="0000FF"/>
                  <w:lang w:val="en-US"/>
                </w:rPr>
                <w:t>R1-2206416</w:t>
              </w:r>
            </w:hyperlink>
          </w:p>
        </w:tc>
        <w:tc>
          <w:tcPr>
            <w:tcW w:w="4921" w:type="dxa"/>
            <w:tcMar>
              <w:top w:w="0" w:type="dxa"/>
              <w:left w:w="70" w:type="dxa"/>
              <w:bottom w:w="0" w:type="dxa"/>
              <w:right w:w="70" w:type="dxa"/>
            </w:tcMar>
          </w:tcPr>
          <w:p w14:paraId="68B7E9AB" w14:textId="77777777" w:rsidR="00B660CE" w:rsidRDefault="00056A0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68B7E9AC" w14:textId="77777777" w:rsidR="00B660CE" w:rsidRDefault="00056A0F">
            <w:pPr>
              <w:jc w:val="left"/>
              <w:rPr>
                <w:lang w:val="en-US"/>
              </w:rPr>
            </w:pPr>
            <w:r>
              <w:rPr>
                <w:lang w:val="en-US"/>
              </w:rPr>
              <w:t>NEC</w:t>
            </w:r>
          </w:p>
        </w:tc>
      </w:tr>
      <w:tr w:rsidR="00B660CE" w14:paraId="68B7E9B2" w14:textId="77777777">
        <w:trPr>
          <w:trHeight w:val="450"/>
        </w:trPr>
        <w:tc>
          <w:tcPr>
            <w:tcW w:w="704" w:type="dxa"/>
            <w:shd w:val="clear" w:color="auto" w:fill="FFFFFF"/>
            <w:tcMar>
              <w:top w:w="0" w:type="dxa"/>
              <w:left w:w="70" w:type="dxa"/>
              <w:bottom w:w="0" w:type="dxa"/>
              <w:right w:w="70" w:type="dxa"/>
            </w:tcMar>
          </w:tcPr>
          <w:p w14:paraId="68B7E9AE" w14:textId="77777777" w:rsidR="00B660CE" w:rsidRDefault="00056A0F">
            <w:pPr>
              <w:jc w:val="left"/>
              <w:rPr>
                <w:lang w:val="en-US"/>
              </w:rPr>
            </w:pPr>
            <w:r>
              <w:rPr>
                <w:color w:val="000000"/>
                <w:lang w:val="en-US"/>
              </w:rPr>
              <w:t>[16]</w:t>
            </w:r>
          </w:p>
        </w:tc>
        <w:tc>
          <w:tcPr>
            <w:tcW w:w="1456" w:type="dxa"/>
            <w:tcMar>
              <w:top w:w="0" w:type="dxa"/>
              <w:left w:w="70" w:type="dxa"/>
              <w:bottom w:w="0" w:type="dxa"/>
              <w:right w:w="70" w:type="dxa"/>
            </w:tcMar>
          </w:tcPr>
          <w:p w14:paraId="68B7E9AF" w14:textId="77777777" w:rsidR="00B660CE" w:rsidRDefault="004E482E">
            <w:pPr>
              <w:jc w:val="left"/>
              <w:rPr>
                <w:rStyle w:val="Hyperlink"/>
                <w:color w:val="0000FF"/>
                <w:lang w:val="en-US" w:eastAsia="sv-SE"/>
              </w:rPr>
            </w:pPr>
            <w:hyperlink r:id="rId119" w:history="1">
              <w:r w:rsidR="00056A0F">
                <w:rPr>
                  <w:rStyle w:val="Hyperlink"/>
                  <w:color w:val="0000FF"/>
                  <w:lang w:val="en-US"/>
                </w:rPr>
                <w:t>R1-2206442</w:t>
              </w:r>
            </w:hyperlink>
          </w:p>
        </w:tc>
        <w:tc>
          <w:tcPr>
            <w:tcW w:w="4921" w:type="dxa"/>
            <w:tcMar>
              <w:top w:w="0" w:type="dxa"/>
              <w:left w:w="70" w:type="dxa"/>
              <w:bottom w:w="0" w:type="dxa"/>
              <w:right w:w="70" w:type="dxa"/>
            </w:tcMar>
          </w:tcPr>
          <w:p w14:paraId="68B7E9B0" w14:textId="77777777" w:rsidR="00B660CE" w:rsidRDefault="00056A0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68B7E9B1" w14:textId="77777777" w:rsidR="00B660CE" w:rsidRDefault="00056A0F">
            <w:pPr>
              <w:jc w:val="left"/>
              <w:rPr>
                <w:lang w:val="en-US"/>
              </w:rPr>
            </w:pPr>
            <w:r>
              <w:rPr>
                <w:lang w:val="en-US"/>
              </w:rPr>
              <w:t>Nokia, Nokia Shanghai Bell</w:t>
            </w:r>
          </w:p>
        </w:tc>
      </w:tr>
      <w:tr w:rsidR="00B660CE" w14:paraId="68B7E9B7" w14:textId="77777777">
        <w:trPr>
          <w:trHeight w:val="450"/>
        </w:trPr>
        <w:tc>
          <w:tcPr>
            <w:tcW w:w="704" w:type="dxa"/>
            <w:shd w:val="clear" w:color="auto" w:fill="FFFFFF"/>
            <w:tcMar>
              <w:top w:w="0" w:type="dxa"/>
              <w:left w:w="70" w:type="dxa"/>
              <w:bottom w:w="0" w:type="dxa"/>
              <w:right w:w="70" w:type="dxa"/>
            </w:tcMar>
          </w:tcPr>
          <w:p w14:paraId="68B7E9B3" w14:textId="77777777" w:rsidR="00B660CE" w:rsidRDefault="00056A0F">
            <w:pPr>
              <w:jc w:val="left"/>
              <w:rPr>
                <w:lang w:val="en-US"/>
              </w:rPr>
            </w:pPr>
            <w:r>
              <w:rPr>
                <w:color w:val="000000"/>
                <w:lang w:val="en-US"/>
              </w:rPr>
              <w:t>[17]</w:t>
            </w:r>
          </w:p>
        </w:tc>
        <w:tc>
          <w:tcPr>
            <w:tcW w:w="1456" w:type="dxa"/>
            <w:tcMar>
              <w:top w:w="0" w:type="dxa"/>
              <w:left w:w="70" w:type="dxa"/>
              <w:bottom w:w="0" w:type="dxa"/>
              <w:right w:w="70" w:type="dxa"/>
            </w:tcMar>
          </w:tcPr>
          <w:p w14:paraId="68B7E9B4" w14:textId="77777777" w:rsidR="00B660CE" w:rsidRDefault="004E482E">
            <w:pPr>
              <w:jc w:val="left"/>
              <w:rPr>
                <w:rStyle w:val="Hyperlink"/>
                <w:color w:val="0000FF"/>
                <w:lang w:val="en-US" w:eastAsia="sv-SE"/>
              </w:rPr>
            </w:pPr>
            <w:hyperlink r:id="rId120" w:history="1">
              <w:r w:rsidR="00056A0F">
                <w:rPr>
                  <w:rStyle w:val="Hyperlink"/>
                  <w:color w:val="0000FF"/>
                  <w:lang w:val="en-US"/>
                </w:rPr>
                <w:t>R1-2206546</w:t>
              </w:r>
            </w:hyperlink>
          </w:p>
        </w:tc>
        <w:tc>
          <w:tcPr>
            <w:tcW w:w="4921" w:type="dxa"/>
            <w:tcMar>
              <w:top w:w="0" w:type="dxa"/>
              <w:left w:w="70" w:type="dxa"/>
              <w:bottom w:w="0" w:type="dxa"/>
              <w:right w:w="70" w:type="dxa"/>
            </w:tcMar>
          </w:tcPr>
          <w:p w14:paraId="68B7E9B5" w14:textId="77777777" w:rsidR="00B660CE" w:rsidRDefault="00056A0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68B7E9B6" w14:textId="77777777" w:rsidR="00B660CE" w:rsidRDefault="00056A0F">
            <w:pPr>
              <w:jc w:val="left"/>
              <w:rPr>
                <w:lang w:val="en-US"/>
              </w:rPr>
            </w:pPr>
            <w:r>
              <w:rPr>
                <w:lang w:val="en-US"/>
              </w:rPr>
              <w:t>Intel Corporation</w:t>
            </w:r>
          </w:p>
        </w:tc>
      </w:tr>
      <w:tr w:rsidR="00B660CE" w14:paraId="68B7E9BC" w14:textId="77777777">
        <w:trPr>
          <w:trHeight w:val="450"/>
        </w:trPr>
        <w:tc>
          <w:tcPr>
            <w:tcW w:w="704" w:type="dxa"/>
            <w:shd w:val="clear" w:color="auto" w:fill="FFFFFF"/>
            <w:tcMar>
              <w:top w:w="0" w:type="dxa"/>
              <w:left w:w="70" w:type="dxa"/>
              <w:bottom w:w="0" w:type="dxa"/>
              <w:right w:w="70" w:type="dxa"/>
            </w:tcMar>
          </w:tcPr>
          <w:p w14:paraId="68B7E9B8" w14:textId="77777777" w:rsidR="00B660CE" w:rsidRDefault="00056A0F">
            <w:pPr>
              <w:jc w:val="left"/>
              <w:rPr>
                <w:lang w:val="en-US"/>
              </w:rPr>
            </w:pPr>
            <w:r>
              <w:rPr>
                <w:color w:val="000000"/>
                <w:lang w:val="en-US"/>
              </w:rPr>
              <w:lastRenderedPageBreak/>
              <w:t>[18]</w:t>
            </w:r>
          </w:p>
        </w:tc>
        <w:tc>
          <w:tcPr>
            <w:tcW w:w="1456" w:type="dxa"/>
            <w:tcMar>
              <w:top w:w="0" w:type="dxa"/>
              <w:left w:w="70" w:type="dxa"/>
              <w:bottom w:w="0" w:type="dxa"/>
              <w:right w:w="70" w:type="dxa"/>
            </w:tcMar>
          </w:tcPr>
          <w:p w14:paraId="68B7E9B9" w14:textId="77777777" w:rsidR="00B660CE" w:rsidRDefault="004E482E">
            <w:pPr>
              <w:jc w:val="left"/>
              <w:rPr>
                <w:rStyle w:val="Hyperlink"/>
                <w:color w:val="0000FF"/>
                <w:lang w:val="en-US" w:eastAsia="sv-SE"/>
              </w:rPr>
            </w:pPr>
            <w:hyperlink r:id="rId121" w:history="1">
              <w:r w:rsidR="00056A0F">
                <w:rPr>
                  <w:rStyle w:val="Hyperlink"/>
                  <w:color w:val="0000FF"/>
                  <w:lang w:val="en-US"/>
                </w:rPr>
                <w:t>R1-2206547</w:t>
              </w:r>
            </w:hyperlink>
          </w:p>
        </w:tc>
        <w:tc>
          <w:tcPr>
            <w:tcW w:w="4921" w:type="dxa"/>
            <w:tcMar>
              <w:top w:w="0" w:type="dxa"/>
              <w:left w:w="70" w:type="dxa"/>
              <w:bottom w:w="0" w:type="dxa"/>
              <w:right w:w="70" w:type="dxa"/>
            </w:tcMar>
          </w:tcPr>
          <w:p w14:paraId="68B7E9BA" w14:textId="77777777" w:rsidR="00B660CE" w:rsidRDefault="00056A0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8B7E9BB" w14:textId="77777777" w:rsidR="00B660CE" w:rsidRDefault="00056A0F">
            <w:pPr>
              <w:jc w:val="left"/>
              <w:rPr>
                <w:lang w:val="en-US"/>
              </w:rPr>
            </w:pPr>
            <w:r>
              <w:rPr>
                <w:lang w:val="en-US"/>
              </w:rPr>
              <w:t>Intel Corporation</w:t>
            </w:r>
          </w:p>
        </w:tc>
      </w:tr>
      <w:tr w:rsidR="00B660CE" w14:paraId="68B7E9C1" w14:textId="77777777">
        <w:trPr>
          <w:trHeight w:val="450"/>
        </w:trPr>
        <w:tc>
          <w:tcPr>
            <w:tcW w:w="704" w:type="dxa"/>
            <w:shd w:val="clear" w:color="auto" w:fill="FFFFFF"/>
            <w:tcMar>
              <w:top w:w="0" w:type="dxa"/>
              <w:left w:w="70" w:type="dxa"/>
              <w:bottom w:w="0" w:type="dxa"/>
              <w:right w:w="70" w:type="dxa"/>
            </w:tcMar>
          </w:tcPr>
          <w:p w14:paraId="68B7E9BD" w14:textId="77777777" w:rsidR="00B660CE" w:rsidRDefault="00056A0F">
            <w:pPr>
              <w:jc w:val="left"/>
              <w:rPr>
                <w:lang w:val="en-US"/>
              </w:rPr>
            </w:pPr>
            <w:r>
              <w:rPr>
                <w:color w:val="000000"/>
                <w:lang w:val="en-US"/>
              </w:rPr>
              <w:t>[19]</w:t>
            </w:r>
          </w:p>
        </w:tc>
        <w:tc>
          <w:tcPr>
            <w:tcW w:w="1456" w:type="dxa"/>
            <w:tcMar>
              <w:top w:w="0" w:type="dxa"/>
              <w:left w:w="70" w:type="dxa"/>
              <w:bottom w:w="0" w:type="dxa"/>
              <w:right w:w="70" w:type="dxa"/>
            </w:tcMar>
          </w:tcPr>
          <w:p w14:paraId="68B7E9BE" w14:textId="77777777" w:rsidR="00B660CE" w:rsidRDefault="004E482E">
            <w:pPr>
              <w:jc w:val="left"/>
              <w:rPr>
                <w:rStyle w:val="Hyperlink"/>
                <w:color w:val="0000FF"/>
                <w:lang w:val="en-US" w:eastAsia="sv-SE"/>
              </w:rPr>
            </w:pPr>
            <w:hyperlink r:id="rId122" w:history="1">
              <w:r w:rsidR="00056A0F">
                <w:rPr>
                  <w:rStyle w:val="Hyperlink"/>
                  <w:color w:val="0000FF"/>
                  <w:lang w:val="en-US"/>
                </w:rPr>
                <w:t>R1-2206548</w:t>
              </w:r>
            </w:hyperlink>
          </w:p>
        </w:tc>
        <w:tc>
          <w:tcPr>
            <w:tcW w:w="4921" w:type="dxa"/>
            <w:tcMar>
              <w:top w:w="0" w:type="dxa"/>
              <w:left w:w="70" w:type="dxa"/>
              <w:bottom w:w="0" w:type="dxa"/>
              <w:right w:w="70" w:type="dxa"/>
            </w:tcMar>
          </w:tcPr>
          <w:p w14:paraId="68B7E9BF" w14:textId="77777777" w:rsidR="00B660CE" w:rsidRDefault="00056A0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68B7E9C0" w14:textId="77777777" w:rsidR="00B660CE" w:rsidRDefault="00056A0F">
            <w:pPr>
              <w:jc w:val="left"/>
              <w:rPr>
                <w:lang w:val="en-US"/>
              </w:rPr>
            </w:pPr>
            <w:r>
              <w:rPr>
                <w:lang w:val="en-US"/>
              </w:rPr>
              <w:t>Intel Corporation</w:t>
            </w:r>
          </w:p>
        </w:tc>
      </w:tr>
      <w:tr w:rsidR="00B660CE" w14:paraId="68B7E9C6" w14:textId="77777777">
        <w:trPr>
          <w:trHeight w:val="450"/>
        </w:trPr>
        <w:tc>
          <w:tcPr>
            <w:tcW w:w="704" w:type="dxa"/>
            <w:shd w:val="clear" w:color="auto" w:fill="FFFFFF"/>
            <w:tcMar>
              <w:top w:w="0" w:type="dxa"/>
              <w:left w:w="70" w:type="dxa"/>
              <w:bottom w:w="0" w:type="dxa"/>
              <w:right w:w="70" w:type="dxa"/>
            </w:tcMar>
          </w:tcPr>
          <w:p w14:paraId="68B7E9C2" w14:textId="77777777" w:rsidR="00B660CE" w:rsidRDefault="00056A0F">
            <w:pPr>
              <w:jc w:val="left"/>
              <w:rPr>
                <w:lang w:val="en-US"/>
              </w:rPr>
            </w:pPr>
            <w:r>
              <w:rPr>
                <w:color w:val="000000"/>
                <w:lang w:val="en-US"/>
              </w:rPr>
              <w:t>[20]</w:t>
            </w:r>
          </w:p>
        </w:tc>
        <w:tc>
          <w:tcPr>
            <w:tcW w:w="1456" w:type="dxa"/>
            <w:tcMar>
              <w:top w:w="0" w:type="dxa"/>
              <w:left w:w="70" w:type="dxa"/>
              <w:bottom w:w="0" w:type="dxa"/>
              <w:right w:w="70" w:type="dxa"/>
            </w:tcMar>
          </w:tcPr>
          <w:p w14:paraId="68B7E9C3" w14:textId="77777777" w:rsidR="00B660CE" w:rsidRDefault="004E482E">
            <w:pPr>
              <w:jc w:val="left"/>
              <w:rPr>
                <w:rStyle w:val="Hyperlink"/>
                <w:color w:val="0000FF"/>
                <w:lang w:val="en-US" w:eastAsia="sv-SE"/>
              </w:rPr>
            </w:pPr>
            <w:hyperlink r:id="rId123" w:history="1">
              <w:r w:rsidR="00056A0F">
                <w:rPr>
                  <w:rStyle w:val="Hyperlink"/>
                  <w:color w:val="0000FF"/>
                  <w:lang w:val="en-US"/>
                </w:rPr>
                <w:t>R1-2206549</w:t>
              </w:r>
            </w:hyperlink>
          </w:p>
        </w:tc>
        <w:tc>
          <w:tcPr>
            <w:tcW w:w="4921" w:type="dxa"/>
            <w:tcMar>
              <w:top w:w="0" w:type="dxa"/>
              <w:left w:w="70" w:type="dxa"/>
              <w:bottom w:w="0" w:type="dxa"/>
              <w:right w:w="70" w:type="dxa"/>
            </w:tcMar>
          </w:tcPr>
          <w:p w14:paraId="68B7E9C4" w14:textId="77777777" w:rsidR="00B660CE" w:rsidRDefault="00056A0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68B7E9C5" w14:textId="77777777" w:rsidR="00B660CE" w:rsidRDefault="00056A0F">
            <w:pPr>
              <w:jc w:val="left"/>
              <w:rPr>
                <w:lang w:val="en-US"/>
              </w:rPr>
            </w:pPr>
            <w:r>
              <w:rPr>
                <w:lang w:val="en-US"/>
              </w:rPr>
              <w:t>Intel Corporation</w:t>
            </w:r>
          </w:p>
        </w:tc>
      </w:tr>
      <w:tr w:rsidR="00B660CE" w14:paraId="68B7E9CB" w14:textId="77777777">
        <w:trPr>
          <w:trHeight w:val="450"/>
        </w:trPr>
        <w:tc>
          <w:tcPr>
            <w:tcW w:w="704" w:type="dxa"/>
            <w:shd w:val="clear" w:color="auto" w:fill="FFFFFF"/>
            <w:tcMar>
              <w:top w:w="0" w:type="dxa"/>
              <w:left w:w="70" w:type="dxa"/>
              <w:bottom w:w="0" w:type="dxa"/>
              <w:right w:w="70" w:type="dxa"/>
            </w:tcMar>
          </w:tcPr>
          <w:p w14:paraId="68B7E9C7" w14:textId="77777777" w:rsidR="00B660CE" w:rsidRDefault="00056A0F">
            <w:pPr>
              <w:jc w:val="left"/>
              <w:rPr>
                <w:lang w:val="en-US"/>
              </w:rPr>
            </w:pPr>
            <w:r>
              <w:rPr>
                <w:color w:val="000000"/>
                <w:lang w:val="en-US"/>
              </w:rPr>
              <w:t>[21]</w:t>
            </w:r>
          </w:p>
        </w:tc>
        <w:tc>
          <w:tcPr>
            <w:tcW w:w="1456" w:type="dxa"/>
            <w:tcMar>
              <w:top w:w="0" w:type="dxa"/>
              <w:left w:w="70" w:type="dxa"/>
              <w:bottom w:w="0" w:type="dxa"/>
              <w:right w:w="70" w:type="dxa"/>
            </w:tcMar>
          </w:tcPr>
          <w:p w14:paraId="68B7E9C8" w14:textId="77777777" w:rsidR="00B660CE" w:rsidRDefault="004E482E">
            <w:pPr>
              <w:jc w:val="left"/>
              <w:rPr>
                <w:rStyle w:val="Hyperlink"/>
                <w:color w:val="0000FF"/>
                <w:lang w:val="en-US" w:eastAsia="sv-SE"/>
              </w:rPr>
            </w:pPr>
            <w:hyperlink r:id="rId124" w:history="1">
              <w:r w:rsidR="00056A0F">
                <w:rPr>
                  <w:rStyle w:val="Hyperlink"/>
                  <w:color w:val="0000FF"/>
                  <w:lang w:val="en-US"/>
                </w:rPr>
                <w:t>R1-2206550</w:t>
              </w:r>
            </w:hyperlink>
          </w:p>
        </w:tc>
        <w:tc>
          <w:tcPr>
            <w:tcW w:w="4921" w:type="dxa"/>
            <w:tcMar>
              <w:top w:w="0" w:type="dxa"/>
              <w:left w:w="70" w:type="dxa"/>
              <w:bottom w:w="0" w:type="dxa"/>
              <w:right w:w="70" w:type="dxa"/>
            </w:tcMar>
          </w:tcPr>
          <w:p w14:paraId="68B7E9C9" w14:textId="77777777" w:rsidR="00B660CE" w:rsidRDefault="00056A0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68B7E9CA" w14:textId="77777777" w:rsidR="00B660CE" w:rsidRDefault="00056A0F">
            <w:pPr>
              <w:jc w:val="left"/>
              <w:rPr>
                <w:lang w:val="en-US"/>
              </w:rPr>
            </w:pPr>
            <w:r>
              <w:rPr>
                <w:lang w:val="en-US"/>
              </w:rPr>
              <w:t>Intel Corporation</w:t>
            </w:r>
          </w:p>
        </w:tc>
      </w:tr>
      <w:tr w:rsidR="00B660CE" w14:paraId="68B7E9D0" w14:textId="77777777">
        <w:trPr>
          <w:trHeight w:val="450"/>
        </w:trPr>
        <w:tc>
          <w:tcPr>
            <w:tcW w:w="704" w:type="dxa"/>
            <w:shd w:val="clear" w:color="auto" w:fill="FFFFFF"/>
            <w:tcMar>
              <w:top w:w="0" w:type="dxa"/>
              <w:left w:w="70" w:type="dxa"/>
              <w:bottom w:w="0" w:type="dxa"/>
              <w:right w:w="70" w:type="dxa"/>
            </w:tcMar>
          </w:tcPr>
          <w:p w14:paraId="68B7E9CC" w14:textId="77777777" w:rsidR="00B660CE" w:rsidRDefault="00056A0F">
            <w:pPr>
              <w:jc w:val="left"/>
              <w:rPr>
                <w:lang w:val="en-US"/>
              </w:rPr>
            </w:pPr>
            <w:r>
              <w:rPr>
                <w:color w:val="000000"/>
                <w:lang w:val="en-US"/>
              </w:rPr>
              <w:t>[22]</w:t>
            </w:r>
          </w:p>
        </w:tc>
        <w:tc>
          <w:tcPr>
            <w:tcW w:w="1456" w:type="dxa"/>
            <w:tcMar>
              <w:top w:w="0" w:type="dxa"/>
              <w:left w:w="70" w:type="dxa"/>
              <w:bottom w:w="0" w:type="dxa"/>
              <w:right w:w="70" w:type="dxa"/>
            </w:tcMar>
          </w:tcPr>
          <w:p w14:paraId="68B7E9CD" w14:textId="77777777" w:rsidR="00B660CE" w:rsidRDefault="004E482E">
            <w:pPr>
              <w:jc w:val="left"/>
              <w:rPr>
                <w:rStyle w:val="Hyperlink"/>
                <w:color w:val="0000FF"/>
                <w:lang w:val="en-US" w:eastAsia="sv-SE"/>
              </w:rPr>
            </w:pPr>
            <w:hyperlink r:id="rId125" w:history="1">
              <w:r w:rsidR="00056A0F">
                <w:rPr>
                  <w:rStyle w:val="Hyperlink"/>
                  <w:color w:val="0000FF"/>
                  <w:lang w:val="en-US"/>
                </w:rPr>
                <w:t>R1-2206551</w:t>
              </w:r>
            </w:hyperlink>
          </w:p>
        </w:tc>
        <w:tc>
          <w:tcPr>
            <w:tcW w:w="4921" w:type="dxa"/>
            <w:tcMar>
              <w:top w:w="0" w:type="dxa"/>
              <w:left w:w="70" w:type="dxa"/>
              <w:bottom w:w="0" w:type="dxa"/>
              <w:right w:w="70" w:type="dxa"/>
            </w:tcMar>
          </w:tcPr>
          <w:p w14:paraId="68B7E9CE" w14:textId="77777777" w:rsidR="00B660CE" w:rsidRDefault="00056A0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68B7E9CF" w14:textId="77777777" w:rsidR="00B660CE" w:rsidRDefault="00056A0F">
            <w:pPr>
              <w:jc w:val="left"/>
              <w:rPr>
                <w:lang w:val="en-US"/>
              </w:rPr>
            </w:pPr>
            <w:r>
              <w:rPr>
                <w:lang w:val="en-US"/>
              </w:rPr>
              <w:t>Intel Corporation</w:t>
            </w:r>
          </w:p>
        </w:tc>
      </w:tr>
      <w:tr w:rsidR="00B660CE" w14:paraId="68B7E9D5" w14:textId="77777777">
        <w:trPr>
          <w:trHeight w:val="450"/>
        </w:trPr>
        <w:tc>
          <w:tcPr>
            <w:tcW w:w="704" w:type="dxa"/>
            <w:shd w:val="clear" w:color="auto" w:fill="FFFFFF"/>
            <w:tcMar>
              <w:top w:w="0" w:type="dxa"/>
              <w:left w:w="70" w:type="dxa"/>
              <w:bottom w:w="0" w:type="dxa"/>
              <w:right w:w="70" w:type="dxa"/>
            </w:tcMar>
          </w:tcPr>
          <w:p w14:paraId="68B7E9D1" w14:textId="77777777" w:rsidR="00B660CE" w:rsidRDefault="00056A0F">
            <w:pPr>
              <w:jc w:val="left"/>
              <w:rPr>
                <w:lang w:val="en-US"/>
              </w:rPr>
            </w:pPr>
            <w:r>
              <w:rPr>
                <w:color w:val="000000"/>
                <w:lang w:val="en-US"/>
              </w:rPr>
              <w:t>[23]</w:t>
            </w:r>
          </w:p>
        </w:tc>
        <w:tc>
          <w:tcPr>
            <w:tcW w:w="1456" w:type="dxa"/>
            <w:tcMar>
              <w:top w:w="0" w:type="dxa"/>
              <w:left w:w="70" w:type="dxa"/>
              <w:bottom w:w="0" w:type="dxa"/>
              <w:right w:w="70" w:type="dxa"/>
            </w:tcMar>
          </w:tcPr>
          <w:p w14:paraId="68B7E9D2" w14:textId="77777777" w:rsidR="00B660CE" w:rsidRDefault="004E482E">
            <w:pPr>
              <w:jc w:val="left"/>
              <w:rPr>
                <w:rStyle w:val="Hyperlink"/>
                <w:color w:val="0000FF"/>
                <w:lang w:val="en-US" w:eastAsia="sv-SE"/>
              </w:rPr>
            </w:pPr>
            <w:hyperlink r:id="rId126" w:history="1">
              <w:r w:rsidR="00056A0F">
                <w:rPr>
                  <w:rStyle w:val="Hyperlink"/>
                  <w:color w:val="0000FF"/>
                  <w:lang w:val="en-US"/>
                </w:rPr>
                <w:t>R1-2206616</w:t>
              </w:r>
            </w:hyperlink>
          </w:p>
        </w:tc>
        <w:tc>
          <w:tcPr>
            <w:tcW w:w="4921" w:type="dxa"/>
            <w:tcMar>
              <w:top w:w="0" w:type="dxa"/>
              <w:left w:w="70" w:type="dxa"/>
              <w:bottom w:w="0" w:type="dxa"/>
              <w:right w:w="70" w:type="dxa"/>
            </w:tcMar>
          </w:tcPr>
          <w:p w14:paraId="68B7E9D3" w14:textId="77777777" w:rsidR="00B660CE" w:rsidRDefault="00056A0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68B7E9D4" w14:textId="77777777" w:rsidR="00B660CE" w:rsidRDefault="00056A0F">
            <w:pPr>
              <w:jc w:val="left"/>
              <w:rPr>
                <w:lang w:val="en-US"/>
              </w:rPr>
            </w:pPr>
            <w:r>
              <w:rPr>
                <w:lang w:val="en-US"/>
              </w:rPr>
              <w:t>Xiaomi</w:t>
            </w:r>
          </w:p>
        </w:tc>
      </w:tr>
      <w:tr w:rsidR="00B660CE" w14:paraId="68B7E9DA" w14:textId="77777777">
        <w:trPr>
          <w:trHeight w:val="450"/>
        </w:trPr>
        <w:tc>
          <w:tcPr>
            <w:tcW w:w="704" w:type="dxa"/>
            <w:shd w:val="clear" w:color="auto" w:fill="FFFFFF"/>
            <w:tcMar>
              <w:top w:w="0" w:type="dxa"/>
              <w:left w:w="70" w:type="dxa"/>
              <w:bottom w:w="0" w:type="dxa"/>
              <w:right w:w="70" w:type="dxa"/>
            </w:tcMar>
          </w:tcPr>
          <w:p w14:paraId="68B7E9D6" w14:textId="77777777" w:rsidR="00B660CE" w:rsidRDefault="00056A0F">
            <w:pPr>
              <w:jc w:val="left"/>
              <w:rPr>
                <w:lang w:val="en-US"/>
              </w:rPr>
            </w:pPr>
            <w:r>
              <w:rPr>
                <w:color w:val="000000"/>
                <w:lang w:val="en-US"/>
              </w:rPr>
              <w:t>[24]</w:t>
            </w:r>
          </w:p>
        </w:tc>
        <w:tc>
          <w:tcPr>
            <w:tcW w:w="1456" w:type="dxa"/>
            <w:tcMar>
              <w:top w:w="0" w:type="dxa"/>
              <w:left w:w="70" w:type="dxa"/>
              <w:bottom w:w="0" w:type="dxa"/>
              <w:right w:w="70" w:type="dxa"/>
            </w:tcMar>
          </w:tcPr>
          <w:p w14:paraId="68B7E9D7" w14:textId="77777777" w:rsidR="00B660CE" w:rsidRDefault="004E482E">
            <w:pPr>
              <w:jc w:val="left"/>
              <w:rPr>
                <w:rStyle w:val="Hyperlink"/>
                <w:color w:val="0000FF"/>
                <w:lang w:val="en-US" w:eastAsia="sv-SE"/>
              </w:rPr>
            </w:pPr>
            <w:hyperlink r:id="rId127" w:history="1">
              <w:r w:rsidR="00056A0F">
                <w:rPr>
                  <w:rStyle w:val="Hyperlink"/>
                  <w:color w:val="0000FF"/>
                  <w:lang w:val="en-US"/>
                </w:rPr>
                <w:t>R1-2206746</w:t>
              </w:r>
            </w:hyperlink>
          </w:p>
        </w:tc>
        <w:tc>
          <w:tcPr>
            <w:tcW w:w="4921" w:type="dxa"/>
            <w:tcMar>
              <w:top w:w="0" w:type="dxa"/>
              <w:left w:w="70" w:type="dxa"/>
              <w:bottom w:w="0" w:type="dxa"/>
              <w:right w:w="70" w:type="dxa"/>
            </w:tcMar>
          </w:tcPr>
          <w:p w14:paraId="68B7E9D8" w14:textId="77777777" w:rsidR="00B660CE" w:rsidRDefault="00056A0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8B7E9D9" w14:textId="77777777" w:rsidR="00B660CE" w:rsidRDefault="00056A0F">
            <w:pPr>
              <w:jc w:val="left"/>
              <w:rPr>
                <w:lang w:val="en-US"/>
              </w:rPr>
            </w:pPr>
            <w:r>
              <w:rPr>
                <w:lang w:val="en-US"/>
              </w:rPr>
              <w:t>vivo</w:t>
            </w:r>
          </w:p>
        </w:tc>
      </w:tr>
      <w:tr w:rsidR="00B660CE" w14:paraId="68B7E9DF" w14:textId="77777777">
        <w:trPr>
          <w:trHeight w:val="450"/>
        </w:trPr>
        <w:tc>
          <w:tcPr>
            <w:tcW w:w="704" w:type="dxa"/>
            <w:shd w:val="clear" w:color="auto" w:fill="FFFFFF"/>
            <w:tcMar>
              <w:top w:w="0" w:type="dxa"/>
              <w:left w:w="70" w:type="dxa"/>
              <w:bottom w:w="0" w:type="dxa"/>
              <w:right w:w="70" w:type="dxa"/>
            </w:tcMar>
          </w:tcPr>
          <w:p w14:paraId="68B7E9DB" w14:textId="77777777" w:rsidR="00B660CE" w:rsidRDefault="00056A0F">
            <w:pPr>
              <w:jc w:val="left"/>
              <w:rPr>
                <w:lang w:val="en-US"/>
              </w:rPr>
            </w:pPr>
            <w:r>
              <w:rPr>
                <w:color w:val="000000"/>
                <w:lang w:val="en-US"/>
              </w:rPr>
              <w:t>[25]</w:t>
            </w:r>
          </w:p>
        </w:tc>
        <w:tc>
          <w:tcPr>
            <w:tcW w:w="1456" w:type="dxa"/>
            <w:tcMar>
              <w:top w:w="0" w:type="dxa"/>
              <w:left w:w="70" w:type="dxa"/>
              <w:bottom w:w="0" w:type="dxa"/>
              <w:right w:w="70" w:type="dxa"/>
            </w:tcMar>
          </w:tcPr>
          <w:p w14:paraId="68B7E9DC" w14:textId="77777777" w:rsidR="00B660CE" w:rsidRDefault="004E482E">
            <w:pPr>
              <w:jc w:val="left"/>
              <w:rPr>
                <w:rStyle w:val="Hyperlink"/>
                <w:color w:val="0000FF"/>
                <w:lang w:val="en-US" w:eastAsia="sv-SE"/>
              </w:rPr>
            </w:pPr>
            <w:hyperlink r:id="rId128" w:history="1">
              <w:r w:rsidR="00056A0F">
                <w:rPr>
                  <w:rStyle w:val="Hyperlink"/>
                  <w:color w:val="0000FF"/>
                  <w:lang w:val="en-US"/>
                </w:rPr>
                <w:t>R1-2206747</w:t>
              </w:r>
            </w:hyperlink>
          </w:p>
        </w:tc>
        <w:tc>
          <w:tcPr>
            <w:tcW w:w="4921" w:type="dxa"/>
            <w:tcMar>
              <w:top w:w="0" w:type="dxa"/>
              <w:left w:w="70" w:type="dxa"/>
              <w:bottom w:w="0" w:type="dxa"/>
              <w:right w:w="70" w:type="dxa"/>
            </w:tcMar>
          </w:tcPr>
          <w:p w14:paraId="68B7E9DD" w14:textId="77777777" w:rsidR="00B660CE" w:rsidRDefault="00056A0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8B7E9DE" w14:textId="77777777" w:rsidR="00B660CE" w:rsidRDefault="00056A0F">
            <w:pPr>
              <w:jc w:val="left"/>
              <w:rPr>
                <w:lang w:val="en-US"/>
              </w:rPr>
            </w:pPr>
            <w:r>
              <w:rPr>
                <w:lang w:val="en-US"/>
              </w:rPr>
              <w:t>vivo</w:t>
            </w:r>
          </w:p>
        </w:tc>
      </w:tr>
      <w:tr w:rsidR="00B660CE" w14:paraId="68B7E9E4" w14:textId="77777777">
        <w:trPr>
          <w:trHeight w:val="450"/>
        </w:trPr>
        <w:tc>
          <w:tcPr>
            <w:tcW w:w="704" w:type="dxa"/>
            <w:shd w:val="clear" w:color="auto" w:fill="FFFFFF"/>
            <w:tcMar>
              <w:top w:w="0" w:type="dxa"/>
              <w:left w:w="70" w:type="dxa"/>
              <w:bottom w:w="0" w:type="dxa"/>
              <w:right w:w="70" w:type="dxa"/>
            </w:tcMar>
          </w:tcPr>
          <w:p w14:paraId="68B7E9E0" w14:textId="77777777" w:rsidR="00B660CE" w:rsidRDefault="00056A0F">
            <w:pPr>
              <w:jc w:val="left"/>
              <w:rPr>
                <w:lang w:val="en-US"/>
              </w:rPr>
            </w:pPr>
            <w:r>
              <w:rPr>
                <w:color w:val="000000"/>
                <w:lang w:val="en-US"/>
              </w:rPr>
              <w:t>[26]</w:t>
            </w:r>
          </w:p>
        </w:tc>
        <w:tc>
          <w:tcPr>
            <w:tcW w:w="1456" w:type="dxa"/>
            <w:tcMar>
              <w:top w:w="0" w:type="dxa"/>
              <w:left w:w="70" w:type="dxa"/>
              <w:bottom w:w="0" w:type="dxa"/>
              <w:right w:w="70" w:type="dxa"/>
            </w:tcMar>
          </w:tcPr>
          <w:p w14:paraId="68B7E9E1" w14:textId="77777777" w:rsidR="00B660CE" w:rsidRDefault="004E482E">
            <w:pPr>
              <w:jc w:val="left"/>
              <w:rPr>
                <w:rStyle w:val="Hyperlink"/>
                <w:color w:val="0000FF"/>
                <w:lang w:val="en-US" w:eastAsia="sv-SE"/>
              </w:rPr>
            </w:pPr>
            <w:hyperlink r:id="rId129" w:history="1">
              <w:r w:rsidR="00056A0F">
                <w:rPr>
                  <w:rStyle w:val="Hyperlink"/>
                  <w:color w:val="0000FF"/>
                  <w:lang w:val="en-US"/>
                </w:rPr>
                <w:t>R1-2206748</w:t>
              </w:r>
            </w:hyperlink>
          </w:p>
        </w:tc>
        <w:tc>
          <w:tcPr>
            <w:tcW w:w="4921" w:type="dxa"/>
            <w:tcMar>
              <w:top w:w="0" w:type="dxa"/>
              <w:left w:w="70" w:type="dxa"/>
              <w:bottom w:w="0" w:type="dxa"/>
              <w:right w:w="70" w:type="dxa"/>
            </w:tcMar>
          </w:tcPr>
          <w:p w14:paraId="68B7E9E2" w14:textId="77777777" w:rsidR="00B660CE" w:rsidRDefault="00056A0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68B7E9E3" w14:textId="77777777" w:rsidR="00B660CE" w:rsidRDefault="00056A0F">
            <w:pPr>
              <w:jc w:val="left"/>
              <w:rPr>
                <w:lang w:val="en-US"/>
              </w:rPr>
            </w:pPr>
            <w:r>
              <w:rPr>
                <w:lang w:val="en-US"/>
              </w:rPr>
              <w:t>vivo</w:t>
            </w:r>
          </w:p>
        </w:tc>
      </w:tr>
      <w:tr w:rsidR="00B660CE" w14:paraId="68B7E9E9" w14:textId="77777777">
        <w:trPr>
          <w:trHeight w:val="450"/>
        </w:trPr>
        <w:tc>
          <w:tcPr>
            <w:tcW w:w="704" w:type="dxa"/>
            <w:shd w:val="clear" w:color="auto" w:fill="FFFFFF"/>
            <w:tcMar>
              <w:top w:w="0" w:type="dxa"/>
              <w:left w:w="70" w:type="dxa"/>
              <w:bottom w:w="0" w:type="dxa"/>
              <w:right w:w="70" w:type="dxa"/>
            </w:tcMar>
          </w:tcPr>
          <w:p w14:paraId="68B7E9E5" w14:textId="77777777" w:rsidR="00B660CE" w:rsidRDefault="00056A0F">
            <w:pPr>
              <w:jc w:val="left"/>
              <w:rPr>
                <w:lang w:val="en-US"/>
              </w:rPr>
            </w:pPr>
            <w:r>
              <w:rPr>
                <w:color w:val="000000"/>
                <w:lang w:val="en-US"/>
              </w:rPr>
              <w:t>[27]</w:t>
            </w:r>
          </w:p>
        </w:tc>
        <w:tc>
          <w:tcPr>
            <w:tcW w:w="1456" w:type="dxa"/>
            <w:tcMar>
              <w:top w:w="0" w:type="dxa"/>
              <w:left w:w="70" w:type="dxa"/>
              <w:bottom w:w="0" w:type="dxa"/>
              <w:right w:w="70" w:type="dxa"/>
            </w:tcMar>
          </w:tcPr>
          <w:p w14:paraId="68B7E9E6" w14:textId="77777777" w:rsidR="00B660CE" w:rsidRDefault="004E482E">
            <w:pPr>
              <w:jc w:val="left"/>
              <w:rPr>
                <w:rStyle w:val="Hyperlink"/>
                <w:color w:val="0000FF"/>
                <w:lang w:val="en-US" w:eastAsia="sv-SE"/>
              </w:rPr>
            </w:pPr>
            <w:hyperlink r:id="rId130" w:history="1">
              <w:r w:rsidR="00056A0F">
                <w:rPr>
                  <w:rStyle w:val="Hyperlink"/>
                  <w:color w:val="0000FF"/>
                  <w:lang w:val="en-US"/>
                </w:rPr>
                <w:t>R1-2206749</w:t>
              </w:r>
            </w:hyperlink>
          </w:p>
        </w:tc>
        <w:tc>
          <w:tcPr>
            <w:tcW w:w="4921" w:type="dxa"/>
            <w:tcMar>
              <w:top w:w="0" w:type="dxa"/>
              <w:left w:w="70" w:type="dxa"/>
              <w:bottom w:w="0" w:type="dxa"/>
              <w:right w:w="70" w:type="dxa"/>
            </w:tcMar>
          </w:tcPr>
          <w:p w14:paraId="68B7E9E7" w14:textId="77777777" w:rsidR="00B660CE" w:rsidRDefault="00056A0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68B7E9E8" w14:textId="77777777" w:rsidR="00B660CE" w:rsidRDefault="00056A0F">
            <w:pPr>
              <w:jc w:val="left"/>
              <w:rPr>
                <w:lang w:val="en-US"/>
              </w:rPr>
            </w:pPr>
            <w:r>
              <w:rPr>
                <w:lang w:val="en-US"/>
              </w:rPr>
              <w:t>vivo</w:t>
            </w:r>
          </w:p>
        </w:tc>
      </w:tr>
      <w:tr w:rsidR="00B660CE" w14:paraId="68B7E9EE" w14:textId="77777777">
        <w:trPr>
          <w:trHeight w:val="450"/>
        </w:trPr>
        <w:tc>
          <w:tcPr>
            <w:tcW w:w="704" w:type="dxa"/>
            <w:shd w:val="clear" w:color="auto" w:fill="FFFFFF"/>
            <w:tcMar>
              <w:top w:w="0" w:type="dxa"/>
              <w:left w:w="70" w:type="dxa"/>
              <w:bottom w:w="0" w:type="dxa"/>
              <w:right w:w="70" w:type="dxa"/>
            </w:tcMar>
          </w:tcPr>
          <w:p w14:paraId="68B7E9EA" w14:textId="77777777" w:rsidR="00B660CE" w:rsidRDefault="00056A0F">
            <w:pPr>
              <w:jc w:val="left"/>
              <w:rPr>
                <w:color w:val="000000"/>
                <w:lang w:val="en-US"/>
              </w:rPr>
            </w:pPr>
            <w:r>
              <w:rPr>
                <w:color w:val="000000"/>
                <w:lang w:val="en-US"/>
              </w:rPr>
              <w:t>[28]</w:t>
            </w:r>
          </w:p>
        </w:tc>
        <w:tc>
          <w:tcPr>
            <w:tcW w:w="1456" w:type="dxa"/>
            <w:tcMar>
              <w:top w:w="0" w:type="dxa"/>
              <w:left w:w="70" w:type="dxa"/>
              <w:bottom w:w="0" w:type="dxa"/>
              <w:right w:w="70" w:type="dxa"/>
            </w:tcMar>
          </w:tcPr>
          <w:p w14:paraId="68B7E9EB" w14:textId="77777777" w:rsidR="00B660CE" w:rsidRDefault="004E482E">
            <w:pPr>
              <w:jc w:val="left"/>
              <w:rPr>
                <w:rStyle w:val="Hyperlink"/>
                <w:color w:val="0000FF"/>
                <w:lang w:val="en-US" w:eastAsia="sv-SE"/>
              </w:rPr>
            </w:pPr>
            <w:hyperlink r:id="rId131" w:history="1">
              <w:r w:rsidR="00056A0F">
                <w:rPr>
                  <w:rStyle w:val="Hyperlink"/>
                  <w:color w:val="0000FF"/>
                  <w:lang w:val="en-US"/>
                </w:rPr>
                <w:t>R1-2206750</w:t>
              </w:r>
            </w:hyperlink>
          </w:p>
        </w:tc>
        <w:tc>
          <w:tcPr>
            <w:tcW w:w="4921" w:type="dxa"/>
            <w:tcMar>
              <w:top w:w="0" w:type="dxa"/>
              <w:left w:w="70" w:type="dxa"/>
              <w:bottom w:w="0" w:type="dxa"/>
              <w:right w:w="70" w:type="dxa"/>
            </w:tcMar>
          </w:tcPr>
          <w:p w14:paraId="68B7E9EC" w14:textId="77777777" w:rsidR="00B660CE" w:rsidRDefault="00056A0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8B7E9ED" w14:textId="77777777" w:rsidR="00B660CE" w:rsidRDefault="00056A0F">
            <w:pPr>
              <w:jc w:val="left"/>
              <w:rPr>
                <w:lang w:val="en-US" w:eastAsia="sv-SE"/>
              </w:rPr>
            </w:pPr>
            <w:r>
              <w:rPr>
                <w:lang w:val="en-US"/>
              </w:rPr>
              <w:t>vivo</w:t>
            </w:r>
          </w:p>
        </w:tc>
      </w:tr>
      <w:tr w:rsidR="00B660CE" w14:paraId="68B7E9F3" w14:textId="77777777">
        <w:trPr>
          <w:trHeight w:val="450"/>
        </w:trPr>
        <w:tc>
          <w:tcPr>
            <w:tcW w:w="704" w:type="dxa"/>
            <w:shd w:val="clear" w:color="auto" w:fill="FFFFFF"/>
            <w:tcMar>
              <w:top w:w="0" w:type="dxa"/>
              <w:left w:w="70" w:type="dxa"/>
              <w:bottom w:w="0" w:type="dxa"/>
              <w:right w:w="70" w:type="dxa"/>
            </w:tcMar>
          </w:tcPr>
          <w:p w14:paraId="68B7E9EF" w14:textId="77777777" w:rsidR="00B660CE" w:rsidRDefault="00056A0F">
            <w:pPr>
              <w:jc w:val="left"/>
              <w:rPr>
                <w:lang w:val="en-US"/>
              </w:rPr>
            </w:pPr>
            <w:r>
              <w:rPr>
                <w:color w:val="000000"/>
                <w:lang w:val="en-US"/>
              </w:rPr>
              <w:t>[29]</w:t>
            </w:r>
          </w:p>
        </w:tc>
        <w:tc>
          <w:tcPr>
            <w:tcW w:w="1456" w:type="dxa"/>
            <w:tcMar>
              <w:top w:w="0" w:type="dxa"/>
              <w:left w:w="70" w:type="dxa"/>
              <w:bottom w:w="0" w:type="dxa"/>
              <w:right w:w="70" w:type="dxa"/>
            </w:tcMar>
          </w:tcPr>
          <w:p w14:paraId="68B7E9F0" w14:textId="77777777" w:rsidR="00B660CE" w:rsidRDefault="004E482E">
            <w:pPr>
              <w:jc w:val="left"/>
              <w:rPr>
                <w:rStyle w:val="Hyperlink"/>
                <w:color w:val="0000FF"/>
                <w:lang w:val="en-US" w:eastAsia="sv-SE"/>
              </w:rPr>
            </w:pPr>
            <w:hyperlink r:id="rId132" w:history="1">
              <w:r w:rsidR="00056A0F">
                <w:rPr>
                  <w:rStyle w:val="Hyperlink"/>
                  <w:color w:val="0000FF"/>
                  <w:lang w:val="en-US"/>
                </w:rPr>
                <w:t>R1-2206751</w:t>
              </w:r>
            </w:hyperlink>
          </w:p>
        </w:tc>
        <w:tc>
          <w:tcPr>
            <w:tcW w:w="4921" w:type="dxa"/>
            <w:tcMar>
              <w:top w:w="0" w:type="dxa"/>
              <w:left w:w="70" w:type="dxa"/>
              <w:bottom w:w="0" w:type="dxa"/>
              <w:right w:w="70" w:type="dxa"/>
            </w:tcMar>
          </w:tcPr>
          <w:p w14:paraId="68B7E9F1" w14:textId="77777777" w:rsidR="00B660CE" w:rsidRDefault="00056A0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68B7E9F2" w14:textId="77777777" w:rsidR="00B660CE" w:rsidRDefault="00056A0F">
            <w:pPr>
              <w:jc w:val="left"/>
              <w:rPr>
                <w:lang w:val="en-US"/>
              </w:rPr>
            </w:pPr>
            <w:r>
              <w:rPr>
                <w:lang w:val="en-US"/>
              </w:rPr>
              <w:t>vivo</w:t>
            </w:r>
          </w:p>
        </w:tc>
      </w:tr>
      <w:tr w:rsidR="00B660CE" w14:paraId="68B7E9F8" w14:textId="77777777">
        <w:trPr>
          <w:trHeight w:val="450"/>
        </w:trPr>
        <w:tc>
          <w:tcPr>
            <w:tcW w:w="704" w:type="dxa"/>
            <w:shd w:val="clear" w:color="auto" w:fill="FFFFFF"/>
            <w:tcMar>
              <w:top w:w="0" w:type="dxa"/>
              <w:left w:w="70" w:type="dxa"/>
              <w:bottom w:w="0" w:type="dxa"/>
              <w:right w:w="70" w:type="dxa"/>
            </w:tcMar>
          </w:tcPr>
          <w:p w14:paraId="68B7E9F4" w14:textId="77777777" w:rsidR="00B660CE" w:rsidRDefault="00056A0F">
            <w:pPr>
              <w:jc w:val="left"/>
              <w:rPr>
                <w:color w:val="000000"/>
                <w:lang w:val="en-US"/>
              </w:rPr>
            </w:pPr>
            <w:r>
              <w:rPr>
                <w:color w:val="000000"/>
                <w:lang w:val="en-US"/>
              </w:rPr>
              <w:t>[30]</w:t>
            </w:r>
          </w:p>
        </w:tc>
        <w:tc>
          <w:tcPr>
            <w:tcW w:w="1456" w:type="dxa"/>
            <w:tcMar>
              <w:top w:w="0" w:type="dxa"/>
              <w:left w:w="70" w:type="dxa"/>
              <w:bottom w:w="0" w:type="dxa"/>
              <w:right w:w="70" w:type="dxa"/>
            </w:tcMar>
          </w:tcPr>
          <w:p w14:paraId="68B7E9F5" w14:textId="77777777" w:rsidR="00B660CE" w:rsidRDefault="004E482E">
            <w:pPr>
              <w:jc w:val="left"/>
              <w:rPr>
                <w:rStyle w:val="Hyperlink"/>
                <w:color w:val="0000FF"/>
                <w:lang w:val="en-US" w:eastAsia="sv-SE"/>
              </w:rPr>
            </w:pPr>
            <w:hyperlink r:id="rId133" w:history="1">
              <w:r w:rsidR="00056A0F">
                <w:rPr>
                  <w:rStyle w:val="Hyperlink"/>
                  <w:color w:val="0000FF"/>
                  <w:lang w:val="en-US"/>
                </w:rPr>
                <w:t>R1-2206888</w:t>
              </w:r>
            </w:hyperlink>
          </w:p>
        </w:tc>
        <w:tc>
          <w:tcPr>
            <w:tcW w:w="4921" w:type="dxa"/>
            <w:tcMar>
              <w:top w:w="0" w:type="dxa"/>
              <w:left w:w="70" w:type="dxa"/>
              <w:bottom w:w="0" w:type="dxa"/>
              <w:right w:w="70" w:type="dxa"/>
            </w:tcMar>
          </w:tcPr>
          <w:p w14:paraId="68B7E9F6" w14:textId="77777777" w:rsidR="00B660CE" w:rsidRDefault="00056A0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68B7E9F7" w14:textId="77777777" w:rsidR="00B660CE" w:rsidRDefault="00056A0F">
            <w:pPr>
              <w:jc w:val="left"/>
              <w:rPr>
                <w:lang w:val="en-US"/>
              </w:rPr>
            </w:pPr>
            <w:r>
              <w:rPr>
                <w:lang w:val="en-US"/>
              </w:rPr>
              <w:t>CMCC</w:t>
            </w:r>
          </w:p>
        </w:tc>
      </w:tr>
      <w:tr w:rsidR="00B660CE" w14:paraId="68B7E9FD" w14:textId="77777777">
        <w:trPr>
          <w:trHeight w:val="450"/>
        </w:trPr>
        <w:tc>
          <w:tcPr>
            <w:tcW w:w="704" w:type="dxa"/>
            <w:shd w:val="clear" w:color="auto" w:fill="FFFFFF"/>
            <w:tcMar>
              <w:top w:w="0" w:type="dxa"/>
              <w:left w:w="70" w:type="dxa"/>
              <w:bottom w:w="0" w:type="dxa"/>
              <w:right w:w="70" w:type="dxa"/>
            </w:tcMar>
          </w:tcPr>
          <w:p w14:paraId="68B7E9F9" w14:textId="77777777" w:rsidR="00B660CE" w:rsidRDefault="00056A0F">
            <w:pPr>
              <w:jc w:val="left"/>
              <w:rPr>
                <w:color w:val="000000"/>
                <w:lang w:val="en-US"/>
              </w:rPr>
            </w:pPr>
            <w:r>
              <w:rPr>
                <w:color w:val="000000"/>
                <w:lang w:val="en-US"/>
              </w:rPr>
              <w:t>[31]</w:t>
            </w:r>
          </w:p>
        </w:tc>
        <w:tc>
          <w:tcPr>
            <w:tcW w:w="1456" w:type="dxa"/>
            <w:tcMar>
              <w:top w:w="0" w:type="dxa"/>
              <w:left w:w="70" w:type="dxa"/>
              <w:bottom w:w="0" w:type="dxa"/>
              <w:right w:w="70" w:type="dxa"/>
            </w:tcMar>
          </w:tcPr>
          <w:p w14:paraId="68B7E9FA" w14:textId="77777777" w:rsidR="00B660CE" w:rsidRDefault="004E482E">
            <w:pPr>
              <w:jc w:val="left"/>
              <w:rPr>
                <w:rStyle w:val="Hyperlink"/>
                <w:color w:val="0000FF"/>
                <w:lang w:val="en-US" w:eastAsia="sv-SE"/>
              </w:rPr>
            </w:pPr>
            <w:hyperlink r:id="rId134" w:history="1">
              <w:r w:rsidR="00056A0F">
                <w:rPr>
                  <w:rStyle w:val="Hyperlink"/>
                  <w:color w:val="0000FF"/>
                  <w:lang w:val="en-US"/>
                </w:rPr>
                <w:t>R1-2207000</w:t>
              </w:r>
            </w:hyperlink>
          </w:p>
        </w:tc>
        <w:tc>
          <w:tcPr>
            <w:tcW w:w="4921" w:type="dxa"/>
            <w:tcMar>
              <w:top w:w="0" w:type="dxa"/>
              <w:left w:w="70" w:type="dxa"/>
              <w:bottom w:w="0" w:type="dxa"/>
              <w:right w:w="70" w:type="dxa"/>
            </w:tcMar>
          </w:tcPr>
          <w:p w14:paraId="68B7E9FB" w14:textId="77777777" w:rsidR="00B660CE" w:rsidRDefault="00056A0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68B7E9FC" w14:textId="77777777" w:rsidR="00B660CE" w:rsidRDefault="00056A0F">
            <w:pPr>
              <w:jc w:val="left"/>
              <w:rPr>
                <w:lang w:val="en-US"/>
              </w:rPr>
            </w:pPr>
            <w:r>
              <w:rPr>
                <w:lang w:val="en-US"/>
              </w:rPr>
              <w:t>MediaTek Inc.</w:t>
            </w:r>
          </w:p>
        </w:tc>
      </w:tr>
      <w:tr w:rsidR="00B660CE" w14:paraId="68B7EA02" w14:textId="77777777">
        <w:trPr>
          <w:trHeight w:val="450"/>
        </w:trPr>
        <w:tc>
          <w:tcPr>
            <w:tcW w:w="704" w:type="dxa"/>
            <w:shd w:val="clear" w:color="auto" w:fill="FFFFFF"/>
            <w:tcMar>
              <w:top w:w="0" w:type="dxa"/>
              <w:left w:w="70" w:type="dxa"/>
              <w:bottom w:w="0" w:type="dxa"/>
              <w:right w:w="70" w:type="dxa"/>
            </w:tcMar>
          </w:tcPr>
          <w:p w14:paraId="68B7E9FE" w14:textId="77777777" w:rsidR="00B660CE" w:rsidRDefault="00056A0F">
            <w:pPr>
              <w:jc w:val="left"/>
              <w:rPr>
                <w:color w:val="000000"/>
                <w:lang w:val="en-US"/>
              </w:rPr>
            </w:pPr>
            <w:r>
              <w:rPr>
                <w:color w:val="000000"/>
                <w:lang w:val="en-US"/>
              </w:rPr>
              <w:t>[32]</w:t>
            </w:r>
          </w:p>
        </w:tc>
        <w:tc>
          <w:tcPr>
            <w:tcW w:w="1456" w:type="dxa"/>
            <w:tcMar>
              <w:top w:w="0" w:type="dxa"/>
              <w:left w:w="70" w:type="dxa"/>
              <w:bottom w:w="0" w:type="dxa"/>
              <w:right w:w="70" w:type="dxa"/>
            </w:tcMar>
          </w:tcPr>
          <w:p w14:paraId="68B7E9FF" w14:textId="77777777" w:rsidR="00B660CE" w:rsidRDefault="004E482E">
            <w:pPr>
              <w:jc w:val="left"/>
              <w:rPr>
                <w:rStyle w:val="Hyperlink"/>
                <w:color w:val="0000FF"/>
                <w:lang w:val="en-US" w:eastAsia="sv-SE"/>
              </w:rPr>
            </w:pPr>
            <w:hyperlink r:id="rId135" w:history="1">
              <w:r w:rsidR="00056A0F">
                <w:rPr>
                  <w:rStyle w:val="Hyperlink"/>
                  <w:color w:val="0000FF"/>
                  <w:lang w:val="en-US"/>
                </w:rPr>
                <w:t>R1-2207045</w:t>
              </w:r>
            </w:hyperlink>
          </w:p>
        </w:tc>
        <w:tc>
          <w:tcPr>
            <w:tcW w:w="4921" w:type="dxa"/>
            <w:tcMar>
              <w:top w:w="0" w:type="dxa"/>
              <w:left w:w="70" w:type="dxa"/>
              <w:bottom w:w="0" w:type="dxa"/>
              <w:right w:w="70" w:type="dxa"/>
            </w:tcMar>
          </w:tcPr>
          <w:p w14:paraId="68B7EA00" w14:textId="77777777" w:rsidR="00B660CE" w:rsidRDefault="00056A0F">
            <w:pPr>
              <w:jc w:val="left"/>
              <w:rPr>
                <w:lang w:val="en-US"/>
              </w:rPr>
            </w:pPr>
            <w:r>
              <w:rPr>
                <w:lang w:val="en-US"/>
              </w:rPr>
              <w:t>Discussion on RedCap remaining issues</w:t>
            </w:r>
          </w:p>
        </w:tc>
        <w:tc>
          <w:tcPr>
            <w:tcW w:w="2551" w:type="dxa"/>
            <w:tcMar>
              <w:top w:w="0" w:type="dxa"/>
              <w:left w:w="70" w:type="dxa"/>
              <w:bottom w:w="0" w:type="dxa"/>
              <w:right w:w="70" w:type="dxa"/>
            </w:tcMar>
          </w:tcPr>
          <w:p w14:paraId="68B7EA01" w14:textId="77777777" w:rsidR="00B660CE" w:rsidRDefault="00056A0F">
            <w:pPr>
              <w:jc w:val="left"/>
              <w:rPr>
                <w:lang w:val="en-US"/>
              </w:rPr>
            </w:pPr>
            <w:r>
              <w:rPr>
                <w:lang w:val="en-US"/>
              </w:rPr>
              <w:t>ZTE, Sanechips</w:t>
            </w:r>
          </w:p>
        </w:tc>
      </w:tr>
      <w:tr w:rsidR="00B660CE" w14:paraId="68B7EA07" w14:textId="77777777">
        <w:trPr>
          <w:trHeight w:val="450"/>
        </w:trPr>
        <w:tc>
          <w:tcPr>
            <w:tcW w:w="704" w:type="dxa"/>
            <w:shd w:val="clear" w:color="auto" w:fill="FFFFFF"/>
            <w:tcMar>
              <w:top w:w="0" w:type="dxa"/>
              <w:left w:w="70" w:type="dxa"/>
              <w:bottom w:w="0" w:type="dxa"/>
              <w:right w:w="70" w:type="dxa"/>
            </w:tcMar>
          </w:tcPr>
          <w:p w14:paraId="68B7EA03" w14:textId="77777777" w:rsidR="00B660CE" w:rsidRDefault="00056A0F">
            <w:pPr>
              <w:jc w:val="left"/>
              <w:rPr>
                <w:color w:val="000000"/>
                <w:lang w:val="en-US"/>
              </w:rPr>
            </w:pPr>
            <w:r>
              <w:rPr>
                <w:color w:val="000000"/>
                <w:lang w:val="en-US"/>
              </w:rPr>
              <w:t>[33]</w:t>
            </w:r>
          </w:p>
        </w:tc>
        <w:tc>
          <w:tcPr>
            <w:tcW w:w="1456" w:type="dxa"/>
            <w:tcMar>
              <w:top w:w="0" w:type="dxa"/>
              <w:left w:w="70" w:type="dxa"/>
              <w:bottom w:w="0" w:type="dxa"/>
              <w:right w:w="70" w:type="dxa"/>
            </w:tcMar>
          </w:tcPr>
          <w:p w14:paraId="68B7EA04" w14:textId="77777777" w:rsidR="00B660CE" w:rsidRDefault="004E482E">
            <w:pPr>
              <w:jc w:val="left"/>
              <w:rPr>
                <w:color w:val="000000"/>
                <w:lang w:val="en-US"/>
              </w:rPr>
            </w:pPr>
            <w:hyperlink r:id="rId136" w:history="1">
              <w:r w:rsidR="00056A0F">
                <w:rPr>
                  <w:rStyle w:val="Hyperlink"/>
                  <w:color w:val="0000FF"/>
                  <w:lang w:val="en-US"/>
                </w:rPr>
                <w:t>R1-2207046</w:t>
              </w:r>
            </w:hyperlink>
          </w:p>
        </w:tc>
        <w:tc>
          <w:tcPr>
            <w:tcW w:w="4921" w:type="dxa"/>
            <w:tcMar>
              <w:top w:w="0" w:type="dxa"/>
              <w:left w:w="70" w:type="dxa"/>
              <w:bottom w:w="0" w:type="dxa"/>
              <w:right w:w="70" w:type="dxa"/>
            </w:tcMar>
          </w:tcPr>
          <w:p w14:paraId="68B7EA05" w14:textId="77777777" w:rsidR="00B660CE" w:rsidRDefault="00056A0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68B7EA06" w14:textId="77777777" w:rsidR="00B660CE" w:rsidRDefault="00056A0F">
            <w:pPr>
              <w:jc w:val="left"/>
              <w:rPr>
                <w:color w:val="000000"/>
                <w:lang w:val="en-US"/>
              </w:rPr>
            </w:pPr>
            <w:r>
              <w:rPr>
                <w:lang w:val="en-US"/>
              </w:rPr>
              <w:t>ZTE, Sanechips</w:t>
            </w:r>
          </w:p>
        </w:tc>
      </w:tr>
      <w:tr w:rsidR="00B660CE" w14:paraId="68B7EA0C" w14:textId="77777777">
        <w:trPr>
          <w:trHeight w:val="450"/>
        </w:trPr>
        <w:tc>
          <w:tcPr>
            <w:tcW w:w="704" w:type="dxa"/>
            <w:shd w:val="clear" w:color="auto" w:fill="FFFFFF"/>
            <w:tcMar>
              <w:top w:w="0" w:type="dxa"/>
              <w:left w:w="70" w:type="dxa"/>
              <w:bottom w:w="0" w:type="dxa"/>
              <w:right w:w="70" w:type="dxa"/>
            </w:tcMar>
          </w:tcPr>
          <w:p w14:paraId="68B7EA08" w14:textId="77777777" w:rsidR="00B660CE" w:rsidRDefault="00056A0F">
            <w:pPr>
              <w:jc w:val="left"/>
              <w:rPr>
                <w:color w:val="000000"/>
                <w:lang w:val="en-US"/>
              </w:rPr>
            </w:pPr>
            <w:r>
              <w:rPr>
                <w:color w:val="000000"/>
                <w:lang w:val="en-US"/>
              </w:rPr>
              <w:t>[34]</w:t>
            </w:r>
          </w:p>
        </w:tc>
        <w:tc>
          <w:tcPr>
            <w:tcW w:w="1456" w:type="dxa"/>
            <w:tcMar>
              <w:top w:w="0" w:type="dxa"/>
              <w:left w:w="70" w:type="dxa"/>
              <w:bottom w:w="0" w:type="dxa"/>
              <w:right w:w="70" w:type="dxa"/>
            </w:tcMar>
          </w:tcPr>
          <w:p w14:paraId="68B7EA09" w14:textId="77777777" w:rsidR="00B660CE" w:rsidRDefault="004E482E">
            <w:pPr>
              <w:jc w:val="left"/>
              <w:rPr>
                <w:color w:val="000000"/>
                <w:lang w:val="en-US"/>
              </w:rPr>
            </w:pPr>
            <w:hyperlink r:id="rId137" w:history="1">
              <w:r w:rsidR="00056A0F">
                <w:rPr>
                  <w:rStyle w:val="Hyperlink"/>
                  <w:color w:val="0000FF"/>
                  <w:lang w:val="en-US"/>
                </w:rPr>
                <w:t>R1-2207047</w:t>
              </w:r>
            </w:hyperlink>
          </w:p>
        </w:tc>
        <w:tc>
          <w:tcPr>
            <w:tcW w:w="4921" w:type="dxa"/>
            <w:tcMar>
              <w:top w:w="0" w:type="dxa"/>
              <w:left w:w="70" w:type="dxa"/>
              <w:bottom w:w="0" w:type="dxa"/>
              <w:right w:w="70" w:type="dxa"/>
            </w:tcMar>
          </w:tcPr>
          <w:p w14:paraId="68B7EA0A" w14:textId="77777777" w:rsidR="00B660CE" w:rsidRDefault="00056A0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68B7EA0B" w14:textId="77777777" w:rsidR="00B660CE" w:rsidRDefault="00056A0F">
            <w:pPr>
              <w:jc w:val="left"/>
              <w:rPr>
                <w:color w:val="000000"/>
                <w:lang w:val="en-US"/>
              </w:rPr>
            </w:pPr>
            <w:r>
              <w:rPr>
                <w:lang w:val="en-US"/>
              </w:rPr>
              <w:t>ZTE, Sanechips</w:t>
            </w:r>
          </w:p>
        </w:tc>
      </w:tr>
      <w:tr w:rsidR="00B660CE" w14:paraId="68B7EA11" w14:textId="77777777">
        <w:trPr>
          <w:trHeight w:val="450"/>
        </w:trPr>
        <w:tc>
          <w:tcPr>
            <w:tcW w:w="704" w:type="dxa"/>
            <w:shd w:val="clear" w:color="auto" w:fill="FFFFFF"/>
            <w:tcMar>
              <w:top w:w="0" w:type="dxa"/>
              <w:left w:w="70" w:type="dxa"/>
              <w:bottom w:w="0" w:type="dxa"/>
              <w:right w:w="70" w:type="dxa"/>
            </w:tcMar>
          </w:tcPr>
          <w:p w14:paraId="68B7EA0D" w14:textId="77777777" w:rsidR="00B660CE" w:rsidRDefault="00056A0F">
            <w:pPr>
              <w:jc w:val="left"/>
              <w:rPr>
                <w:color w:val="000000"/>
                <w:lang w:val="en-US"/>
              </w:rPr>
            </w:pPr>
            <w:r>
              <w:rPr>
                <w:color w:val="000000"/>
                <w:lang w:val="en-US"/>
              </w:rPr>
              <w:t>[35]</w:t>
            </w:r>
          </w:p>
        </w:tc>
        <w:tc>
          <w:tcPr>
            <w:tcW w:w="1456" w:type="dxa"/>
            <w:tcMar>
              <w:top w:w="0" w:type="dxa"/>
              <w:left w:w="70" w:type="dxa"/>
              <w:bottom w:w="0" w:type="dxa"/>
              <w:right w:w="70" w:type="dxa"/>
            </w:tcMar>
          </w:tcPr>
          <w:p w14:paraId="68B7EA0E" w14:textId="77777777" w:rsidR="00B660CE" w:rsidRDefault="004E482E">
            <w:pPr>
              <w:jc w:val="left"/>
              <w:rPr>
                <w:color w:val="000000"/>
                <w:lang w:val="en-US"/>
              </w:rPr>
            </w:pPr>
            <w:hyperlink r:id="rId138" w:history="1">
              <w:r w:rsidR="00056A0F">
                <w:rPr>
                  <w:rStyle w:val="Hyperlink"/>
                  <w:color w:val="0000FF"/>
                  <w:lang w:val="en-US"/>
                </w:rPr>
                <w:t>R1-2207048</w:t>
              </w:r>
            </w:hyperlink>
          </w:p>
        </w:tc>
        <w:tc>
          <w:tcPr>
            <w:tcW w:w="4921" w:type="dxa"/>
            <w:tcMar>
              <w:top w:w="0" w:type="dxa"/>
              <w:left w:w="70" w:type="dxa"/>
              <w:bottom w:w="0" w:type="dxa"/>
              <w:right w:w="70" w:type="dxa"/>
            </w:tcMar>
          </w:tcPr>
          <w:p w14:paraId="68B7EA0F" w14:textId="77777777" w:rsidR="00B660CE" w:rsidRDefault="00056A0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8B7EA10" w14:textId="77777777" w:rsidR="00B660CE" w:rsidRDefault="00056A0F">
            <w:pPr>
              <w:jc w:val="left"/>
              <w:rPr>
                <w:color w:val="000000"/>
                <w:lang w:val="en-US"/>
              </w:rPr>
            </w:pPr>
            <w:r>
              <w:rPr>
                <w:lang w:val="en-US"/>
              </w:rPr>
              <w:t>ZTE, Sanechips</w:t>
            </w:r>
          </w:p>
        </w:tc>
      </w:tr>
      <w:tr w:rsidR="00B660CE" w14:paraId="68B7EA16" w14:textId="77777777">
        <w:trPr>
          <w:trHeight w:val="450"/>
        </w:trPr>
        <w:tc>
          <w:tcPr>
            <w:tcW w:w="704" w:type="dxa"/>
            <w:shd w:val="clear" w:color="auto" w:fill="FFFFFF"/>
            <w:tcMar>
              <w:top w:w="0" w:type="dxa"/>
              <w:left w:w="70" w:type="dxa"/>
              <w:bottom w:w="0" w:type="dxa"/>
              <w:right w:w="70" w:type="dxa"/>
            </w:tcMar>
          </w:tcPr>
          <w:p w14:paraId="68B7EA12" w14:textId="77777777" w:rsidR="00B660CE" w:rsidRDefault="00056A0F">
            <w:pPr>
              <w:jc w:val="left"/>
              <w:rPr>
                <w:color w:val="000000"/>
                <w:lang w:val="en-US"/>
              </w:rPr>
            </w:pPr>
            <w:r>
              <w:rPr>
                <w:color w:val="000000"/>
                <w:lang w:val="en-US"/>
              </w:rPr>
              <w:t>[36]</w:t>
            </w:r>
          </w:p>
        </w:tc>
        <w:tc>
          <w:tcPr>
            <w:tcW w:w="1456" w:type="dxa"/>
            <w:tcMar>
              <w:top w:w="0" w:type="dxa"/>
              <w:left w:w="70" w:type="dxa"/>
              <w:bottom w:w="0" w:type="dxa"/>
              <w:right w:w="70" w:type="dxa"/>
            </w:tcMar>
          </w:tcPr>
          <w:p w14:paraId="68B7EA13" w14:textId="77777777" w:rsidR="00B660CE" w:rsidRDefault="004E482E">
            <w:pPr>
              <w:jc w:val="left"/>
              <w:rPr>
                <w:color w:val="000000"/>
                <w:lang w:val="en-US"/>
              </w:rPr>
            </w:pPr>
            <w:hyperlink r:id="rId139" w:history="1">
              <w:r w:rsidR="00056A0F">
                <w:rPr>
                  <w:rStyle w:val="Hyperlink"/>
                  <w:color w:val="0000FF"/>
                  <w:lang w:val="en-US"/>
                </w:rPr>
                <w:t>R1-2207196</w:t>
              </w:r>
            </w:hyperlink>
          </w:p>
        </w:tc>
        <w:tc>
          <w:tcPr>
            <w:tcW w:w="4921" w:type="dxa"/>
            <w:tcMar>
              <w:top w:w="0" w:type="dxa"/>
              <w:left w:w="70" w:type="dxa"/>
              <w:bottom w:w="0" w:type="dxa"/>
              <w:right w:w="70" w:type="dxa"/>
            </w:tcMar>
          </w:tcPr>
          <w:p w14:paraId="68B7EA14" w14:textId="77777777" w:rsidR="00B660CE" w:rsidRDefault="00056A0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68B7EA15" w14:textId="77777777" w:rsidR="00B660CE" w:rsidRDefault="00056A0F">
            <w:pPr>
              <w:jc w:val="left"/>
              <w:rPr>
                <w:color w:val="000000"/>
                <w:lang w:val="en-US"/>
              </w:rPr>
            </w:pPr>
            <w:r>
              <w:rPr>
                <w:lang w:val="en-US"/>
              </w:rPr>
              <w:t>Qualcomm Incorporated</w:t>
            </w:r>
          </w:p>
        </w:tc>
      </w:tr>
      <w:tr w:rsidR="00B660CE" w14:paraId="68B7EA1B" w14:textId="77777777">
        <w:trPr>
          <w:trHeight w:val="450"/>
        </w:trPr>
        <w:tc>
          <w:tcPr>
            <w:tcW w:w="704" w:type="dxa"/>
            <w:shd w:val="clear" w:color="auto" w:fill="FFFFFF"/>
            <w:tcMar>
              <w:top w:w="0" w:type="dxa"/>
              <w:left w:w="70" w:type="dxa"/>
              <w:bottom w:w="0" w:type="dxa"/>
              <w:right w:w="70" w:type="dxa"/>
            </w:tcMar>
          </w:tcPr>
          <w:p w14:paraId="68B7EA17" w14:textId="77777777" w:rsidR="00B660CE" w:rsidRDefault="00056A0F">
            <w:pPr>
              <w:jc w:val="left"/>
              <w:rPr>
                <w:color w:val="000000"/>
                <w:lang w:val="en-US"/>
              </w:rPr>
            </w:pPr>
            <w:r>
              <w:rPr>
                <w:color w:val="000000"/>
                <w:lang w:val="en-US"/>
              </w:rPr>
              <w:t>[37]</w:t>
            </w:r>
          </w:p>
        </w:tc>
        <w:tc>
          <w:tcPr>
            <w:tcW w:w="1456" w:type="dxa"/>
            <w:tcMar>
              <w:top w:w="0" w:type="dxa"/>
              <w:left w:w="70" w:type="dxa"/>
              <w:bottom w:w="0" w:type="dxa"/>
              <w:right w:w="70" w:type="dxa"/>
            </w:tcMar>
          </w:tcPr>
          <w:p w14:paraId="68B7EA18" w14:textId="77777777" w:rsidR="00B660CE" w:rsidRDefault="004E482E">
            <w:pPr>
              <w:jc w:val="left"/>
              <w:rPr>
                <w:color w:val="000000"/>
                <w:lang w:val="en-US"/>
              </w:rPr>
            </w:pPr>
            <w:hyperlink r:id="rId140" w:history="1">
              <w:r w:rsidR="00056A0F">
                <w:rPr>
                  <w:rStyle w:val="Hyperlink"/>
                  <w:color w:val="0000FF"/>
                  <w:lang w:val="en-US"/>
                </w:rPr>
                <w:t>R1-2207272</w:t>
              </w:r>
            </w:hyperlink>
          </w:p>
        </w:tc>
        <w:tc>
          <w:tcPr>
            <w:tcW w:w="4921" w:type="dxa"/>
            <w:tcMar>
              <w:top w:w="0" w:type="dxa"/>
              <w:left w:w="70" w:type="dxa"/>
              <w:bottom w:w="0" w:type="dxa"/>
              <w:right w:w="70" w:type="dxa"/>
            </w:tcMar>
          </w:tcPr>
          <w:p w14:paraId="68B7EA19" w14:textId="77777777" w:rsidR="00B660CE" w:rsidRDefault="00056A0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68B7EA1A" w14:textId="77777777" w:rsidR="00B660CE" w:rsidRDefault="00056A0F">
            <w:pPr>
              <w:jc w:val="left"/>
              <w:rPr>
                <w:color w:val="000000"/>
                <w:lang w:val="en-US"/>
              </w:rPr>
            </w:pPr>
            <w:r>
              <w:rPr>
                <w:lang w:val="en-US"/>
              </w:rPr>
              <w:t>Sharp</w:t>
            </w:r>
          </w:p>
        </w:tc>
      </w:tr>
      <w:tr w:rsidR="00B660CE" w14:paraId="68B7EA20" w14:textId="77777777">
        <w:trPr>
          <w:trHeight w:val="450"/>
        </w:trPr>
        <w:tc>
          <w:tcPr>
            <w:tcW w:w="704" w:type="dxa"/>
            <w:shd w:val="clear" w:color="auto" w:fill="FFFFFF"/>
            <w:tcMar>
              <w:top w:w="0" w:type="dxa"/>
              <w:left w:w="70" w:type="dxa"/>
              <w:bottom w:w="0" w:type="dxa"/>
              <w:right w:w="70" w:type="dxa"/>
            </w:tcMar>
          </w:tcPr>
          <w:p w14:paraId="68B7EA1C" w14:textId="77777777" w:rsidR="00B660CE" w:rsidRDefault="00056A0F">
            <w:pPr>
              <w:jc w:val="left"/>
              <w:rPr>
                <w:color w:val="000000"/>
                <w:lang w:val="en-US"/>
              </w:rPr>
            </w:pPr>
            <w:r>
              <w:rPr>
                <w:color w:val="000000"/>
                <w:lang w:val="en-US"/>
              </w:rPr>
              <w:t>[38]</w:t>
            </w:r>
          </w:p>
        </w:tc>
        <w:tc>
          <w:tcPr>
            <w:tcW w:w="1456" w:type="dxa"/>
            <w:tcMar>
              <w:top w:w="0" w:type="dxa"/>
              <w:left w:w="70" w:type="dxa"/>
              <w:bottom w:w="0" w:type="dxa"/>
              <w:right w:w="70" w:type="dxa"/>
            </w:tcMar>
          </w:tcPr>
          <w:p w14:paraId="68B7EA1D" w14:textId="77777777" w:rsidR="00B660CE" w:rsidRDefault="004E482E">
            <w:pPr>
              <w:jc w:val="left"/>
              <w:rPr>
                <w:color w:val="000000"/>
                <w:lang w:val="en-US"/>
              </w:rPr>
            </w:pPr>
            <w:hyperlink r:id="rId141" w:history="1">
              <w:r w:rsidR="00056A0F">
                <w:rPr>
                  <w:rStyle w:val="Hyperlink"/>
                  <w:color w:val="0000FF"/>
                  <w:lang w:val="en-US"/>
                </w:rPr>
                <w:t>R1-2207273</w:t>
              </w:r>
            </w:hyperlink>
          </w:p>
        </w:tc>
        <w:tc>
          <w:tcPr>
            <w:tcW w:w="4921" w:type="dxa"/>
            <w:tcMar>
              <w:top w:w="0" w:type="dxa"/>
              <w:left w:w="70" w:type="dxa"/>
              <w:bottom w:w="0" w:type="dxa"/>
              <w:right w:w="70" w:type="dxa"/>
            </w:tcMar>
          </w:tcPr>
          <w:p w14:paraId="68B7EA1E" w14:textId="77777777" w:rsidR="00B660CE" w:rsidRDefault="00056A0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68B7EA1F" w14:textId="77777777" w:rsidR="00B660CE" w:rsidRDefault="00056A0F">
            <w:pPr>
              <w:jc w:val="left"/>
              <w:rPr>
                <w:color w:val="000000"/>
                <w:lang w:val="en-US"/>
              </w:rPr>
            </w:pPr>
            <w:r>
              <w:rPr>
                <w:lang w:val="en-US"/>
              </w:rPr>
              <w:t>Sharp</w:t>
            </w:r>
          </w:p>
        </w:tc>
      </w:tr>
      <w:tr w:rsidR="00B660CE" w14:paraId="68B7EA25" w14:textId="77777777">
        <w:trPr>
          <w:trHeight w:val="450"/>
        </w:trPr>
        <w:tc>
          <w:tcPr>
            <w:tcW w:w="704" w:type="dxa"/>
            <w:shd w:val="clear" w:color="auto" w:fill="FFFFFF"/>
            <w:tcMar>
              <w:top w:w="0" w:type="dxa"/>
              <w:left w:w="70" w:type="dxa"/>
              <w:bottom w:w="0" w:type="dxa"/>
              <w:right w:w="70" w:type="dxa"/>
            </w:tcMar>
          </w:tcPr>
          <w:p w14:paraId="68B7EA21" w14:textId="77777777" w:rsidR="00B660CE" w:rsidRDefault="00056A0F">
            <w:pPr>
              <w:jc w:val="left"/>
              <w:rPr>
                <w:color w:val="000000"/>
                <w:lang w:val="en-US"/>
              </w:rPr>
            </w:pPr>
            <w:r>
              <w:rPr>
                <w:color w:val="000000"/>
                <w:lang w:val="en-US"/>
              </w:rPr>
              <w:t>[39]</w:t>
            </w:r>
          </w:p>
        </w:tc>
        <w:tc>
          <w:tcPr>
            <w:tcW w:w="1456" w:type="dxa"/>
            <w:tcMar>
              <w:top w:w="0" w:type="dxa"/>
              <w:left w:w="70" w:type="dxa"/>
              <w:bottom w:w="0" w:type="dxa"/>
              <w:right w:w="70" w:type="dxa"/>
            </w:tcMar>
          </w:tcPr>
          <w:p w14:paraId="68B7EA22" w14:textId="77777777" w:rsidR="00B660CE" w:rsidRDefault="004E482E">
            <w:pPr>
              <w:jc w:val="left"/>
              <w:rPr>
                <w:color w:val="000000"/>
                <w:lang w:val="en-US"/>
              </w:rPr>
            </w:pPr>
            <w:hyperlink r:id="rId142" w:history="1">
              <w:r w:rsidR="00056A0F">
                <w:rPr>
                  <w:rStyle w:val="Hyperlink"/>
                  <w:color w:val="0000FF"/>
                  <w:lang w:val="en-US"/>
                </w:rPr>
                <w:t>R1-2207274</w:t>
              </w:r>
            </w:hyperlink>
          </w:p>
        </w:tc>
        <w:tc>
          <w:tcPr>
            <w:tcW w:w="4921" w:type="dxa"/>
            <w:tcMar>
              <w:top w:w="0" w:type="dxa"/>
              <w:left w:w="70" w:type="dxa"/>
              <w:bottom w:w="0" w:type="dxa"/>
              <w:right w:w="70" w:type="dxa"/>
            </w:tcMar>
          </w:tcPr>
          <w:p w14:paraId="68B7EA23" w14:textId="77777777" w:rsidR="00B660CE" w:rsidRDefault="00056A0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68B7EA24" w14:textId="77777777" w:rsidR="00B660CE" w:rsidRDefault="00056A0F">
            <w:pPr>
              <w:jc w:val="left"/>
              <w:rPr>
                <w:color w:val="000000"/>
                <w:lang w:val="en-US"/>
              </w:rPr>
            </w:pPr>
            <w:r>
              <w:rPr>
                <w:lang w:val="en-US"/>
              </w:rPr>
              <w:t>Sharp</w:t>
            </w:r>
          </w:p>
        </w:tc>
      </w:tr>
      <w:tr w:rsidR="00B660CE" w14:paraId="68B7EA2A" w14:textId="77777777">
        <w:trPr>
          <w:trHeight w:val="450"/>
        </w:trPr>
        <w:tc>
          <w:tcPr>
            <w:tcW w:w="704" w:type="dxa"/>
            <w:shd w:val="clear" w:color="auto" w:fill="FFFFFF"/>
            <w:tcMar>
              <w:top w:w="0" w:type="dxa"/>
              <w:left w:w="70" w:type="dxa"/>
              <w:bottom w:w="0" w:type="dxa"/>
              <w:right w:w="70" w:type="dxa"/>
            </w:tcMar>
          </w:tcPr>
          <w:p w14:paraId="68B7EA26" w14:textId="77777777" w:rsidR="00B660CE" w:rsidRDefault="00056A0F">
            <w:pPr>
              <w:jc w:val="left"/>
              <w:rPr>
                <w:color w:val="000000"/>
                <w:lang w:val="en-US"/>
              </w:rPr>
            </w:pPr>
            <w:r>
              <w:rPr>
                <w:color w:val="000000"/>
                <w:lang w:val="en-US"/>
              </w:rPr>
              <w:t>[40]</w:t>
            </w:r>
          </w:p>
        </w:tc>
        <w:tc>
          <w:tcPr>
            <w:tcW w:w="1456" w:type="dxa"/>
            <w:tcMar>
              <w:top w:w="0" w:type="dxa"/>
              <w:left w:w="70" w:type="dxa"/>
              <w:bottom w:w="0" w:type="dxa"/>
              <w:right w:w="70" w:type="dxa"/>
            </w:tcMar>
          </w:tcPr>
          <w:p w14:paraId="68B7EA27" w14:textId="77777777" w:rsidR="00B660CE" w:rsidRDefault="004E482E">
            <w:pPr>
              <w:jc w:val="left"/>
              <w:rPr>
                <w:color w:val="000000"/>
                <w:lang w:val="en-US"/>
              </w:rPr>
            </w:pPr>
            <w:hyperlink r:id="rId143" w:history="1">
              <w:r w:rsidR="00056A0F">
                <w:rPr>
                  <w:rStyle w:val="Hyperlink"/>
                  <w:color w:val="0000FF"/>
                  <w:lang w:val="en-US"/>
                </w:rPr>
                <w:t>R1-2207275</w:t>
              </w:r>
            </w:hyperlink>
          </w:p>
        </w:tc>
        <w:tc>
          <w:tcPr>
            <w:tcW w:w="4921" w:type="dxa"/>
            <w:tcMar>
              <w:top w:w="0" w:type="dxa"/>
              <w:left w:w="70" w:type="dxa"/>
              <w:bottom w:w="0" w:type="dxa"/>
              <w:right w:w="70" w:type="dxa"/>
            </w:tcMar>
          </w:tcPr>
          <w:p w14:paraId="68B7EA28" w14:textId="77777777" w:rsidR="00B660CE" w:rsidRDefault="00056A0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8B7EA29" w14:textId="77777777" w:rsidR="00B660CE" w:rsidRDefault="00056A0F">
            <w:pPr>
              <w:jc w:val="left"/>
              <w:rPr>
                <w:color w:val="000000"/>
                <w:lang w:val="en-US"/>
              </w:rPr>
            </w:pPr>
            <w:r>
              <w:rPr>
                <w:lang w:val="en-US"/>
              </w:rPr>
              <w:t>Sharp</w:t>
            </w:r>
          </w:p>
        </w:tc>
      </w:tr>
      <w:tr w:rsidR="00B660CE" w14:paraId="68B7EA2F" w14:textId="77777777">
        <w:trPr>
          <w:trHeight w:val="450"/>
        </w:trPr>
        <w:tc>
          <w:tcPr>
            <w:tcW w:w="704" w:type="dxa"/>
            <w:shd w:val="clear" w:color="auto" w:fill="FFFFFF"/>
            <w:tcMar>
              <w:top w:w="0" w:type="dxa"/>
              <w:left w:w="70" w:type="dxa"/>
              <w:bottom w:w="0" w:type="dxa"/>
              <w:right w:w="70" w:type="dxa"/>
            </w:tcMar>
          </w:tcPr>
          <w:p w14:paraId="68B7EA2B" w14:textId="77777777" w:rsidR="00B660CE" w:rsidRDefault="00056A0F">
            <w:pPr>
              <w:jc w:val="left"/>
              <w:rPr>
                <w:color w:val="000000"/>
                <w:lang w:val="en-US"/>
              </w:rPr>
            </w:pPr>
            <w:r>
              <w:rPr>
                <w:color w:val="000000"/>
                <w:lang w:val="en-US"/>
              </w:rPr>
              <w:lastRenderedPageBreak/>
              <w:t>[41]</w:t>
            </w:r>
          </w:p>
        </w:tc>
        <w:tc>
          <w:tcPr>
            <w:tcW w:w="1456" w:type="dxa"/>
            <w:tcMar>
              <w:top w:w="0" w:type="dxa"/>
              <w:left w:w="70" w:type="dxa"/>
              <w:bottom w:w="0" w:type="dxa"/>
              <w:right w:w="70" w:type="dxa"/>
            </w:tcMar>
          </w:tcPr>
          <w:p w14:paraId="68B7EA2C" w14:textId="77777777" w:rsidR="00B660CE" w:rsidRDefault="004E482E">
            <w:pPr>
              <w:jc w:val="left"/>
            </w:pPr>
            <w:hyperlink r:id="rId144" w:history="1">
              <w:r w:rsidR="00056A0F">
                <w:rPr>
                  <w:rStyle w:val="Hyperlink"/>
                  <w:color w:val="0000FF"/>
                  <w:lang w:val="en-US"/>
                </w:rPr>
                <w:t>R1-2207276</w:t>
              </w:r>
            </w:hyperlink>
          </w:p>
        </w:tc>
        <w:tc>
          <w:tcPr>
            <w:tcW w:w="4921" w:type="dxa"/>
            <w:tcMar>
              <w:top w:w="0" w:type="dxa"/>
              <w:left w:w="70" w:type="dxa"/>
              <w:bottom w:w="0" w:type="dxa"/>
              <w:right w:w="70" w:type="dxa"/>
            </w:tcMar>
          </w:tcPr>
          <w:p w14:paraId="68B7EA2D" w14:textId="77777777" w:rsidR="00B660CE" w:rsidRDefault="00056A0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68B7EA2E" w14:textId="77777777" w:rsidR="00B660CE" w:rsidRDefault="00056A0F">
            <w:pPr>
              <w:jc w:val="left"/>
              <w:rPr>
                <w:lang w:val="en-US"/>
              </w:rPr>
            </w:pPr>
            <w:r>
              <w:rPr>
                <w:lang w:val="en-US"/>
              </w:rPr>
              <w:t>Sharp</w:t>
            </w:r>
          </w:p>
        </w:tc>
      </w:tr>
      <w:tr w:rsidR="00B660CE" w14:paraId="68B7EA34" w14:textId="77777777">
        <w:trPr>
          <w:trHeight w:val="450"/>
        </w:trPr>
        <w:tc>
          <w:tcPr>
            <w:tcW w:w="704" w:type="dxa"/>
            <w:shd w:val="clear" w:color="auto" w:fill="FFFFFF"/>
            <w:tcMar>
              <w:top w:w="0" w:type="dxa"/>
              <w:left w:w="70" w:type="dxa"/>
              <w:bottom w:w="0" w:type="dxa"/>
              <w:right w:w="70" w:type="dxa"/>
            </w:tcMar>
          </w:tcPr>
          <w:p w14:paraId="68B7EA30" w14:textId="77777777" w:rsidR="00B660CE" w:rsidRDefault="00056A0F">
            <w:pPr>
              <w:jc w:val="left"/>
              <w:rPr>
                <w:color w:val="000000"/>
                <w:lang w:val="en-US"/>
              </w:rPr>
            </w:pPr>
            <w:r>
              <w:rPr>
                <w:color w:val="000000"/>
                <w:lang w:val="en-US"/>
              </w:rPr>
              <w:t>[42]</w:t>
            </w:r>
          </w:p>
        </w:tc>
        <w:tc>
          <w:tcPr>
            <w:tcW w:w="1456" w:type="dxa"/>
            <w:tcMar>
              <w:top w:w="0" w:type="dxa"/>
              <w:left w:w="70" w:type="dxa"/>
              <w:bottom w:w="0" w:type="dxa"/>
              <w:right w:w="70" w:type="dxa"/>
            </w:tcMar>
          </w:tcPr>
          <w:p w14:paraId="68B7EA31" w14:textId="77777777" w:rsidR="00B660CE" w:rsidRDefault="004E482E">
            <w:pPr>
              <w:jc w:val="left"/>
            </w:pPr>
            <w:hyperlink r:id="rId145" w:history="1">
              <w:r w:rsidR="00056A0F">
                <w:rPr>
                  <w:rStyle w:val="Hyperlink"/>
                  <w:color w:val="0000FF"/>
                  <w:lang w:val="en-US"/>
                </w:rPr>
                <w:t>R1-2207383</w:t>
              </w:r>
            </w:hyperlink>
          </w:p>
        </w:tc>
        <w:tc>
          <w:tcPr>
            <w:tcW w:w="4921" w:type="dxa"/>
            <w:tcMar>
              <w:top w:w="0" w:type="dxa"/>
              <w:left w:w="70" w:type="dxa"/>
              <w:bottom w:w="0" w:type="dxa"/>
              <w:right w:w="70" w:type="dxa"/>
            </w:tcMar>
          </w:tcPr>
          <w:p w14:paraId="68B7EA32" w14:textId="77777777" w:rsidR="00B660CE" w:rsidRDefault="00056A0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8B7EA33" w14:textId="77777777" w:rsidR="00B660CE" w:rsidRDefault="00056A0F">
            <w:pPr>
              <w:jc w:val="left"/>
              <w:rPr>
                <w:lang w:val="en-US"/>
              </w:rPr>
            </w:pPr>
            <w:r>
              <w:rPr>
                <w:lang w:val="en-US"/>
              </w:rPr>
              <w:t>NTT DOCOMO, INC.</w:t>
            </w:r>
          </w:p>
        </w:tc>
      </w:tr>
      <w:tr w:rsidR="00B660CE" w14:paraId="68B7EA39" w14:textId="77777777">
        <w:trPr>
          <w:trHeight w:val="450"/>
        </w:trPr>
        <w:tc>
          <w:tcPr>
            <w:tcW w:w="704" w:type="dxa"/>
            <w:shd w:val="clear" w:color="auto" w:fill="FFFFFF"/>
            <w:tcMar>
              <w:top w:w="0" w:type="dxa"/>
              <w:left w:w="70" w:type="dxa"/>
              <w:bottom w:w="0" w:type="dxa"/>
              <w:right w:w="70" w:type="dxa"/>
            </w:tcMar>
          </w:tcPr>
          <w:p w14:paraId="68B7EA35" w14:textId="77777777" w:rsidR="00B660CE" w:rsidRDefault="00056A0F">
            <w:pPr>
              <w:jc w:val="left"/>
              <w:rPr>
                <w:color w:val="000000"/>
                <w:lang w:val="en-US"/>
              </w:rPr>
            </w:pPr>
            <w:r>
              <w:rPr>
                <w:color w:val="000000"/>
                <w:lang w:val="en-US"/>
              </w:rPr>
              <w:t>[43]</w:t>
            </w:r>
          </w:p>
        </w:tc>
        <w:tc>
          <w:tcPr>
            <w:tcW w:w="1456" w:type="dxa"/>
            <w:tcMar>
              <w:top w:w="0" w:type="dxa"/>
              <w:left w:w="70" w:type="dxa"/>
              <w:bottom w:w="0" w:type="dxa"/>
              <w:right w:w="70" w:type="dxa"/>
            </w:tcMar>
          </w:tcPr>
          <w:p w14:paraId="68B7EA36" w14:textId="77777777" w:rsidR="00B660CE" w:rsidRDefault="004E482E">
            <w:pPr>
              <w:jc w:val="left"/>
            </w:pPr>
            <w:hyperlink r:id="rId146" w:history="1">
              <w:r w:rsidR="00056A0F">
                <w:rPr>
                  <w:rStyle w:val="Hyperlink"/>
                  <w:color w:val="0000FF"/>
                  <w:lang w:val="en-US"/>
                </w:rPr>
                <w:t>R1-2207384</w:t>
              </w:r>
            </w:hyperlink>
          </w:p>
        </w:tc>
        <w:tc>
          <w:tcPr>
            <w:tcW w:w="4921" w:type="dxa"/>
            <w:tcMar>
              <w:top w:w="0" w:type="dxa"/>
              <w:left w:w="70" w:type="dxa"/>
              <w:bottom w:w="0" w:type="dxa"/>
              <w:right w:w="70" w:type="dxa"/>
            </w:tcMar>
          </w:tcPr>
          <w:p w14:paraId="68B7EA37" w14:textId="77777777" w:rsidR="00B660CE" w:rsidRDefault="00056A0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8B7EA38" w14:textId="77777777" w:rsidR="00B660CE" w:rsidRDefault="00056A0F">
            <w:pPr>
              <w:jc w:val="left"/>
              <w:rPr>
                <w:lang w:val="en-US"/>
              </w:rPr>
            </w:pPr>
            <w:r>
              <w:rPr>
                <w:lang w:val="en-US"/>
              </w:rPr>
              <w:t>NTT DOCOMO, INC.</w:t>
            </w:r>
          </w:p>
        </w:tc>
      </w:tr>
      <w:tr w:rsidR="00B660CE" w14:paraId="68B7EA3E" w14:textId="77777777">
        <w:trPr>
          <w:trHeight w:val="450"/>
        </w:trPr>
        <w:tc>
          <w:tcPr>
            <w:tcW w:w="704" w:type="dxa"/>
            <w:shd w:val="clear" w:color="auto" w:fill="FFFFFF"/>
            <w:tcMar>
              <w:top w:w="0" w:type="dxa"/>
              <w:left w:w="70" w:type="dxa"/>
              <w:bottom w:w="0" w:type="dxa"/>
              <w:right w:w="70" w:type="dxa"/>
            </w:tcMar>
          </w:tcPr>
          <w:p w14:paraId="68B7EA3A" w14:textId="77777777" w:rsidR="00B660CE" w:rsidRDefault="00056A0F">
            <w:pPr>
              <w:jc w:val="left"/>
              <w:rPr>
                <w:color w:val="000000"/>
                <w:lang w:val="en-US"/>
              </w:rPr>
            </w:pPr>
            <w:r>
              <w:rPr>
                <w:color w:val="000000"/>
                <w:lang w:val="en-US"/>
              </w:rPr>
              <w:t>[44]</w:t>
            </w:r>
          </w:p>
        </w:tc>
        <w:tc>
          <w:tcPr>
            <w:tcW w:w="1456" w:type="dxa"/>
            <w:tcMar>
              <w:top w:w="0" w:type="dxa"/>
              <w:left w:w="70" w:type="dxa"/>
              <w:bottom w:w="0" w:type="dxa"/>
              <w:right w:w="70" w:type="dxa"/>
            </w:tcMar>
          </w:tcPr>
          <w:p w14:paraId="68B7EA3B" w14:textId="77777777" w:rsidR="00B660CE" w:rsidRDefault="004E482E">
            <w:pPr>
              <w:jc w:val="left"/>
            </w:pPr>
            <w:hyperlink r:id="rId147" w:history="1">
              <w:r w:rsidR="00056A0F">
                <w:rPr>
                  <w:rStyle w:val="Hyperlink"/>
                  <w:color w:val="0000FF"/>
                  <w:lang w:val="en-US"/>
                </w:rPr>
                <w:t>R1-2207494</w:t>
              </w:r>
            </w:hyperlink>
          </w:p>
        </w:tc>
        <w:tc>
          <w:tcPr>
            <w:tcW w:w="4921" w:type="dxa"/>
            <w:tcMar>
              <w:top w:w="0" w:type="dxa"/>
              <w:left w:w="70" w:type="dxa"/>
              <w:bottom w:w="0" w:type="dxa"/>
              <w:right w:w="70" w:type="dxa"/>
            </w:tcMar>
          </w:tcPr>
          <w:p w14:paraId="68B7EA3C" w14:textId="77777777" w:rsidR="00B660CE" w:rsidRDefault="00056A0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8B7EA3D" w14:textId="77777777" w:rsidR="00B660CE" w:rsidRDefault="00056A0F">
            <w:pPr>
              <w:jc w:val="left"/>
              <w:rPr>
                <w:lang w:val="en-US"/>
              </w:rPr>
            </w:pPr>
            <w:r>
              <w:rPr>
                <w:lang w:val="en-US"/>
              </w:rPr>
              <w:t>MediaTek Beijing Inc.</w:t>
            </w:r>
          </w:p>
        </w:tc>
      </w:tr>
      <w:tr w:rsidR="00B660CE" w14:paraId="68B7EA43" w14:textId="77777777">
        <w:trPr>
          <w:trHeight w:val="450"/>
        </w:trPr>
        <w:tc>
          <w:tcPr>
            <w:tcW w:w="704" w:type="dxa"/>
            <w:shd w:val="clear" w:color="auto" w:fill="FFFFFF"/>
            <w:tcMar>
              <w:top w:w="0" w:type="dxa"/>
              <w:left w:w="70" w:type="dxa"/>
              <w:bottom w:w="0" w:type="dxa"/>
              <w:right w:w="70" w:type="dxa"/>
            </w:tcMar>
          </w:tcPr>
          <w:p w14:paraId="68B7EA3F" w14:textId="77777777" w:rsidR="00B660CE" w:rsidRDefault="00056A0F">
            <w:pPr>
              <w:jc w:val="left"/>
              <w:rPr>
                <w:color w:val="000000"/>
                <w:lang w:val="en-US"/>
              </w:rPr>
            </w:pPr>
            <w:r>
              <w:rPr>
                <w:color w:val="000000"/>
                <w:lang w:val="en-US"/>
              </w:rPr>
              <w:t>[45]</w:t>
            </w:r>
          </w:p>
        </w:tc>
        <w:tc>
          <w:tcPr>
            <w:tcW w:w="1456" w:type="dxa"/>
            <w:tcMar>
              <w:top w:w="0" w:type="dxa"/>
              <w:left w:w="70" w:type="dxa"/>
              <w:bottom w:w="0" w:type="dxa"/>
              <w:right w:w="70" w:type="dxa"/>
            </w:tcMar>
          </w:tcPr>
          <w:p w14:paraId="68B7EA40" w14:textId="77777777" w:rsidR="00B660CE" w:rsidRDefault="004E482E">
            <w:pPr>
              <w:jc w:val="left"/>
            </w:pPr>
            <w:hyperlink r:id="rId148" w:history="1">
              <w:r w:rsidR="00056A0F">
                <w:rPr>
                  <w:rStyle w:val="Hyperlink"/>
                  <w:color w:val="0000FF"/>
                  <w:lang w:val="en-US"/>
                </w:rPr>
                <w:t>R1-2207669</w:t>
              </w:r>
            </w:hyperlink>
          </w:p>
        </w:tc>
        <w:tc>
          <w:tcPr>
            <w:tcW w:w="4921" w:type="dxa"/>
            <w:tcMar>
              <w:top w:w="0" w:type="dxa"/>
              <w:left w:w="70" w:type="dxa"/>
              <w:bottom w:w="0" w:type="dxa"/>
              <w:right w:w="70" w:type="dxa"/>
            </w:tcMar>
          </w:tcPr>
          <w:p w14:paraId="68B7EA41" w14:textId="77777777" w:rsidR="00B660CE" w:rsidRDefault="00056A0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68B7EA42" w14:textId="77777777" w:rsidR="00B660CE" w:rsidRDefault="00056A0F">
            <w:pPr>
              <w:jc w:val="left"/>
              <w:rPr>
                <w:lang w:val="en-US"/>
              </w:rPr>
            </w:pPr>
            <w:r>
              <w:rPr>
                <w:lang w:val="en-US"/>
              </w:rPr>
              <w:t>Huawei, HiSilicon</w:t>
            </w:r>
          </w:p>
        </w:tc>
      </w:tr>
      <w:tr w:rsidR="00B660CE" w14:paraId="68B7EA48" w14:textId="77777777">
        <w:trPr>
          <w:trHeight w:val="450"/>
        </w:trPr>
        <w:tc>
          <w:tcPr>
            <w:tcW w:w="704" w:type="dxa"/>
            <w:shd w:val="clear" w:color="auto" w:fill="FFFFFF"/>
            <w:tcMar>
              <w:top w:w="0" w:type="dxa"/>
              <w:left w:w="70" w:type="dxa"/>
              <w:bottom w:w="0" w:type="dxa"/>
              <w:right w:w="70" w:type="dxa"/>
            </w:tcMar>
          </w:tcPr>
          <w:p w14:paraId="68B7EA44" w14:textId="77777777" w:rsidR="00B660CE" w:rsidRDefault="00056A0F">
            <w:pPr>
              <w:jc w:val="left"/>
              <w:rPr>
                <w:color w:val="000000"/>
                <w:lang w:val="en-US"/>
              </w:rPr>
            </w:pPr>
            <w:r>
              <w:rPr>
                <w:color w:val="000000"/>
                <w:lang w:val="en-US"/>
              </w:rPr>
              <w:t>[46]</w:t>
            </w:r>
          </w:p>
        </w:tc>
        <w:tc>
          <w:tcPr>
            <w:tcW w:w="1456" w:type="dxa"/>
            <w:tcMar>
              <w:top w:w="0" w:type="dxa"/>
              <w:left w:w="70" w:type="dxa"/>
              <w:bottom w:w="0" w:type="dxa"/>
              <w:right w:w="70" w:type="dxa"/>
            </w:tcMar>
          </w:tcPr>
          <w:p w14:paraId="68B7EA45" w14:textId="77777777" w:rsidR="00B660CE" w:rsidRDefault="004E482E">
            <w:pPr>
              <w:jc w:val="left"/>
            </w:pPr>
            <w:hyperlink r:id="rId149" w:history="1">
              <w:r w:rsidR="00056A0F">
                <w:rPr>
                  <w:rStyle w:val="Hyperlink"/>
                  <w:color w:val="0000FF"/>
                </w:rPr>
                <w:t>R1-2205734</w:t>
              </w:r>
            </w:hyperlink>
          </w:p>
        </w:tc>
        <w:tc>
          <w:tcPr>
            <w:tcW w:w="4921" w:type="dxa"/>
            <w:tcMar>
              <w:top w:w="0" w:type="dxa"/>
              <w:left w:w="70" w:type="dxa"/>
              <w:bottom w:w="0" w:type="dxa"/>
              <w:right w:w="70" w:type="dxa"/>
            </w:tcMar>
          </w:tcPr>
          <w:p w14:paraId="68B7EA46" w14:textId="77777777" w:rsidR="00B660CE" w:rsidRDefault="00056A0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68B7EA47" w14:textId="77777777" w:rsidR="00B660CE" w:rsidRDefault="00056A0F">
            <w:pPr>
              <w:jc w:val="left"/>
              <w:rPr>
                <w:lang w:val="en-US"/>
              </w:rPr>
            </w:pPr>
            <w:r>
              <w:t>RAN2, Ericsson</w:t>
            </w:r>
          </w:p>
        </w:tc>
      </w:tr>
      <w:tr w:rsidR="00B660CE" w14:paraId="68B7EA4D" w14:textId="77777777">
        <w:trPr>
          <w:trHeight w:val="450"/>
        </w:trPr>
        <w:tc>
          <w:tcPr>
            <w:tcW w:w="704" w:type="dxa"/>
            <w:shd w:val="clear" w:color="auto" w:fill="FFFFFF"/>
            <w:tcMar>
              <w:top w:w="0" w:type="dxa"/>
              <w:left w:w="70" w:type="dxa"/>
              <w:bottom w:w="0" w:type="dxa"/>
              <w:right w:w="70" w:type="dxa"/>
            </w:tcMar>
          </w:tcPr>
          <w:p w14:paraId="68B7EA49" w14:textId="77777777" w:rsidR="00B660CE" w:rsidRDefault="00056A0F">
            <w:pPr>
              <w:jc w:val="left"/>
              <w:rPr>
                <w:color w:val="000000"/>
                <w:lang w:val="en-US"/>
              </w:rPr>
            </w:pPr>
            <w:r>
              <w:rPr>
                <w:color w:val="000000"/>
                <w:lang w:val="en-US"/>
              </w:rPr>
              <w:t>[47]</w:t>
            </w:r>
          </w:p>
        </w:tc>
        <w:tc>
          <w:tcPr>
            <w:tcW w:w="1456" w:type="dxa"/>
            <w:tcMar>
              <w:top w:w="0" w:type="dxa"/>
              <w:left w:w="70" w:type="dxa"/>
              <w:bottom w:w="0" w:type="dxa"/>
              <w:right w:w="70" w:type="dxa"/>
            </w:tcMar>
          </w:tcPr>
          <w:p w14:paraId="68B7EA4A" w14:textId="77777777" w:rsidR="00B660CE" w:rsidRDefault="004E482E">
            <w:pPr>
              <w:jc w:val="left"/>
            </w:pPr>
            <w:hyperlink r:id="rId150" w:history="1">
              <w:r w:rsidR="00056A0F">
                <w:rPr>
                  <w:rStyle w:val="Hyperlink"/>
                  <w:color w:val="0000FF"/>
                </w:rPr>
                <w:t>R1-2205761</w:t>
              </w:r>
            </w:hyperlink>
          </w:p>
        </w:tc>
        <w:tc>
          <w:tcPr>
            <w:tcW w:w="4921" w:type="dxa"/>
            <w:tcMar>
              <w:top w:w="0" w:type="dxa"/>
              <w:left w:w="70" w:type="dxa"/>
              <w:bottom w:w="0" w:type="dxa"/>
              <w:right w:w="70" w:type="dxa"/>
            </w:tcMar>
          </w:tcPr>
          <w:p w14:paraId="68B7EA4B" w14:textId="77777777" w:rsidR="00B660CE" w:rsidRDefault="00056A0F">
            <w:pPr>
              <w:jc w:val="left"/>
              <w:rPr>
                <w:lang w:val="en-US"/>
              </w:rPr>
            </w:pPr>
            <w:r>
              <w:t>On the offset between CD-SSB and NCD-SSB</w:t>
            </w:r>
          </w:p>
        </w:tc>
        <w:tc>
          <w:tcPr>
            <w:tcW w:w="2551" w:type="dxa"/>
            <w:tcMar>
              <w:top w:w="0" w:type="dxa"/>
              <w:left w:w="70" w:type="dxa"/>
              <w:bottom w:w="0" w:type="dxa"/>
              <w:right w:w="70" w:type="dxa"/>
            </w:tcMar>
          </w:tcPr>
          <w:p w14:paraId="68B7EA4C" w14:textId="77777777" w:rsidR="00B660CE" w:rsidRDefault="00056A0F">
            <w:pPr>
              <w:jc w:val="left"/>
              <w:rPr>
                <w:lang w:val="en-US"/>
              </w:rPr>
            </w:pPr>
            <w:r>
              <w:t>Huawei, HiSilicon</w:t>
            </w:r>
          </w:p>
        </w:tc>
      </w:tr>
      <w:tr w:rsidR="00B660CE" w14:paraId="68B7EA52" w14:textId="77777777">
        <w:trPr>
          <w:trHeight w:val="450"/>
        </w:trPr>
        <w:tc>
          <w:tcPr>
            <w:tcW w:w="704" w:type="dxa"/>
            <w:shd w:val="clear" w:color="auto" w:fill="FFFFFF"/>
            <w:tcMar>
              <w:top w:w="0" w:type="dxa"/>
              <w:left w:w="70" w:type="dxa"/>
              <w:bottom w:w="0" w:type="dxa"/>
              <w:right w:w="70" w:type="dxa"/>
            </w:tcMar>
          </w:tcPr>
          <w:p w14:paraId="68B7EA4E" w14:textId="77777777" w:rsidR="00B660CE" w:rsidRDefault="00056A0F">
            <w:pPr>
              <w:jc w:val="left"/>
              <w:rPr>
                <w:color w:val="000000"/>
                <w:lang w:val="en-US"/>
              </w:rPr>
            </w:pPr>
            <w:r>
              <w:rPr>
                <w:color w:val="000000"/>
                <w:lang w:val="en-US"/>
              </w:rPr>
              <w:t>[48]</w:t>
            </w:r>
          </w:p>
        </w:tc>
        <w:tc>
          <w:tcPr>
            <w:tcW w:w="1456" w:type="dxa"/>
            <w:tcMar>
              <w:top w:w="0" w:type="dxa"/>
              <w:left w:w="70" w:type="dxa"/>
              <w:bottom w:w="0" w:type="dxa"/>
              <w:right w:w="70" w:type="dxa"/>
            </w:tcMar>
          </w:tcPr>
          <w:p w14:paraId="68B7EA4F" w14:textId="77777777" w:rsidR="00B660CE" w:rsidRDefault="004E482E">
            <w:pPr>
              <w:jc w:val="left"/>
            </w:pPr>
            <w:hyperlink r:id="rId151" w:history="1">
              <w:r w:rsidR="00056A0F">
                <w:rPr>
                  <w:rStyle w:val="Hyperlink"/>
                  <w:color w:val="0000FF"/>
                </w:rPr>
                <w:t>R1-2206415</w:t>
              </w:r>
            </w:hyperlink>
          </w:p>
        </w:tc>
        <w:tc>
          <w:tcPr>
            <w:tcW w:w="4921" w:type="dxa"/>
            <w:tcMar>
              <w:top w:w="0" w:type="dxa"/>
              <w:left w:w="70" w:type="dxa"/>
              <w:bottom w:w="0" w:type="dxa"/>
              <w:right w:w="70" w:type="dxa"/>
            </w:tcMar>
          </w:tcPr>
          <w:p w14:paraId="68B7EA50" w14:textId="77777777" w:rsidR="00B660CE" w:rsidRDefault="00056A0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68B7EA51" w14:textId="77777777" w:rsidR="00B660CE" w:rsidRDefault="00056A0F">
            <w:pPr>
              <w:jc w:val="left"/>
              <w:rPr>
                <w:lang w:val="en-US"/>
              </w:rPr>
            </w:pPr>
            <w:r>
              <w:t>NEC</w:t>
            </w:r>
          </w:p>
        </w:tc>
      </w:tr>
      <w:tr w:rsidR="00B660CE" w14:paraId="68B7EA57" w14:textId="77777777">
        <w:trPr>
          <w:trHeight w:val="450"/>
        </w:trPr>
        <w:tc>
          <w:tcPr>
            <w:tcW w:w="704" w:type="dxa"/>
            <w:shd w:val="clear" w:color="auto" w:fill="FFFFFF"/>
            <w:tcMar>
              <w:top w:w="0" w:type="dxa"/>
              <w:left w:w="70" w:type="dxa"/>
              <w:bottom w:w="0" w:type="dxa"/>
              <w:right w:w="70" w:type="dxa"/>
            </w:tcMar>
          </w:tcPr>
          <w:p w14:paraId="68B7EA53" w14:textId="77777777" w:rsidR="00B660CE" w:rsidRDefault="00056A0F">
            <w:pPr>
              <w:jc w:val="left"/>
              <w:rPr>
                <w:color w:val="000000"/>
                <w:lang w:val="en-US"/>
              </w:rPr>
            </w:pPr>
            <w:r>
              <w:rPr>
                <w:color w:val="000000"/>
                <w:lang w:val="en-US"/>
              </w:rPr>
              <w:t>[49]</w:t>
            </w:r>
          </w:p>
        </w:tc>
        <w:tc>
          <w:tcPr>
            <w:tcW w:w="1456" w:type="dxa"/>
            <w:tcMar>
              <w:top w:w="0" w:type="dxa"/>
              <w:left w:w="70" w:type="dxa"/>
              <w:bottom w:w="0" w:type="dxa"/>
              <w:right w:w="70" w:type="dxa"/>
            </w:tcMar>
          </w:tcPr>
          <w:p w14:paraId="68B7EA54" w14:textId="77777777" w:rsidR="00B660CE" w:rsidRDefault="004E482E">
            <w:pPr>
              <w:jc w:val="left"/>
            </w:pPr>
            <w:hyperlink r:id="rId152" w:history="1">
              <w:r w:rsidR="00056A0F">
                <w:rPr>
                  <w:rStyle w:val="Hyperlink"/>
                  <w:color w:val="0000FF"/>
                </w:rPr>
                <w:t>R1-2206441</w:t>
              </w:r>
            </w:hyperlink>
          </w:p>
        </w:tc>
        <w:tc>
          <w:tcPr>
            <w:tcW w:w="4921" w:type="dxa"/>
            <w:tcMar>
              <w:top w:w="0" w:type="dxa"/>
              <w:left w:w="70" w:type="dxa"/>
              <w:bottom w:w="0" w:type="dxa"/>
              <w:right w:w="70" w:type="dxa"/>
            </w:tcMar>
          </w:tcPr>
          <w:p w14:paraId="68B7EA55" w14:textId="77777777" w:rsidR="00B660CE" w:rsidRDefault="00056A0F">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68B7EA56" w14:textId="77777777" w:rsidR="00B660CE" w:rsidRDefault="00056A0F">
            <w:pPr>
              <w:jc w:val="left"/>
              <w:rPr>
                <w:lang w:val="en-US"/>
              </w:rPr>
            </w:pPr>
            <w:r>
              <w:t>Nokia, Nokia Shanghai Bell</w:t>
            </w:r>
          </w:p>
        </w:tc>
      </w:tr>
      <w:tr w:rsidR="00B660CE" w14:paraId="68B7EA5C" w14:textId="77777777">
        <w:trPr>
          <w:trHeight w:val="450"/>
        </w:trPr>
        <w:tc>
          <w:tcPr>
            <w:tcW w:w="704" w:type="dxa"/>
            <w:shd w:val="clear" w:color="auto" w:fill="FFFFFF"/>
            <w:tcMar>
              <w:top w:w="0" w:type="dxa"/>
              <w:left w:w="70" w:type="dxa"/>
              <w:bottom w:w="0" w:type="dxa"/>
              <w:right w:w="70" w:type="dxa"/>
            </w:tcMar>
          </w:tcPr>
          <w:p w14:paraId="68B7EA58" w14:textId="77777777" w:rsidR="00B660CE" w:rsidRDefault="00056A0F">
            <w:pPr>
              <w:jc w:val="left"/>
              <w:rPr>
                <w:color w:val="000000"/>
                <w:lang w:val="en-US"/>
              </w:rPr>
            </w:pPr>
            <w:r>
              <w:rPr>
                <w:color w:val="000000"/>
                <w:lang w:val="en-US"/>
              </w:rPr>
              <w:t>[50]</w:t>
            </w:r>
          </w:p>
        </w:tc>
        <w:tc>
          <w:tcPr>
            <w:tcW w:w="1456" w:type="dxa"/>
            <w:tcMar>
              <w:top w:w="0" w:type="dxa"/>
              <w:left w:w="70" w:type="dxa"/>
              <w:bottom w:w="0" w:type="dxa"/>
              <w:right w:w="70" w:type="dxa"/>
            </w:tcMar>
          </w:tcPr>
          <w:p w14:paraId="68B7EA59" w14:textId="77777777" w:rsidR="00B660CE" w:rsidRDefault="004E482E">
            <w:pPr>
              <w:jc w:val="left"/>
            </w:pPr>
            <w:hyperlink r:id="rId153" w:history="1">
              <w:r w:rsidR="00056A0F">
                <w:rPr>
                  <w:rStyle w:val="Hyperlink"/>
                  <w:color w:val="0000FF"/>
                </w:rPr>
                <w:t>R1-2206483</w:t>
              </w:r>
            </w:hyperlink>
          </w:p>
        </w:tc>
        <w:tc>
          <w:tcPr>
            <w:tcW w:w="4921" w:type="dxa"/>
            <w:tcMar>
              <w:top w:w="0" w:type="dxa"/>
              <w:left w:w="70" w:type="dxa"/>
              <w:bottom w:w="0" w:type="dxa"/>
              <w:right w:w="70" w:type="dxa"/>
            </w:tcMar>
          </w:tcPr>
          <w:p w14:paraId="68B7EA5A" w14:textId="77777777" w:rsidR="00B660CE" w:rsidRDefault="00056A0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68B7EA5B" w14:textId="77777777" w:rsidR="00B660CE" w:rsidRDefault="00056A0F">
            <w:pPr>
              <w:jc w:val="left"/>
              <w:rPr>
                <w:lang w:val="en-US"/>
              </w:rPr>
            </w:pPr>
            <w:r>
              <w:t>Ericsson</w:t>
            </w:r>
          </w:p>
        </w:tc>
      </w:tr>
      <w:tr w:rsidR="00B660CE" w14:paraId="68B7EA61" w14:textId="77777777">
        <w:trPr>
          <w:trHeight w:val="450"/>
        </w:trPr>
        <w:tc>
          <w:tcPr>
            <w:tcW w:w="704" w:type="dxa"/>
            <w:shd w:val="clear" w:color="auto" w:fill="FFFFFF"/>
            <w:tcMar>
              <w:top w:w="0" w:type="dxa"/>
              <w:left w:w="70" w:type="dxa"/>
              <w:bottom w:w="0" w:type="dxa"/>
              <w:right w:w="70" w:type="dxa"/>
            </w:tcMar>
          </w:tcPr>
          <w:p w14:paraId="68B7EA5D" w14:textId="77777777" w:rsidR="00B660CE" w:rsidRDefault="00056A0F">
            <w:pPr>
              <w:jc w:val="left"/>
              <w:rPr>
                <w:color w:val="000000"/>
                <w:lang w:val="en-US"/>
              </w:rPr>
            </w:pPr>
            <w:r>
              <w:rPr>
                <w:color w:val="000000"/>
                <w:lang w:val="en-US"/>
              </w:rPr>
              <w:t>[51]</w:t>
            </w:r>
          </w:p>
        </w:tc>
        <w:tc>
          <w:tcPr>
            <w:tcW w:w="1456" w:type="dxa"/>
            <w:tcMar>
              <w:top w:w="0" w:type="dxa"/>
              <w:left w:w="70" w:type="dxa"/>
              <w:bottom w:w="0" w:type="dxa"/>
              <w:right w:w="70" w:type="dxa"/>
            </w:tcMar>
          </w:tcPr>
          <w:p w14:paraId="68B7EA5E" w14:textId="77777777" w:rsidR="00B660CE" w:rsidRDefault="004E482E">
            <w:pPr>
              <w:jc w:val="left"/>
            </w:pPr>
            <w:hyperlink r:id="rId154" w:history="1">
              <w:r w:rsidR="00056A0F">
                <w:rPr>
                  <w:rStyle w:val="Hyperlink"/>
                  <w:color w:val="0000FF"/>
                </w:rPr>
                <w:t>R1-2206704</w:t>
              </w:r>
            </w:hyperlink>
          </w:p>
        </w:tc>
        <w:tc>
          <w:tcPr>
            <w:tcW w:w="4921" w:type="dxa"/>
            <w:tcMar>
              <w:top w:w="0" w:type="dxa"/>
              <w:left w:w="70" w:type="dxa"/>
              <w:bottom w:w="0" w:type="dxa"/>
              <w:right w:w="70" w:type="dxa"/>
            </w:tcMar>
          </w:tcPr>
          <w:p w14:paraId="68B7EA5F"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0" w14:textId="77777777" w:rsidR="00B660CE" w:rsidRDefault="00056A0F">
            <w:pPr>
              <w:jc w:val="left"/>
              <w:rPr>
                <w:lang w:val="en-US"/>
              </w:rPr>
            </w:pPr>
            <w:r>
              <w:t>vivo</w:t>
            </w:r>
          </w:p>
        </w:tc>
      </w:tr>
      <w:tr w:rsidR="00B660CE" w14:paraId="68B7EA66" w14:textId="77777777">
        <w:trPr>
          <w:trHeight w:val="450"/>
        </w:trPr>
        <w:tc>
          <w:tcPr>
            <w:tcW w:w="704" w:type="dxa"/>
            <w:shd w:val="clear" w:color="auto" w:fill="FFFFFF"/>
            <w:tcMar>
              <w:top w:w="0" w:type="dxa"/>
              <w:left w:w="70" w:type="dxa"/>
              <w:bottom w:w="0" w:type="dxa"/>
              <w:right w:w="70" w:type="dxa"/>
            </w:tcMar>
          </w:tcPr>
          <w:p w14:paraId="68B7EA62" w14:textId="77777777" w:rsidR="00B660CE" w:rsidRDefault="00056A0F">
            <w:pPr>
              <w:jc w:val="left"/>
              <w:rPr>
                <w:color w:val="000000"/>
                <w:lang w:val="en-US"/>
              </w:rPr>
            </w:pPr>
            <w:r>
              <w:rPr>
                <w:color w:val="000000"/>
                <w:lang w:val="en-US"/>
              </w:rPr>
              <w:t>[52]</w:t>
            </w:r>
          </w:p>
        </w:tc>
        <w:tc>
          <w:tcPr>
            <w:tcW w:w="1456" w:type="dxa"/>
            <w:tcMar>
              <w:top w:w="0" w:type="dxa"/>
              <w:left w:w="70" w:type="dxa"/>
              <w:bottom w:w="0" w:type="dxa"/>
              <w:right w:w="70" w:type="dxa"/>
            </w:tcMar>
          </w:tcPr>
          <w:p w14:paraId="68B7EA63" w14:textId="77777777" w:rsidR="00B660CE" w:rsidRDefault="004E482E">
            <w:pPr>
              <w:jc w:val="left"/>
            </w:pPr>
            <w:hyperlink r:id="rId155" w:history="1">
              <w:r w:rsidR="00056A0F">
                <w:rPr>
                  <w:rStyle w:val="Hyperlink"/>
                  <w:color w:val="0000FF"/>
                </w:rPr>
                <w:t>R1-2207044</w:t>
              </w:r>
            </w:hyperlink>
          </w:p>
        </w:tc>
        <w:tc>
          <w:tcPr>
            <w:tcW w:w="4921" w:type="dxa"/>
            <w:tcMar>
              <w:top w:w="0" w:type="dxa"/>
              <w:left w:w="70" w:type="dxa"/>
              <w:bottom w:w="0" w:type="dxa"/>
              <w:right w:w="70" w:type="dxa"/>
            </w:tcMar>
          </w:tcPr>
          <w:p w14:paraId="68B7EA64" w14:textId="77777777" w:rsidR="00B660CE" w:rsidRDefault="00056A0F">
            <w:pPr>
              <w:jc w:val="left"/>
              <w:rPr>
                <w:lang w:val="en-US"/>
              </w:rPr>
            </w:pPr>
            <w:r>
              <w:t>Discussion on LS reply for time offset between CD-SSB and NCD-SSB</w:t>
            </w:r>
          </w:p>
        </w:tc>
        <w:tc>
          <w:tcPr>
            <w:tcW w:w="2551" w:type="dxa"/>
            <w:tcMar>
              <w:top w:w="0" w:type="dxa"/>
              <w:left w:w="70" w:type="dxa"/>
              <w:bottom w:w="0" w:type="dxa"/>
              <w:right w:w="70" w:type="dxa"/>
            </w:tcMar>
          </w:tcPr>
          <w:p w14:paraId="68B7EA65" w14:textId="77777777" w:rsidR="00B660CE" w:rsidRDefault="00056A0F">
            <w:pPr>
              <w:jc w:val="left"/>
              <w:rPr>
                <w:lang w:val="en-US"/>
              </w:rPr>
            </w:pPr>
            <w:r>
              <w:t>ZTE, Sanechips</w:t>
            </w:r>
          </w:p>
        </w:tc>
      </w:tr>
      <w:tr w:rsidR="00B660CE" w14:paraId="68B7EA6B" w14:textId="77777777">
        <w:trPr>
          <w:trHeight w:val="450"/>
        </w:trPr>
        <w:tc>
          <w:tcPr>
            <w:tcW w:w="704" w:type="dxa"/>
            <w:shd w:val="clear" w:color="auto" w:fill="FFFFFF"/>
            <w:tcMar>
              <w:top w:w="0" w:type="dxa"/>
              <w:left w:w="70" w:type="dxa"/>
              <w:bottom w:w="0" w:type="dxa"/>
              <w:right w:w="70" w:type="dxa"/>
            </w:tcMar>
          </w:tcPr>
          <w:p w14:paraId="68B7EA67" w14:textId="77777777" w:rsidR="00B660CE" w:rsidRDefault="00056A0F">
            <w:pPr>
              <w:jc w:val="left"/>
              <w:rPr>
                <w:color w:val="000000"/>
                <w:lang w:val="en-US"/>
              </w:rPr>
            </w:pPr>
            <w:r>
              <w:rPr>
                <w:color w:val="000000"/>
                <w:lang w:val="en-US"/>
              </w:rPr>
              <w:t>[53]</w:t>
            </w:r>
          </w:p>
        </w:tc>
        <w:tc>
          <w:tcPr>
            <w:tcW w:w="1456" w:type="dxa"/>
            <w:tcMar>
              <w:top w:w="0" w:type="dxa"/>
              <w:left w:w="70" w:type="dxa"/>
              <w:bottom w:w="0" w:type="dxa"/>
              <w:right w:w="70" w:type="dxa"/>
            </w:tcMar>
          </w:tcPr>
          <w:p w14:paraId="68B7EA68" w14:textId="77777777" w:rsidR="00B660CE" w:rsidRDefault="004E482E">
            <w:pPr>
              <w:jc w:val="left"/>
            </w:pPr>
            <w:hyperlink r:id="rId156" w:history="1">
              <w:r w:rsidR="00056A0F">
                <w:rPr>
                  <w:rStyle w:val="Hyperlink"/>
                  <w:color w:val="0000FF"/>
                </w:rPr>
                <w:t>R1-2207614</w:t>
              </w:r>
            </w:hyperlink>
          </w:p>
        </w:tc>
        <w:tc>
          <w:tcPr>
            <w:tcW w:w="4921" w:type="dxa"/>
            <w:tcMar>
              <w:top w:w="0" w:type="dxa"/>
              <w:left w:w="70" w:type="dxa"/>
              <w:bottom w:w="0" w:type="dxa"/>
              <w:right w:w="70" w:type="dxa"/>
            </w:tcMar>
          </w:tcPr>
          <w:p w14:paraId="68B7EA69"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A" w14:textId="77777777" w:rsidR="00B660CE" w:rsidRDefault="00056A0F">
            <w:pPr>
              <w:jc w:val="left"/>
              <w:rPr>
                <w:lang w:val="en-US"/>
              </w:rPr>
            </w:pPr>
            <w:r>
              <w:t>Ericsson</w:t>
            </w:r>
          </w:p>
        </w:tc>
      </w:tr>
    </w:tbl>
    <w:p w14:paraId="68B7EA6C" w14:textId="77777777" w:rsidR="00B660CE" w:rsidRDefault="00B660CE">
      <w:pPr>
        <w:rPr>
          <w:lang w:val="en-US"/>
        </w:rPr>
      </w:pPr>
    </w:p>
    <w:sectPr w:rsidR="00B660C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EA6F" w14:textId="77777777" w:rsidR="00B660CE" w:rsidRDefault="00056A0F">
      <w:pPr>
        <w:spacing w:line="240" w:lineRule="auto"/>
      </w:pPr>
      <w:r>
        <w:separator/>
      </w:r>
    </w:p>
  </w:endnote>
  <w:endnote w:type="continuationSeparator" w:id="0">
    <w:p w14:paraId="68B7EA70" w14:textId="77777777" w:rsidR="00B660CE" w:rsidRDefault="00056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EA6D" w14:textId="77777777" w:rsidR="00B660CE" w:rsidRDefault="00056A0F">
      <w:pPr>
        <w:spacing w:after="0"/>
      </w:pPr>
      <w:r>
        <w:separator/>
      </w:r>
    </w:p>
  </w:footnote>
  <w:footnote w:type="continuationSeparator" w:id="0">
    <w:p w14:paraId="68B7EA6E" w14:textId="77777777" w:rsidR="00B660CE" w:rsidRDefault="00056A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0"/>
  </w:num>
  <w:num w:numId="6">
    <w:abstractNumId w:val="11"/>
    <w:lvlOverride w:ilvl="0">
      <w:startOverride w:val="1"/>
    </w:lvlOverride>
  </w:num>
  <w:num w:numId="7">
    <w:abstractNumId w:val="12"/>
  </w:num>
  <w:num w:numId="8">
    <w:abstractNumId w:val="13"/>
  </w:num>
  <w:num w:numId="9">
    <w:abstractNumId w:val="9"/>
  </w:num>
  <w:num w:numId="10">
    <w:abstractNumId w:val="14"/>
  </w:num>
  <w:num w:numId="11">
    <w:abstractNumId w:val="4"/>
  </w:num>
  <w:num w:numId="12">
    <w:abstractNumId w:val="5"/>
  </w:num>
  <w:num w:numId="13">
    <w:abstractNumId w:val="3"/>
  </w:num>
  <w:num w:numId="14">
    <w:abstractNumId w:val="7"/>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CDC"/>
    <w:rsid w:val="0000267D"/>
    <w:rsid w:val="00002B88"/>
    <w:rsid w:val="00002C4B"/>
    <w:rsid w:val="00002DEF"/>
    <w:rsid w:val="00003B0C"/>
    <w:rsid w:val="0000441F"/>
    <w:rsid w:val="00004447"/>
    <w:rsid w:val="00004E5E"/>
    <w:rsid w:val="0000516B"/>
    <w:rsid w:val="0000543E"/>
    <w:rsid w:val="00005A0B"/>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31F7"/>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BAA"/>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5E66"/>
    <w:rsid w:val="0010648C"/>
    <w:rsid w:val="00106DD5"/>
    <w:rsid w:val="00106E71"/>
    <w:rsid w:val="001072C7"/>
    <w:rsid w:val="00107881"/>
    <w:rsid w:val="00107A3E"/>
    <w:rsid w:val="00107A71"/>
    <w:rsid w:val="00107B72"/>
    <w:rsid w:val="00107BB9"/>
    <w:rsid w:val="00107FEE"/>
    <w:rsid w:val="001105BF"/>
    <w:rsid w:val="00110994"/>
    <w:rsid w:val="0011155C"/>
    <w:rsid w:val="001115F1"/>
    <w:rsid w:val="00112187"/>
    <w:rsid w:val="0011222F"/>
    <w:rsid w:val="00113020"/>
    <w:rsid w:val="001137EC"/>
    <w:rsid w:val="00113989"/>
    <w:rsid w:val="00115401"/>
    <w:rsid w:val="00115F7C"/>
    <w:rsid w:val="0011613E"/>
    <w:rsid w:val="00116196"/>
    <w:rsid w:val="0011619E"/>
    <w:rsid w:val="00116A0A"/>
    <w:rsid w:val="00116AF7"/>
    <w:rsid w:val="00116F8C"/>
    <w:rsid w:val="00117311"/>
    <w:rsid w:val="00117459"/>
    <w:rsid w:val="00117A63"/>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4F5"/>
    <w:rsid w:val="001C56EB"/>
    <w:rsid w:val="001C5F34"/>
    <w:rsid w:val="001C65B3"/>
    <w:rsid w:val="001C6A37"/>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87"/>
    <w:rsid w:val="002554F2"/>
    <w:rsid w:val="00255BBF"/>
    <w:rsid w:val="00255D82"/>
    <w:rsid w:val="0025628F"/>
    <w:rsid w:val="002563DB"/>
    <w:rsid w:val="0025644B"/>
    <w:rsid w:val="002574D1"/>
    <w:rsid w:val="00260426"/>
    <w:rsid w:val="00260FAD"/>
    <w:rsid w:val="00262B4E"/>
    <w:rsid w:val="0026356D"/>
    <w:rsid w:val="002636BC"/>
    <w:rsid w:val="0026485C"/>
    <w:rsid w:val="002648EB"/>
    <w:rsid w:val="00264AA8"/>
    <w:rsid w:val="002652E4"/>
    <w:rsid w:val="00265BF1"/>
    <w:rsid w:val="00266B4D"/>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E5A"/>
    <w:rsid w:val="00276123"/>
    <w:rsid w:val="0027661A"/>
    <w:rsid w:val="0027684F"/>
    <w:rsid w:val="00276922"/>
    <w:rsid w:val="00276C53"/>
    <w:rsid w:val="00277B03"/>
    <w:rsid w:val="00277C70"/>
    <w:rsid w:val="00277F8B"/>
    <w:rsid w:val="00280207"/>
    <w:rsid w:val="002814B6"/>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B9"/>
    <w:rsid w:val="00314A86"/>
    <w:rsid w:val="003153C0"/>
    <w:rsid w:val="00315B83"/>
    <w:rsid w:val="00315BE8"/>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F6"/>
    <w:rsid w:val="00353E50"/>
    <w:rsid w:val="003548F7"/>
    <w:rsid w:val="00354C0D"/>
    <w:rsid w:val="0035515D"/>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A23"/>
    <w:rsid w:val="00392F65"/>
    <w:rsid w:val="0039311D"/>
    <w:rsid w:val="00394A72"/>
    <w:rsid w:val="0039653B"/>
    <w:rsid w:val="00396B18"/>
    <w:rsid w:val="00396F43"/>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7F"/>
    <w:rsid w:val="003A58F2"/>
    <w:rsid w:val="003A5C9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2DF"/>
    <w:rsid w:val="004073DA"/>
    <w:rsid w:val="004073E9"/>
    <w:rsid w:val="004112EA"/>
    <w:rsid w:val="00412CE1"/>
    <w:rsid w:val="00412CEB"/>
    <w:rsid w:val="00412ED6"/>
    <w:rsid w:val="004134DD"/>
    <w:rsid w:val="00414156"/>
    <w:rsid w:val="00414983"/>
    <w:rsid w:val="00414DF6"/>
    <w:rsid w:val="00414E1B"/>
    <w:rsid w:val="00414E36"/>
    <w:rsid w:val="00414EF7"/>
    <w:rsid w:val="004155E4"/>
    <w:rsid w:val="0041582B"/>
    <w:rsid w:val="004159F6"/>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C2C"/>
    <w:rsid w:val="00451EEC"/>
    <w:rsid w:val="00452406"/>
    <w:rsid w:val="00452ED1"/>
    <w:rsid w:val="00453155"/>
    <w:rsid w:val="004534D6"/>
    <w:rsid w:val="00453843"/>
    <w:rsid w:val="00455327"/>
    <w:rsid w:val="00455891"/>
    <w:rsid w:val="00455CF3"/>
    <w:rsid w:val="00455FA8"/>
    <w:rsid w:val="004562D8"/>
    <w:rsid w:val="00456ADD"/>
    <w:rsid w:val="00456E37"/>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CED"/>
    <w:rsid w:val="00464044"/>
    <w:rsid w:val="00465548"/>
    <w:rsid w:val="004657DD"/>
    <w:rsid w:val="00465899"/>
    <w:rsid w:val="004658A8"/>
    <w:rsid w:val="00466224"/>
    <w:rsid w:val="004664A5"/>
    <w:rsid w:val="004668AE"/>
    <w:rsid w:val="00466DE8"/>
    <w:rsid w:val="004675C7"/>
    <w:rsid w:val="00467628"/>
    <w:rsid w:val="004676C4"/>
    <w:rsid w:val="00467997"/>
    <w:rsid w:val="00467F8E"/>
    <w:rsid w:val="004702F2"/>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3E2"/>
    <w:rsid w:val="00494AEA"/>
    <w:rsid w:val="00494C3B"/>
    <w:rsid w:val="004957EF"/>
    <w:rsid w:val="00496087"/>
    <w:rsid w:val="00496246"/>
    <w:rsid w:val="00497636"/>
    <w:rsid w:val="00497E20"/>
    <w:rsid w:val="004A0908"/>
    <w:rsid w:val="004A0ACF"/>
    <w:rsid w:val="004A121B"/>
    <w:rsid w:val="004A1657"/>
    <w:rsid w:val="004A175E"/>
    <w:rsid w:val="004A18B8"/>
    <w:rsid w:val="004A1F2D"/>
    <w:rsid w:val="004A2CEF"/>
    <w:rsid w:val="004A36B3"/>
    <w:rsid w:val="004A3968"/>
    <w:rsid w:val="004A39D8"/>
    <w:rsid w:val="004A4298"/>
    <w:rsid w:val="004A51EB"/>
    <w:rsid w:val="004A552A"/>
    <w:rsid w:val="004A58D3"/>
    <w:rsid w:val="004A70A1"/>
    <w:rsid w:val="004A7819"/>
    <w:rsid w:val="004A7B51"/>
    <w:rsid w:val="004B0001"/>
    <w:rsid w:val="004B0570"/>
    <w:rsid w:val="004B0ABA"/>
    <w:rsid w:val="004B0C1C"/>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73E6"/>
    <w:rsid w:val="00547526"/>
    <w:rsid w:val="0054789C"/>
    <w:rsid w:val="00547AC8"/>
    <w:rsid w:val="00550019"/>
    <w:rsid w:val="00550EA1"/>
    <w:rsid w:val="00551379"/>
    <w:rsid w:val="005513E9"/>
    <w:rsid w:val="00551527"/>
    <w:rsid w:val="005520DA"/>
    <w:rsid w:val="00552301"/>
    <w:rsid w:val="00552807"/>
    <w:rsid w:val="00553174"/>
    <w:rsid w:val="00553176"/>
    <w:rsid w:val="00553180"/>
    <w:rsid w:val="00553B8F"/>
    <w:rsid w:val="00553EBF"/>
    <w:rsid w:val="005540BE"/>
    <w:rsid w:val="0055480B"/>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EC6"/>
    <w:rsid w:val="0058191B"/>
    <w:rsid w:val="00581921"/>
    <w:rsid w:val="00581BDC"/>
    <w:rsid w:val="00582414"/>
    <w:rsid w:val="00582493"/>
    <w:rsid w:val="0058391E"/>
    <w:rsid w:val="00583964"/>
    <w:rsid w:val="00584303"/>
    <w:rsid w:val="00584768"/>
    <w:rsid w:val="00584923"/>
    <w:rsid w:val="00585431"/>
    <w:rsid w:val="00586C5C"/>
    <w:rsid w:val="0058712B"/>
    <w:rsid w:val="00587693"/>
    <w:rsid w:val="00587B40"/>
    <w:rsid w:val="005901E0"/>
    <w:rsid w:val="005904FC"/>
    <w:rsid w:val="0059074D"/>
    <w:rsid w:val="005912A1"/>
    <w:rsid w:val="00591409"/>
    <w:rsid w:val="00591625"/>
    <w:rsid w:val="0059179B"/>
    <w:rsid w:val="00593080"/>
    <w:rsid w:val="005937F4"/>
    <w:rsid w:val="00593C6F"/>
    <w:rsid w:val="00593DB1"/>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EBF"/>
    <w:rsid w:val="005A7F3B"/>
    <w:rsid w:val="005B04EA"/>
    <w:rsid w:val="005B0B9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4C0"/>
    <w:rsid w:val="005E3602"/>
    <w:rsid w:val="005E43F7"/>
    <w:rsid w:val="005E44EE"/>
    <w:rsid w:val="005E4BB1"/>
    <w:rsid w:val="005E4BFE"/>
    <w:rsid w:val="005E59E1"/>
    <w:rsid w:val="005E67C5"/>
    <w:rsid w:val="005E7A97"/>
    <w:rsid w:val="005F0555"/>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780"/>
    <w:rsid w:val="006B4878"/>
    <w:rsid w:val="006B5347"/>
    <w:rsid w:val="006B589C"/>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94D"/>
    <w:rsid w:val="006D117F"/>
    <w:rsid w:val="006D2092"/>
    <w:rsid w:val="006D25A0"/>
    <w:rsid w:val="006D264A"/>
    <w:rsid w:val="006D293C"/>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A01"/>
    <w:rsid w:val="00702E1E"/>
    <w:rsid w:val="00703485"/>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604"/>
    <w:rsid w:val="007277E2"/>
    <w:rsid w:val="00727E0A"/>
    <w:rsid w:val="007300E1"/>
    <w:rsid w:val="0073032E"/>
    <w:rsid w:val="00730593"/>
    <w:rsid w:val="00731879"/>
    <w:rsid w:val="00731E4B"/>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A32"/>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A0601"/>
    <w:rsid w:val="008A1040"/>
    <w:rsid w:val="008A1053"/>
    <w:rsid w:val="008A1FF1"/>
    <w:rsid w:val="008A20E7"/>
    <w:rsid w:val="008A2715"/>
    <w:rsid w:val="008A290B"/>
    <w:rsid w:val="008A2E93"/>
    <w:rsid w:val="008A2F3B"/>
    <w:rsid w:val="008A3ABE"/>
    <w:rsid w:val="008A3B04"/>
    <w:rsid w:val="008A4082"/>
    <w:rsid w:val="008A44BE"/>
    <w:rsid w:val="008A4AA9"/>
    <w:rsid w:val="008A547C"/>
    <w:rsid w:val="008A5A52"/>
    <w:rsid w:val="008A5FAA"/>
    <w:rsid w:val="008A6292"/>
    <w:rsid w:val="008A7262"/>
    <w:rsid w:val="008A72DB"/>
    <w:rsid w:val="008B041D"/>
    <w:rsid w:val="008B12AA"/>
    <w:rsid w:val="008B1C4B"/>
    <w:rsid w:val="008B321F"/>
    <w:rsid w:val="008B34C6"/>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ED2"/>
    <w:rsid w:val="00990241"/>
    <w:rsid w:val="00990898"/>
    <w:rsid w:val="009908BD"/>
    <w:rsid w:val="00990A05"/>
    <w:rsid w:val="00990A4A"/>
    <w:rsid w:val="00990F6B"/>
    <w:rsid w:val="0099208F"/>
    <w:rsid w:val="0099270D"/>
    <w:rsid w:val="00992BDA"/>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EF1"/>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DF8"/>
    <w:rsid w:val="009D1E2A"/>
    <w:rsid w:val="009D1F14"/>
    <w:rsid w:val="009D1FB1"/>
    <w:rsid w:val="009D3A52"/>
    <w:rsid w:val="009D4055"/>
    <w:rsid w:val="009D4943"/>
    <w:rsid w:val="009D5EF0"/>
    <w:rsid w:val="009D5F15"/>
    <w:rsid w:val="009D6520"/>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FD6"/>
    <w:rsid w:val="009F41AA"/>
    <w:rsid w:val="009F5178"/>
    <w:rsid w:val="009F525C"/>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30A"/>
    <w:rsid w:val="00A06832"/>
    <w:rsid w:val="00A06BAD"/>
    <w:rsid w:val="00A06CBC"/>
    <w:rsid w:val="00A075AD"/>
    <w:rsid w:val="00A10178"/>
    <w:rsid w:val="00A1120A"/>
    <w:rsid w:val="00A1147E"/>
    <w:rsid w:val="00A12934"/>
    <w:rsid w:val="00A131F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7147"/>
    <w:rsid w:val="00A577A7"/>
    <w:rsid w:val="00A579D5"/>
    <w:rsid w:val="00A57F24"/>
    <w:rsid w:val="00A60984"/>
    <w:rsid w:val="00A60E69"/>
    <w:rsid w:val="00A60EC8"/>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865"/>
    <w:rsid w:val="00A75AFE"/>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CAE"/>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AC5"/>
    <w:rsid w:val="00B11E37"/>
    <w:rsid w:val="00B12EA5"/>
    <w:rsid w:val="00B1338B"/>
    <w:rsid w:val="00B13A46"/>
    <w:rsid w:val="00B13AF8"/>
    <w:rsid w:val="00B14318"/>
    <w:rsid w:val="00B14348"/>
    <w:rsid w:val="00B14EBE"/>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7582"/>
    <w:rsid w:val="00B576CB"/>
    <w:rsid w:val="00B602B6"/>
    <w:rsid w:val="00B612BE"/>
    <w:rsid w:val="00B619C0"/>
    <w:rsid w:val="00B61C85"/>
    <w:rsid w:val="00B62576"/>
    <w:rsid w:val="00B644BD"/>
    <w:rsid w:val="00B650CC"/>
    <w:rsid w:val="00B6540C"/>
    <w:rsid w:val="00B657EA"/>
    <w:rsid w:val="00B65CF2"/>
    <w:rsid w:val="00B65E0D"/>
    <w:rsid w:val="00B660CE"/>
    <w:rsid w:val="00B66C0C"/>
    <w:rsid w:val="00B70EA9"/>
    <w:rsid w:val="00B71573"/>
    <w:rsid w:val="00B729C8"/>
    <w:rsid w:val="00B72C0B"/>
    <w:rsid w:val="00B72FE5"/>
    <w:rsid w:val="00B73718"/>
    <w:rsid w:val="00B740E3"/>
    <w:rsid w:val="00B74160"/>
    <w:rsid w:val="00B74B5C"/>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BE4"/>
    <w:rsid w:val="00BA6DE5"/>
    <w:rsid w:val="00BA74D9"/>
    <w:rsid w:val="00BA7DBA"/>
    <w:rsid w:val="00BB0776"/>
    <w:rsid w:val="00BB07F8"/>
    <w:rsid w:val="00BB0EDA"/>
    <w:rsid w:val="00BB1A47"/>
    <w:rsid w:val="00BB3048"/>
    <w:rsid w:val="00BB32AB"/>
    <w:rsid w:val="00BB3979"/>
    <w:rsid w:val="00BB3EDA"/>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105D"/>
    <w:rsid w:val="00CA1474"/>
    <w:rsid w:val="00CA17AC"/>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8F"/>
    <w:rsid w:val="00D73BE4"/>
    <w:rsid w:val="00D73FAA"/>
    <w:rsid w:val="00D7431A"/>
    <w:rsid w:val="00D743BA"/>
    <w:rsid w:val="00D743C9"/>
    <w:rsid w:val="00D74FA9"/>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687"/>
    <w:rsid w:val="00DE7D2A"/>
    <w:rsid w:val="00DE7F52"/>
    <w:rsid w:val="00DF009D"/>
    <w:rsid w:val="00DF0BE5"/>
    <w:rsid w:val="00DF1274"/>
    <w:rsid w:val="00DF193F"/>
    <w:rsid w:val="00DF2078"/>
    <w:rsid w:val="00DF26D4"/>
    <w:rsid w:val="00DF3789"/>
    <w:rsid w:val="00DF3901"/>
    <w:rsid w:val="00DF4F09"/>
    <w:rsid w:val="00DF61AE"/>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577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46B"/>
    <w:rsid w:val="00E4688D"/>
    <w:rsid w:val="00E47BF4"/>
    <w:rsid w:val="00E47C3E"/>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D02"/>
    <w:rsid w:val="00FB116F"/>
    <w:rsid w:val="00FB1281"/>
    <w:rsid w:val="00FB1865"/>
    <w:rsid w:val="00FB1D8D"/>
    <w:rsid w:val="00FB241E"/>
    <w:rsid w:val="00FB27BA"/>
    <w:rsid w:val="00FB28A8"/>
    <w:rsid w:val="00FB295E"/>
    <w:rsid w:val="00FB3509"/>
    <w:rsid w:val="00FB477B"/>
    <w:rsid w:val="00FB4AF9"/>
    <w:rsid w:val="00FB4B74"/>
    <w:rsid w:val="00FB4D44"/>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697F"/>
    <w:rsid w:val="00FE6AD2"/>
    <w:rsid w:val="00FE6BF2"/>
    <w:rsid w:val="00FE7809"/>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E659"/>
  <w15:docId w15:val="{0624FA40-E98C-4A09-A6C9-8C1DD66E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1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6369.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7274.zip" TargetMode="External"/><Relationship Id="rId84" Type="http://schemas.openxmlformats.org/officeDocument/2006/relationships/hyperlink" Target="https://www.3gpp.org/ftp/TSG_RAN/WG1_RL1/TSGR1_110/Docs/R1-2206442.zip" TargetMode="External"/><Relationship Id="rId138" Type="http://schemas.openxmlformats.org/officeDocument/2006/relationships/hyperlink" Target="https://www.3gpp.org/ftp/TSG_RAN/WG1_RL1/TSGR1_110/Docs/R1-2207048.zip" TargetMode="External"/><Relationship Id="rId159" Type="http://schemas.openxmlformats.org/officeDocument/2006/relationships/theme" Target="theme/theme1.xml"/><Relationship Id="rId107" Type="http://schemas.openxmlformats.org/officeDocument/2006/relationships/hyperlink" Target="https://www.3gpp.org/ftp/TSG_RAN/WG1_RL1/TSGR1_109-e/Docs/R1-2205428.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53" Type="http://schemas.openxmlformats.org/officeDocument/2006/relationships/hyperlink" Target="https://www.3gpp.org/ftp/Specs/archive/38_series/38.331/38331-h10.zip" TargetMode="External"/><Relationship Id="rId74" Type="http://schemas.openxmlformats.org/officeDocument/2006/relationships/hyperlink" Target="https://www.3gpp.org/ftp/TSG_RAN/WG1_RL1/TSGR1_110/Docs/R1-2207046.zip" TargetMode="External"/><Relationship Id="rId128" Type="http://schemas.openxmlformats.org/officeDocument/2006/relationships/hyperlink" Target="https://www.3gpp.org/ftp/TSG_RAN/WG1_RL1/TSGR1_110/Docs/R1-2206747.zip" TargetMode="External"/><Relationship Id="rId149" Type="http://schemas.openxmlformats.org/officeDocument/2006/relationships/hyperlink" Target="https://www.3gpp.org/ftp/TSG_RAN/WG1_RL1/TSGR1_110/Docs/R1-2205734.zip" TargetMode="External"/><Relationship Id="rId5" Type="http://schemas.openxmlformats.org/officeDocument/2006/relationships/customXml" Target="../customXml/item5.xml"/><Relationship Id="rId95" Type="http://schemas.openxmlformats.org/officeDocument/2006/relationships/hyperlink" Target="https://www.3gpp.org/ftp/TSG_RAN/WG1_RL1/TSGR1_110/Docs/R1-2205974.zip" TargetMode="External"/><Relationship Id="rId22"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64" Type="http://schemas.openxmlformats.org/officeDocument/2006/relationships/hyperlink" Target="https://www.3gpp.org/ftp/Specs/archive/38_series/38.213/38213-h20.zip" TargetMode="External"/><Relationship Id="rId118" Type="http://schemas.openxmlformats.org/officeDocument/2006/relationships/hyperlink" Target="https://www.3gpp.org/ftp/TSG_RAN/WG1_RL1/TSGR1_110/Docs/R1-2206416.zip" TargetMode="External"/><Relationship Id="rId139" Type="http://schemas.openxmlformats.org/officeDocument/2006/relationships/hyperlink" Target="https://www.3gpp.org/ftp/TSG_RAN/WG1_RL1/TSGR1_110/Docs/R1-2207196.zip" TargetMode="External"/><Relationship Id="rId80" Type="http://schemas.openxmlformats.org/officeDocument/2006/relationships/hyperlink" Target="https://www.3gpp.org/ftp/Specs/archive/38_series/38.213/38213-h20.zip" TargetMode="External"/><Relationship Id="rId85" Type="http://schemas.openxmlformats.org/officeDocument/2006/relationships/hyperlink" Target="https://www.3gpp.org/ftp/TSG_RAN/WG1_RL1/TSGR1_110/Docs/R1-2206548.zip" TargetMode="External"/><Relationship Id="rId150" Type="http://schemas.openxmlformats.org/officeDocument/2006/relationships/hyperlink" Target="https://www.3gpp.org/ftp/TSG_RAN/WG1_RL1/TSGR1_110/Docs/R1-2205761.zip" TargetMode="External"/><Relationship Id="rId155" Type="http://schemas.openxmlformats.org/officeDocument/2006/relationships/hyperlink" Target="https://www.3gpp.org/ftp/TSG_RAN/WG1_RL1/TSGR1_110/Docs/R1-2207044.zip" TargetMode="Externa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09-e/Docs/R1-2205429.zip" TargetMode="External"/><Relationship Id="rId33" Type="http://schemas.openxmlformats.org/officeDocument/2006/relationships/hyperlink" Target="https://www.3gpp.org/ftp/TSG_RAN/WG1_RL1/TSGR1_110/Docs/R1-2206746.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45.zip" TargetMode="External"/><Relationship Id="rId103" Type="http://schemas.openxmlformats.org/officeDocument/2006/relationships/hyperlink" Target="https://www.3gpp.org/ftp/TSG_RAN/TSG_RAN/TSGR_95e/Docs/RP-220966.zip" TargetMode="External"/><Relationship Id="rId108" Type="http://schemas.openxmlformats.org/officeDocument/2006/relationships/hyperlink" Target="https://www.3gpp.org/ftp/TSG_RAN/WG1_RL1/TSGR1_109-e/Docs/R1-2205429.zip" TargetMode="External"/><Relationship Id="rId124" Type="http://schemas.openxmlformats.org/officeDocument/2006/relationships/hyperlink" Target="https://www.3gpp.org/ftp/TSG_RAN/WG1_RL1/TSGR1_110/Docs/R1-2206550.zip" TargetMode="External"/><Relationship Id="rId129" Type="http://schemas.openxmlformats.org/officeDocument/2006/relationships/hyperlink" Target="https://www.3gpp.org/ftp/TSG_RAN/WG1_RL1/TSGR1_110/Docs/R1-2206748.zip" TargetMode="External"/><Relationship Id="rId54" Type="http://schemas.openxmlformats.org/officeDocument/2006/relationships/hyperlink" Target="https://www.3gpp.org/ftp/TSG_RAN/WG1_RL1/TSGR1_110/Docs/R1-2207196.zip" TargetMode="External"/><Relationship Id="rId70" Type="http://schemas.openxmlformats.org/officeDocument/2006/relationships/hyperlink" Target="https://www.3gpp.org/ftp/TSG_RAN/WG1_RL1/TSGR1_110/Docs/R1-2206549.zip" TargetMode="External"/><Relationship Id="rId75" Type="http://schemas.openxmlformats.org/officeDocument/2006/relationships/hyperlink" Target="https://www.3gpp.org/ftp/Specs/archive/38_series/38.213/38213-h20.zip" TargetMode="External"/><Relationship Id="rId91" Type="http://schemas.openxmlformats.org/officeDocument/2006/relationships/hyperlink" Target="https://www.3gpp.org/ftp/TSG_RAN/WG1_RL1/TSGR1_110/Docs/R1-2206298.zip" TargetMode="External"/><Relationship Id="rId96" Type="http://schemas.openxmlformats.org/officeDocument/2006/relationships/hyperlink" Target="https://www.3gpp.org/ftp/TSG_RAN/WG1_RL1/TSGR1_110/Docs/R1-2207045.zip" TargetMode="External"/><Relationship Id="rId140" Type="http://schemas.openxmlformats.org/officeDocument/2006/relationships/hyperlink" Target="https://www.3gpp.org/ftp/TSG_RAN/WG1_RL1/TSGR1_110/Docs/R1-2207272.zip" TargetMode="External"/><Relationship Id="rId145" Type="http://schemas.openxmlformats.org/officeDocument/2006/relationships/hyperlink" Target="https://www.3gpp.org/ftp/TSG_RAN/WG1_RL1/TSGR1_110/Docs/R1-2207383.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5789.zip" TargetMode="External"/><Relationship Id="rId119" Type="http://schemas.openxmlformats.org/officeDocument/2006/relationships/hyperlink" Target="https://www.3gpp.org/ftp/TSG_RAN/WG1_RL1/TSGR1_110/Docs/R1-2206442.zip" TargetMode="External"/><Relationship Id="rId44" Type="http://schemas.openxmlformats.org/officeDocument/2006/relationships/hyperlink" Target="https://www.3gpp.org/ftp/TSG_RAN/WG1_RL1/TSGR1_110/Docs/R1-2206547.zip" TargetMode="External"/><Relationship Id="rId60" Type="http://schemas.openxmlformats.org/officeDocument/2006/relationships/hyperlink" Target="https://www.3gpp.org/ftp/TSG_RAN/WG1_RL1/TSGR1_110/Docs/R1-2207047.zip" TargetMode="External"/><Relationship Id="rId65" Type="http://schemas.openxmlformats.org/officeDocument/2006/relationships/hyperlink" Target="https://www.3gpp.org/ftp/TSG_RAN/WG1_RL1/TSGR1_110/Docs/R1-2206442.zip" TargetMode="External"/><Relationship Id="rId81" Type="http://schemas.openxmlformats.org/officeDocument/2006/relationships/hyperlink" Target="https://www.3gpp.org/ftp/TSG_RAN/WG1_RL1/TSGR1_110/Docs/R1-2207196.zip" TargetMode="External"/><Relationship Id="rId86" Type="http://schemas.openxmlformats.org/officeDocument/2006/relationships/hyperlink" Target="https://www.3gpp.org/ftp/TSG_RAN/WG1_RL1/TSGR1_110/Docs/R1-2206750.zip" TargetMode="External"/><Relationship Id="rId130" Type="http://schemas.openxmlformats.org/officeDocument/2006/relationships/hyperlink" Target="https://www.3gpp.org/ftp/TSG_RAN/WG1_RL1/TSGR1_110/Docs/R1-2206749.zip" TargetMode="External"/><Relationship Id="rId135" Type="http://schemas.openxmlformats.org/officeDocument/2006/relationships/hyperlink" Target="https://www.3gpp.org/ftp/TSG_RAN/WG1_RL1/TSGR1_110/Docs/R1-2207045.zip" TargetMode="External"/><Relationship Id="rId151" Type="http://schemas.openxmlformats.org/officeDocument/2006/relationships/hyperlink" Target="https://www.3gpp.org/ftp/TSG_RAN/WG1_RL1/TSGR1_110/Docs/R1-2206415.zip" TargetMode="External"/><Relationship Id="rId156" Type="http://schemas.openxmlformats.org/officeDocument/2006/relationships/hyperlink" Target="https://www.3gpp.org/ftp/TSG_RAN/WG1_RL1/TSGR1_110/Docs/R1-2207614.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 Id="rId109" Type="http://schemas.openxmlformats.org/officeDocument/2006/relationships/hyperlink" Target="https://www.3gpp.org/ftp/TSG_RAN/WG1_RL1/TSGR1_109-e/Docs/R1-2203046.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5.zip" TargetMode="External"/><Relationship Id="rId76" Type="http://schemas.openxmlformats.org/officeDocument/2006/relationships/hyperlink" Target="https://www.3gpp.org/ftp/TSG_RAN/WG1_RL1/TSGR1_110/Docs/R1-2206749.zip" TargetMode="External"/><Relationship Id="rId97" Type="http://schemas.openxmlformats.org/officeDocument/2006/relationships/hyperlink" Target="https://www.3gpp.org/ftp/TSG_RAN/WG1_RL1/TSGR1_110/Docs/R1-2207196.zip" TargetMode="External"/><Relationship Id="rId104" Type="http://schemas.openxmlformats.org/officeDocument/2006/relationships/hyperlink" Target="https://www.3gpp.org/ftp/TSG_RAN/TSG_RAN/TSGR_96/Docs/RP-221163.zip" TargetMode="External"/><Relationship Id="rId120" Type="http://schemas.openxmlformats.org/officeDocument/2006/relationships/hyperlink" Target="https://www.3gpp.org/ftp/TSG_RAN/WG1_RL1/TSGR1_110/Docs/R1-2206546.zip" TargetMode="External"/><Relationship Id="rId125" Type="http://schemas.openxmlformats.org/officeDocument/2006/relationships/hyperlink" Target="https://www.3gpp.org/ftp/TSG_RAN/WG1_RL1/TSGR1_110/Docs/R1-2206551.zip" TargetMode="External"/><Relationship Id="rId141" Type="http://schemas.openxmlformats.org/officeDocument/2006/relationships/hyperlink" Target="https://www.3gpp.org/ftp/TSG_RAN/WG1_RL1/TSGR1_110/Docs/R1-2207273.zip" TargetMode="External"/><Relationship Id="rId146" Type="http://schemas.openxmlformats.org/officeDocument/2006/relationships/hyperlink" Target="https://www.3gpp.org/ftp/TSG_RAN/WG1_RL1/TSGR1_110/Docs/R1-2207384.zip" TargetMode="External"/><Relationship Id="rId7" Type="http://schemas.openxmlformats.org/officeDocument/2006/relationships/styles" Target="styles.xml"/><Relationship Id="rId71" Type="http://schemas.openxmlformats.org/officeDocument/2006/relationships/hyperlink" Target="https://www.3gpp.org/ftp/TSG_RAN/WG1_RL1/TSGR1_110/Docs/R1-2206551.zip" TargetMode="External"/><Relationship Id="rId92" Type="http://schemas.openxmlformats.org/officeDocument/2006/relationships/hyperlink" Target="https://www.3gpp.org/ftp/Specs/archive/38_series/38.213/38213-h20.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TSG_RAN/WG1_RL1/TSGR1_110/Docs/R1-2206747.zip" TargetMode="External"/><Relationship Id="rId87" Type="http://schemas.openxmlformats.org/officeDocument/2006/relationships/hyperlink" Target="https://www.3gpp.org/ftp/TSG_RAN/WG1_RL1/TSGR1_110/Docs/R1-2206751.zip" TargetMode="External"/><Relationship Id="rId110" Type="http://schemas.openxmlformats.org/officeDocument/2006/relationships/hyperlink" Target="https://www.3gpp.org/ftp/TSG_RAN/WG1_RL1/TSGR1_109-e/Docs/R1-2205364.zip" TargetMode="External"/><Relationship Id="rId115" Type="http://schemas.openxmlformats.org/officeDocument/2006/relationships/hyperlink" Target="https://www.3gpp.org/ftp/TSG_RAN/WG1_RL1/TSGR1_110/Docs/R1-2205974.zip" TargetMode="External"/><Relationship Id="rId131" Type="http://schemas.openxmlformats.org/officeDocument/2006/relationships/hyperlink" Target="https://www.3gpp.org/ftp/TSG_RAN/WG1_RL1/TSGR1_110/Docs/R1-2206750.zip" TargetMode="External"/><Relationship Id="rId136" Type="http://schemas.openxmlformats.org/officeDocument/2006/relationships/hyperlink" Target="https://www.3gpp.org/ftp/TSG_RAN/WG1_RL1/TSGR1_110/Docs/R1-2207046.zip" TargetMode="External"/><Relationship Id="rId157" Type="http://schemas.openxmlformats.org/officeDocument/2006/relationships/fontTable" Target="fontTable.xml"/><Relationship Id="rId61" Type="http://schemas.openxmlformats.org/officeDocument/2006/relationships/hyperlink" Target="https://www.3gpp.org/ftp/TSG_RAN/WG1_RL1/TSGR1_110/Docs/R1-2207275.zip" TargetMode="External"/><Relationship Id="rId82" Type="http://schemas.openxmlformats.org/officeDocument/2006/relationships/hyperlink" Target="https://www.3gpp.org/ftp/Specs/archive/38_series/38.213/38213-h20.zip" TargetMode="External"/><Relationship Id="rId152" Type="http://schemas.openxmlformats.org/officeDocument/2006/relationships/hyperlink" Target="https://www.3gpp.org/ftp/TSG_RAN/WG1_RL1/TSGR1_110/Docs/R1-2206441.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Specs/archive/38_series/38.212/38212-h20.zip" TargetMode="External"/><Relationship Id="rId100" Type="http://schemas.openxmlformats.org/officeDocument/2006/relationships/hyperlink" Target="https://www.3gpp.org/ftp/TSG_RAN/WG1_RL1/TSGR1_110/Docs/R1-2206416.zip" TargetMode="External"/><Relationship Id="rId105" Type="http://schemas.openxmlformats.org/officeDocument/2006/relationships/hyperlink" Target="https://www.3gpp.org/ftp/TSG_RAN/WG1_RL1/TSGR1_109-e/Docs/R1-2205427.zip" TargetMode="External"/><Relationship Id="rId126" Type="http://schemas.openxmlformats.org/officeDocument/2006/relationships/hyperlink" Target="https://www.3gpp.org/ftp/TSG_RAN/WG1_RL1/TSGR1_110/Docs/R1-2206616.zip" TargetMode="External"/><Relationship Id="rId147" Type="http://schemas.openxmlformats.org/officeDocument/2006/relationships/hyperlink" Target="https://www.3gpp.org/ftp/TSG_RAN/WG1_RL1/TSGR1_110/Docs/R1-2207494.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6748.zip" TargetMode="External"/><Relationship Id="rId93" Type="http://schemas.openxmlformats.org/officeDocument/2006/relationships/hyperlink" Target="https://www.3gpp.org/ftp/TSG_RAN/WG1_RL1/TSGR1_110/Docs/R1-2206616.zip" TargetMode="External"/><Relationship Id="rId98" Type="http://schemas.openxmlformats.org/officeDocument/2006/relationships/hyperlink" Target="https://www.3gpp.org/ftp/Specs/archive/38_series/38.213/38213-h20.zip" TargetMode="External"/><Relationship Id="rId121" Type="http://schemas.openxmlformats.org/officeDocument/2006/relationships/hyperlink" Target="https://www.3gpp.org/ftp/TSG_RAN/WG1_RL1/TSGR1_110/Docs/R1-2206547.zip" TargetMode="External"/><Relationship Id="rId142" Type="http://schemas.openxmlformats.org/officeDocument/2006/relationships/hyperlink" Target="https://www.3gpp.org/ftp/TSG_RAN/WG1_RL1/TSGR1_110/Docs/R1-2207274.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TSG_RAN/WG1_RL1/TSGR1_110/Docs/R1-2207275.zip" TargetMode="External"/><Relationship Id="rId116" Type="http://schemas.openxmlformats.org/officeDocument/2006/relationships/hyperlink" Target="https://www.3gpp.org/ftp/TSG_RAN/WG1_RL1/TSGR1_110/Docs/R1-2206298.zip" TargetMode="External"/><Relationship Id="rId137" Type="http://schemas.openxmlformats.org/officeDocument/2006/relationships/hyperlink" Target="https://www.3gpp.org/ftp/TSG_RAN/WG1_RL1/TSGR1_110/Docs/R1-2207047.zip" TargetMode="External"/><Relationship Id="rId158" Type="http://schemas.microsoft.com/office/2011/relationships/people" Target="people.xm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Specs/archive/38_series/38.214/38214-h20.zip" TargetMode="External"/><Relationship Id="rId83" Type="http://schemas.openxmlformats.org/officeDocument/2006/relationships/hyperlink" Target="https://www.3gpp.org/ftp/TSG_RAN/WG1_RL1/TSGR1_110/Docs/R1-2206298.zip" TargetMode="External"/><Relationship Id="rId88" Type="http://schemas.openxmlformats.org/officeDocument/2006/relationships/hyperlink" Target="https://www.3gpp.org/ftp/TSG_RAN/WG1_RL1/TSGR1_110/Docs/R1-2207272.zip" TargetMode="External"/><Relationship Id="rId111" Type="http://schemas.openxmlformats.org/officeDocument/2006/relationships/hyperlink" Target="https://www.3gpp.org/ftp/TSG_RAN/WG1_RL1/TSGR1_109-e/Docs/R1-2205442.zip" TargetMode="External"/><Relationship Id="rId132" Type="http://schemas.openxmlformats.org/officeDocument/2006/relationships/hyperlink" Target="https://www.3gpp.org/ftp/TSG_RAN/WG1_RL1/TSGR1_110/Docs/R1-2206751.zip" TargetMode="External"/><Relationship Id="rId153" Type="http://schemas.openxmlformats.org/officeDocument/2006/relationships/hyperlink" Target="https://www.3gpp.org/ftp/TSG_RAN/WG1_RL1/TSGR1_110/Docs/R1-2206483.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6550.zip" TargetMode="External"/><Relationship Id="rId106" Type="http://schemas.openxmlformats.org/officeDocument/2006/relationships/hyperlink" Target="https://www.3gpp.org/ftp/TSG_RAN/WG1_RL1/TSGR1_109-e/Docs/R1-2205107.zip" TargetMode="External"/><Relationship Id="rId127" Type="http://schemas.openxmlformats.org/officeDocument/2006/relationships/hyperlink" Target="https://www.3gpp.org/ftp/TSG_RAN/WG1_RL1/TSGR1_110/Docs/R1-2206746.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Specs/archive/38_series/38.213/38213-h20.zip" TargetMode="External"/><Relationship Id="rId73" Type="http://schemas.openxmlformats.org/officeDocument/2006/relationships/hyperlink" Target="https://www.3gpp.org/ftp/TSG_RAN/WG1_RL1/TSGR1_110/Docs/R1-2207045.zip" TargetMode="External"/><Relationship Id="rId78" Type="http://schemas.openxmlformats.org/officeDocument/2006/relationships/hyperlink" Target="https://www.3gpp.org/ftp/TSG_RAN/WG1_RL1/TSGR1_110/Docs/R1-2207383.zip" TargetMode="External"/><Relationship Id="rId94" Type="http://schemas.openxmlformats.org/officeDocument/2006/relationships/hyperlink" Target="https://www.3gpp.org/ftp/Specs/archive/38_series/38.213/38213-h20.zip" TargetMode="External"/><Relationship Id="rId99" Type="http://schemas.openxmlformats.org/officeDocument/2006/relationships/hyperlink" Target="https://www.3gpp.org/ftp/Specs/archive/38_series/38.822/38822-g30.zip" TargetMode="External"/><Relationship Id="rId101" Type="http://schemas.openxmlformats.org/officeDocument/2006/relationships/hyperlink" Target="https://www.3gpp.org/ftp/TSG_RAN/WG1_RL1/TSGR1_110/Docs/R1-2207196.zip" TargetMode="External"/><Relationship Id="rId122" Type="http://schemas.openxmlformats.org/officeDocument/2006/relationships/hyperlink" Target="https://www.3gpp.org/ftp/TSG_RAN/WG1_RL1/TSGR1_110/Docs/R1-2206548.zip" TargetMode="External"/><Relationship Id="rId143" Type="http://schemas.openxmlformats.org/officeDocument/2006/relationships/hyperlink" Target="https://www.3gpp.org/ftp/TSG_RAN/WG1_RL1/TSGR1_110/Docs/R1-2207275.zip" TargetMode="External"/><Relationship Id="rId148" Type="http://schemas.openxmlformats.org/officeDocument/2006/relationships/hyperlink" Target="https://www.3gpp.org/ftp/TSG_RAN/WG1_RL1/TSGR1_110/Docs/R1-2207669.zip"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09-e/Docs/R1-2205428.zip" TargetMode="External"/><Relationship Id="rId47" Type="http://schemas.openxmlformats.org/officeDocument/2006/relationships/hyperlink" Target="https://www.3gpp.org/ftp/TSG_RAN/WG1_RL1/TSGR1_110/Docs/R1-2206442.zip" TargetMode="External"/><Relationship Id="rId68" Type="http://schemas.openxmlformats.org/officeDocument/2006/relationships/hyperlink" Target="https://www.3gpp.org/ftp/Specs/archive/38_series/38.214/38214-h20.zip" TargetMode="External"/><Relationship Id="rId89" Type="http://schemas.openxmlformats.org/officeDocument/2006/relationships/hyperlink" Target="https://www.3gpp.org/ftp/TSG_RAN/WG1_RL1/TSGR1_110/Docs/R1-2207273.zip" TargetMode="External"/><Relationship Id="rId112" Type="http://schemas.openxmlformats.org/officeDocument/2006/relationships/hyperlink" Target="https://www.3gpp.org/ftp/TSG_RAN/WG1_RL1/TSGR1_110/Docs/R1-2205738.zip" TargetMode="External"/><Relationship Id="rId133" Type="http://schemas.openxmlformats.org/officeDocument/2006/relationships/hyperlink" Target="https://www.3gpp.org/ftp/TSG_RAN/WG1_RL1/TSGR1_110/Docs/R1-2206888.zip" TargetMode="External"/><Relationship Id="rId154" Type="http://schemas.openxmlformats.org/officeDocument/2006/relationships/hyperlink" Target="https://www.3gpp.org/ftp/TSG_RAN/WG1_RL1/TSGR1_110/Docs/R1-2206704.zip" TargetMode="Externa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6551.zip" TargetMode="External"/><Relationship Id="rId79" Type="http://schemas.openxmlformats.org/officeDocument/2006/relationships/hyperlink" Target="https://www.3gpp.org/ftp/TSG_RAN/WG1_RL1/TSGR1_110/Docs/R1-2207384.zip" TargetMode="External"/><Relationship Id="rId102" Type="http://schemas.openxmlformats.org/officeDocument/2006/relationships/hyperlink" Target="https://www.3gpp.org/ftp/TSG_RAN/WG1_RL1/TSGR1_110/Docs/R1-2205734.zip" TargetMode="External"/><Relationship Id="rId123" Type="http://schemas.openxmlformats.org/officeDocument/2006/relationships/hyperlink" Target="https://www.3gpp.org/ftp/TSG_RAN/WG1_RL1/TSGR1_110/Docs/R1-2206549.zip" TargetMode="External"/><Relationship Id="rId144" Type="http://schemas.openxmlformats.org/officeDocument/2006/relationships/hyperlink" Target="https://www.3gpp.org/ftp/TSG_RAN/WG1_RL1/TSGR1_110/Docs/R1-2207276.zip" TargetMode="External"/><Relationship Id="rId90" Type="http://schemas.openxmlformats.org/officeDocument/2006/relationships/hyperlink" Target="https://www.3gpp.org/ftp/Specs/archive/38_series/38.214/38214-h20.zip" TargetMode="External"/><Relationship Id="rId27" Type="http://schemas.openxmlformats.org/officeDocument/2006/relationships/hyperlink" Target="https://www.3gpp.org/ftp/TSG_RAN/WG1_RL1/TSGR1_110/Docs/R1-2205738.zip" TargetMode="External"/><Relationship Id="rId48" Type="http://schemas.openxmlformats.org/officeDocument/2006/relationships/hyperlink" Target="https://www.3gpp.org/ftp/TSG_RAN/WG1_RL1/TSGR1_110/Docs/R1-2207669.zip" TargetMode="External"/><Relationship Id="rId69" Type="http://schemas.openxmlformats.org/officeDocument/2006/relationships/hyperlink" Target="https://www.3gpp.org/ftp/TSG_RAN/WG1_RL1/TSGR1_110/Docs/R1-2206442.zip" TargetMode="External"/><Relationship Id="rId113" Type="http://schemas.openxmlformats.org/officeDocument/2006/relationships/hyperlink" Target="https://www.3gpp.org/ftp/TSG_RAN/WG1_RL1/TSGR1_110/Docs/R1-2205788.zip" TargetMode="External"/><Relationship Id="rId134" Type="http://schemas.openxmlformats.org/officeDocument/2006/relationships/hyperlink" Target="https://www.3gpp.org/ftp/TSG_RAN/WG1_RL1/TSGR1_110/Docs/R1-22070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59552-73B0-4F17-B7E6-B4BFA2F9336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567582A-91F0-4FC6-8214-94DBD304DB15}">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7730</Words>
  <Characters>44067</Characters>
  <Application>Microsoft Office Word</Application>
  <DocSecurity>0</DocSecurity>
  <Lines>367</Lines>
  <Paragraphs>103</Paragraphs>
  <ScaleCrop>false</ScaleCrop>
  <Company>Panasonic Corporation</Company>
  <LinksUpToDate>false</LinksUpToDate>
  <CharactersWithSpaces>51694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43</cp:revision>
  <dcterms:created xsi:type="dcterms:W3CDTF">2022-08-22T09:07:00Z</dcterms:created>
  <dcterms:modified xsi:type="dcterms:W3CDTF">2022-08-22T12:12:00Z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C3BDFD1712FA4B06BEF2AAF43C847C3B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