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Heading1"/>
      </w:pPr>
      <w:bookmarkStart w:id="2" w:name="_Hlk54799795"/>
      <w:r>
        <w:t>Introduction</w:t>
      </w:r>
    </w:p>
    <w:bookmarkEnd w:id="2"/>
    <w:p w14:paraId="21ADE9C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Emphasis"/>
                <w:b/>
                <w:bCs/>
                <w:i w:val="0"/>
                <w:iCs w:val="0"/>
              </w:rPr>
            </w:pPr>
            <w:r>
              <w:rPr>
                <w:rStyle w:val="Emphasis"/>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Emphasis"/>
                <w:b/>
                <w:bCs/>
                <w:i w:val="0"/>
                <w:iCs w:val="0"/>
              </w:rPr>
            </w:pPr>
            <w:r>
              <w:rPr>
                <w:rStyle w:val="Emphasis"/>
                <w:b/>
                <w:bCs/>
              </w:rPr>
              <w:t>Identify the maximum number of cells that can be scheduled simultaneously</w:t>
            </w:r>
          </w:p>
          <w:p w14:paraId="0BAF9C42" w14:textId="77777777" w:rsidR="00D0621C" w:rsidRDefault="00C664E7">
            <w:pPr>
              <w:numPr>
                <w:ilvl w:val="0"/>
                <w:numId w:val="15"/>
              </w:numPr>
              <w:kinsoku/>
              <w:spacing w:after="180"/>
              <w:rPr>
                <w:rStyle w:val="Emphasis"/>
                <w:b/>
                <w:bCs/>
                <w:i w:val="0"/>
                <w:iCs w:val="0"/>
              </w:rPr>
            </w:pPr>
            <w:r>
              <w:rPr>
                <w:rStyle w:val="Emphasis"/>
                <w:b/>
                <w:bCs/>
              </w:rPr>
              <w:t>Consider both intra-band and inter-band CA operation</w:t>
            </w:r>
          </w:p>
          <w:p w14:paraId="6B0A488C" w14:textId="77777777" w:rsidR="00D0621C" w:rsidRDefault="00C664E7">
            <w:pPr>
              <w:numPr>
                <w:ilvl w:val="0"/>
                <w:numId w:val="15"/>
              </w:numPr>
              <w:kinsoku/>
              <w:spacing w:after="180"/>
              <w:rPr>
                <w:rStyle w:val="Emphasis"/>
                <w:b/>
                <w:bCs/>
                <w:i w:val="0"/>
                <w:iCs w:val="0"/>
              </w:rPr>
            </w:pPr>
            <w:r>
              <w:rPr>
                <w:rStyle w:val="Emphasis"/>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SimSun"/>
                <w:szCs w:val="20"/>
                <w:lang w:eastAsia="en-US"/>
              </w:rPr>
            </w:pPr>
          </w:p>
        </w:tc>
      </w:tr>
    </w:tbl>
    <w:p w14:paraId="4C9F1546" w14:textId="77777777" w:rsidR="00D0621C" w:rsidRDefault="00D0621C"/>
    <w:p w14:paraId="0DFFFD7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Heading1"/>
      </w:pPr>
      <w:r>
        <w:t xml:space="preserve">Scenarios and basic framework </w:t>
      </w:r>
    </w:p>
    <w:p w14:paraId="4EA76B0C" w14:textId="77777777" w:rsidR="00D0621C" w:rsidRDefault="00C664E7">
      <w:pPr>
        <w:pStyle w:val="Heading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4603284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7A9532B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48C739B0"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DFCEDE1"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01C4C55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5EDD24E" w14:textId="77777777" w:rsidR="00D0621C" w:rsidRDefault="00C664E7">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1AA08FCD"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B3F677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212F1FD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1A3AEE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323B669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137BC59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512C85F5"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3DF72EA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EC54CB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2526CCD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Heading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DACCE7"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E0B9F9E"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187DE76"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3DB1FDA"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5CBD948" w14:textId="77777777" w:rsidR="00D0621C" w:rsidRDefault="00C664E7">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ListParagraph"/>
        <w:numPr>
          <w:ilvl w:val="0"/>
          <w:numId w:val="0"/>
        </w:numPr>
        <w:ind w:left="360"/>
        <w:rPr>
          <w:lang w:eastAsia="en-US"/>
        </w:rPr>
      </w:pPr>
    </w:p>
    <w:p w14:paraId="5E1854B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6675DBF8" w14:textId="77777777" w:rsidR="00D0621C" w:rsidRDefault="00C664E7">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2E4AA3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D1A0A6F" w14:textId="77777777" w:rsidR="00D0621C" w:rsidRDefault="00C664E7">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6C7C176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F9BC208" w14:textId="77777777" w:rsidR="00D0621C" w:rsidRDefault="00C664E7">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456F9C79" w14:textId="77777777" w:rsidR="00D0621C" w:rsidRDefault="00D0621C">
      <w:pPr>
        <w:pStyle w:val="ListParagraph"/>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DFFFEB3" w14:textId="77777777" w:rsidR="00D0621C" w:rsidRDefault="00C664E7">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SimSun"/>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D19AFB1"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D76075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14059AE9" w14:textId="77777777" w:rsidR="00D0621C" w:rsidRDefault="00C664E7">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734344CC" w14:textId="77777777" w:rsidR="00D0621C" w:rsidRDefault="00C664E7">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18B050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B03FFC6"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2DF881D8"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199FAD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B39970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33498404"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SimSun"/>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SimSun"/>
          <w:snapToGrid/>
          <w:kern w:val="0"/>
          <w:szCs w:val="20"/>
          <w:lang w:val="en-US" w:eastAsia="zh-CN"/>
        </w:rPr>
      </w:pPr>
    </w:p>
    <w:p w14:paraId="3F08A72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A014781"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6FA385B5"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0C34C2D"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561BF8F5"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0A8DD74"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ListParagraph"/>
        <w:numPr>
          <w:ilvl w:val="0"/>
          <w:numId w:val="0"/>
        </w:numPr>
        <w:ind w:left="360"/>
        <w:rPr>
          <w:lang w:eastAsia="en-US"/>
        </w:rPr>
      </w:pPr>
    </w:p>
    <w:p w14:paraId="2A108AD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7AA43F3" w14:textId="77777777" w:rsidR="00D0621C" w:rsidRDefault="00C664E7">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4DD97260"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3267B06C" w14:textId="77777777" w:rsidR="00D0621C" w:rsidRDefault="00C664E7">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FFA6407"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787E10DF"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D46C49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7EF1028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EFB439E"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85DFC5D"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18A727E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7A05963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435FCC0A" w14:textId="77777777" w:rsidR="00D0621C" w:rsidRDefault="00C664E7">
            <w:pPr>
              <w:jc w:val="left"/>
              <w:rPr>
                <w:bCs/>
                <w:lang w:eastAsia="zh-CN"/>
              </w:rPr>
            </w:pPr>
            <w:r>
              <w:rPr>
                <w:rFonts w:eastAsia="SimSun"/>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1DD2F77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3431C475" w14:textId="77777777" w:rsidR="00D0621C" w:rsidRDefault="00C664E7">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D0621C" w14:paraId="5C93B2EF" w14:textId="77777777">
        <w:tc>
          <w:tcPr>
            <w:tcW w:w="2009" w:type="dxa"/>
          </w:tcPr>
          <w:p w14:paraId="1D722CC7" w14:textId="77777777" w:rsidR="00D0621C" w:rsidRDefault="00C664E7">
            <w:pPr>
              <w:jc w:val="left"/>
              <w:rPr>
                <w:bCs/>
                <w:lang w:eastAsia="zh-CN"/>
              </w:rPr>
            </w:pPr>
            <w:proofErr w:type="spellStart"/>
            <w:r>
              <w:rPr>
                <w:rFonts w:eastAsia="MS Mincho"/>
                <w:bCs/>
                <w:lang w:eastAsia="ja-JP"/>
              </w:rPr>
              <w:t>InterDigital</w:t>
            </w:r>
            <w:proofErr w:type="spellEnd"/>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E33DD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16C5947A" w14:textId="77777777" w:rsidR="00D0621C" w:rsidRDefault="00C664E7">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lastRenderedPageBreak/>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440A8AB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60EE7630"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3738F378"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EE108E1" w14:textId="77777777" w:rsidR="00D0621C" w:rsidRDefault="00C664E7">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37006777"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7DDC7803" w14:textId="77777777" w:rsidR="00D0621C" w:rsidRDefault="00C664E7">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A393BA2"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ListParagraph"/>
              <w:numPr>
                <w:ilvl w:val="0"/>
                <w:numId w:val="18"/>
              </w:numPr>
              <w:rPr>
                <w:ins w:id="76" w:author="Haipeng HP1 Lei" w:date="2022-05-11T10:38:00Z"/>
                <w:rFonts w:eastAsia="楷体"/>
                <w:bCs/>
                <w:szCs w:val="20"/>
              </w:rPr>
            </w:pPr>
          </w:p>
          <w:p w14:paraId="76D4C96D" w14:textId="77777777" w:rsidR="00D0621C" w:rsidRDefault="00C664E7">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SimSun"/>
          <w:snapToGrid/>
          <w:kern w:val="0"/>
          <w:szCs w:val="20"/>
          <w:lang w:val="en-US" w:eastAsia="zh-CN"/>
        </w:rPr>
      </w:pPr>
    </w:p>
    <w:p w14:paraId="4CC8452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328F3F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ListParagraph"/>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0C213804" w14:textId="77777777" w:rsidR="00D0621C" w:rsidRDefault="00C664E7">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54C85C3"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7BA7A67"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3BCBBF5"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proofErr w:type="spellStart"/>
            <w:r>
              <w:rPr>
                <w:rFonts w:hint="eastAsia"/>
              </w:rPr>
              <w:t>Spreadtrum</w:t>
            </w:r>
            <w:proofErr w:type="spellEnd"/>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42B7BF4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E33228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CommentText"/>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213540D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1306447E" w14:textId="77777777" w:rsidR="00D0621C" w:rsidRDefault="00C664E7">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CommentText"/>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DCF95AA" w14:textId="77777777" w:rsidR="00D0621C" w:rsidRDefault="00C664E7">
            <w:pPr>
              <w:pStyle w:val="CommentText"/>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9C232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ListParagraph"/>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ListParagraph"/>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ListParagraph"/>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xml:space="preserve">, </w:t>
            </w:r>
            <w:proofErr w:type="spellStart"/>
            <w:r>
              <w:rPr>
                <w:bCs/>
              </w:rPr>
              <w:t>HiSilicon</w:t>
            </w:r>
            <w:proofErr w:type="spellEnd"/>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3700081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1C1D555"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441ACACD"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69AEFC9E"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156413D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3B59D02F"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7D30A85C"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73546196"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ListParagraph"/>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ListParagraph"/>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 xml:space="preserve">@Huawei: regarding SUL/NUL, I think it is included in multi-cell PUSCH scheduling. </w:t>
            </w:r>
            <w:r>
              <w:rPr>
                <w:bCs/>
              </w:rPr>
              <w:lastRenderedPageBreak/>
              <w:t xml:space="preserve">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333E20A7" w14:textId="77777777" w:rsidR="00D0621C" w:rsidRDefault="00C664E7">
            <w:pPr>
              <w:pStyle w:val="ListParagraph"/>
              <w:numPr>
                <w:ilvl w:val="0"/>
                <w:numId w:val="17"/>
              </w:numPr>
              <w:rPr>
                <w:lang w:eastAsia="en-US"/>
              </w:rPr>
            </w:pPr>
            <w:r>
              <w:rPr>
                <w:lang w:eastAsia="en-US"/>
              </w:rPr>
              <w:t>At least below cases on SCS are supported:</w:t>
            </w:r>
          </w:p>
          <w:p w14:paraId="71776827"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ListParagraph"/>
              <w:numPr>
                <w:ilvl w:val="0"/>
                <w:numId w:val="17"/>
              </w:numPr>
              <w:rPr>
                <w:lang w:eastAsia="en-US"/>
              </w:rPr>
            </w:pPr>
            <w:r>
              <w:rPr>
                <w:lang w:eastAsia="en-US"/>
              </w:rPr>
              <w:t>FFS:</w:t>
            </w:r>
          </w:p>
          <w:p w14:paraId="3D2F5C1C" w14:textId="77777777" w:rsidR="00D0621C" w:rsidRDefault="00C664E7">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ListParagraph"/>
              <w:numPr>
                <w:ilvl w:val="0"/>
                <w:numId w:val="17"/>
              </w:numPr>
              <w:rPr>
                <w:lang w:eastAsia="en-US"/>
              </w:rPr>
            </w:pPr>
            <w:r>
              <w:rPr>
                <w:lang w:eastAsia="en-US"/>
              </w:rPr>
              <w:t>At least below cases on carrier type are supported:</w:t>
            </w:r>
          </w:p>
          <w:p w14:paraId="79BB1A1C"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w:t>
            </w:r>
            <w:r>
              <w:rPr>
                <w:rFonts w:eastAsia="楷体"/>
                <w:bCs/>
                <w:color w:val="000000" w:themeColor="text1"/>
                <w:szCs w:val="20"/>
              </w:rPr>
              <w:lastRenderedPageBreak/>
              <w:t>including the scheduling cell.</w:t>
            </w:r>
          </w:p>
          <w:p w14:paraId="64FF4CF5"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86A61C9" w14:textId="77777777" w:rsidR="00D0621C" w:rsidRDefault="00C664E7">
      <w:pPr>
        <w:pStyle w:val="ListParagraph"/>
        <w:numPr>
          <w:ilvl w:val="0"/>
          <w:numId w:val="17"/>
        </w:numPr>
        <w:rPr>
          <w:lang w:eastAsia="en-US"/>
        </w:rPr>
      </w:pPr>
      <w:r>
        <w:rPr>
          <w:lang w:eastAsia="en-US"/>
        </w:rPr>
        <w:t>At least below cases on SCS are supported:</w:t>
      </w:r>
    </w:p>
    <w:p w14:paraId="543659D3"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ListParagraph"/>
        <w:numPr>
          <w:ilvl w:val="0"/>
          <w:numId w:val="17"/>
        </w:numPr>
        <w:wordWrap w:val="0"/>
        <w:rPr>
          <w:lang w:eastAsia="en-US"/>
        </w:rPr>
      </w:pPr>
      <w:r>
        <w:rPr>
          <w:lang w:eastAsia="en-US"/>
        </w:rPr>
        <w:t>FFS:</w:t>
      </w:r>
    </w:p>
    <w:p w14:paraId="38BA8A3A" w14:textId="77777777" w:rsidR="00D0621C" w:rsidRDefault="00C664E7">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ListParagraph"/>
        <w:numPr>
          <w:ilvl w:val="0"/>
          <w:numId w:val="0"/>
        </w:numPr>
        <w:ind w:left="360"/>
        <w:rPr>
          <w:lang w:eastAsia="en-US"/>
        </w:rPr>
      </w:pPr>
    </w:p>
    <w:p w14:paraId="031554E0" w14:textId="77777777" w:rsidR="00D0621C" w:rsidRDefault="00C664E7">
      <w:pPr>
        <w:pStyle w:val="ListParagraph"/>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B5F19A5"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78EBDA4"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ListParagraph"/>
              <w:numPr>
                <w:ilvl w:val="0"/>
                <w:numId w:val="17"/>
              </w:numPr>
              <w:rPr>
                <w:lang w:eastAsia="en-US"/>
              </w:rPr>
            </w:pPr>
            <w:r>
              <w:rPr>
                <w:lang w:eastAsia="en-US"/>
              </w:rPr>
              <w:t>FFS:</w:t>
            </w:r>
          </w:p>
          <w:p w14:paraId="731293F3"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2AC2C904"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47EE96EA"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w:t>
            </w:r>
            <w:r>
              <w:rPr>
                <w:bCs/>
              </w:rPr>
              <w:lastRenderedPageBreak/>
              <w:t>proposed in P2-5 is more high level. We would prefer to discuss such a specific case after 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29B244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6E9CFC3"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340045E" w14:textId="77777777" w:rsidR="00D0621C" w:rsidRDefault="00C664E7">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29F464BD"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CommentText"/>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CommentText"/>
              <w:rPr>
                <w:rFonts w:eastAsia="Malgun Gothic"/>
                <w:bCs/>
                <w:lang w:val="en-US"/>
              </w:rPr>
            </w:pPr>
          </w:p>
          <w:p w14:paraId="7AFCE50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52EBB508" w14:textId="77777777" w:rsidR="00D0621C" w:rsidRDefault="00C664E7">
            <w:pPr>
              <w:pStyle w:val="ListParagraph"/>
              <w:numPr>
                <w:ilvl w:val="0"/>
                <w:numId w:val="17"/>
              </w:numPr>
              <w:rPr>
                <w:lang w:eastAsia="en-US"/>
              </w:rPr>
            </w:pPr>
            <w:r>
              <w:rPr>
                <w:lang w:eastAsia="en-US"/>
              </w:rPr>
              <w:t>At least below cases on SCS are supported:</w:t>
            </w:r>
          </w:p>
          <w:p w14:paraId="378CCC3F"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ListParagraph"/>
              <w:numPr>
                <w:ilvl w:val="0"/>
                <w:numId w:val="17"/>
              </w:numPr>
              <w:rPr>
                <w:lang w:eastAsia="en-US"/>
              </w:rPr>
            </w:pPr>
            <w:r>
              <w:rPr>
                <w:lang w:eastAsia="en-US"/>
              </w:rPr>
              <w:t>FFS:</w:t>
            </w:r>
          </w:p>
          <w:p w14:paraId="33213447"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ListParagraph"/>
              <w:numPr>
                <w:ilvl w:val="0"/>
                <w:numId w:val="0"/>
              </w:numPr>
              <w:ind w:left="360"/>
              <w:rPr>
                <w:lang w:eastAsia="en-US"/>
              </w:rPr>
            </w:pPr>
          </w:p>
          <w:p w14:paraId="7A5A4CCE" w14:textId="77777777" w:rsidR="00D0621C" w:rsidRDefault="00C664E7">
            <w:pPr>
              <w:pStyle w:val="ListParagraph"/>
              <w:numPr>
                <w:ilvl w:val="0"/>
                <w:numId w:val="17"/>
              </w:numPr>
              <w:rPr>
                <w:lang w:eastAsia="en-US"/>
              </w:rPr>
            </w:pPr>
            <w:r>
              <w:rPr>
                <w:lang w:eastAsia="en-US"/>
              </w:rPr>
              <w:lastRenderedPageBreak/>
              <w:t>At least below cases on carrier type are supported:</w:t>
            </w:r>
          </w:p>
          <w:p w14:paraId="75417C9C"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CommentText"/>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CommentText"/>
              <w:rPr>
                <w:bCs/>
                <w:lang w:val="en-US" w:eastAsia="zh-CN"/>
              </w:rPr>
            </w:pPr>
            <w:r>
              <w:rPr>
                <w:rFonts w:hint="eastAsia"/>
                <w:bCs/>
                <w:lang w:val="en-US" w:eastAsia="zh-CN"/>
              </w:rPr>
              <w:t>We are fine with this proposal.</w:t>
            </w:r>
          </w:p>
          <w:p w14:paraId="1144995B" w14:textId="77777777" w:rsidR="00D0621C" w:rsidRDefault="00C664E7">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CommentText"/>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proofErr w:type="spellStart"/>
            <w:r>
              <w:rPr>
                <w:bCs/>
                <w:lang w:val="en-US" w:eastAsia="zh-CN"/>
              </w:rPr>
              <w:t>InterDigital</w:t>
            </w:r>
            <w:proofErr w:type="spellEnd"/>
          </w:p>
        </w:tc>
        <w:tc>
          <w:tcPr>
            <w:tcW w:w="7353" w:type="dxa"/>
          </w:tcPr>
          <w:p w14:paraId="653FF25D" w14:textId="77777777" w:rsidR="00D0621C" w:rsidRDefault="00C664E7">
            <w:pPr>
              <w:pStyle w:val="CommentText"/>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5E53FE6"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CommentText"/>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CommentText"/>
              <w:rPr>
                <w:bCs/>
                <w:lang w:val="en-US" w:eastAsia="zh-CN"/>
              </w:rPr>
            </w:pPr>
          </w:p>
          <w:p w14:paraId="38DBDF3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660E523C" w14:textId="77777777" w:rsidR="00D0621C" w:rsidRDefault="00C664E7">
            <w:pPr>
              <w:pStyle w:val="ListParagraph"/>
              <w:numPr>
                <w:ilvl w:val="0"/>
                <w:numId w:val="17"/>
              </w:numPr>
              <w:rPr>
                <w:lang w:eastAsia="en-US"/>
              </w:rPr>
            </w:pPr>
            <w:r>
              <w:rPr>
                <w:strike/>
                <w:color w:val="00B050"/>
                <w:lang w:eastAsia="en-US"/>
              </w:rPr>
              <w:lastRenderedPageBreak/>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ListParagraph"/>
              <w:numPr>
                <w:ilvl w:val="0"/>
                <w:numId w:val="17"/>
              </w:numPr>
              <w:rPr>
                <w:strike/>
                <w:color w:val="00B050"/>
                <w:lang w:eastAsia="en-US"/>
              </w:rPr>
            </w:pPr>
            <w:r>
              <w:rPr>
                <w:strike/>
                <w:color w:val="00B050"/>
                <w:lang w:eastAsia="en-US"/>
              </w:rPr>
              <w:t>FFS:</w:t>
            </w:r>
          </w:p>
          <w:p w14:paraId="29C79358" w14:textId="77777777" w:rsidR="00D0621C" w:rsidRDefault="00C664E7">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ListParagraph"/>
              <w:numPr>
                <w:ilvl w:val="0"/>
                <w:numId w:val="0"/>
              </w:numPr>
              <w:ind w:left="360"/>
              <w:rPr>
                <w:lang w:eastAsia="en-US"/>
              </w:rPr>
            </w:pPr>
          </w:p>
          <w:p w14:paraId="0288EB7D" w14:textId="77777777" w:rsidR="00D0621C" w:rsidRDefault="00C664E7">
            <w:pPr>
              <w:pStyle w:val="ListParagraph"/>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ListParagraph"/>
              <w:numPr>
                <w:ilvl w:val="0"/>
                <w:numId w:val="17"/>
              </w:numPr>
              <w:rPr>
                <w:strike/>
                <w:color w:val="00B050"/>
                <w:lang w:eastAsia="en-US"/>
              </w:rPr>
            </w:pPr>
            <w:r>
              <w:rPr>
                <w:strike/>
                <w:color w:val="00B050"/>
                <w:lang w:eastAsia="en-US"/>
              </w:rPr>
              <w:t>FFS:</w:t>
            </w:r>
          </w:p>
          <w:p w14:paraId="29800BAC"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CommentText"/>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CommentText"/>
              <w:rPr>
                <w:bCs/>
                <w:lang w:val="en-US" w:eastAsia="zh-CN"/>
              </w:rPr>
            </w:pPr>
            <w:r>
              <w:rPr>
                <w:bCs/>
                <w:lang w:val="en-US" w:eastAsia="zh-CN"/>
              </w:rPr>
              <w:t>@LG @Intel: Thanks for the good revision. It is fine with me.</w:t>
            </w:r>
          </w:p>
          <w:p w14:paraId="53BE8530" w14:textId="77777777" w:rsidR="00D0621C" w:rsidRDefault="00D0621C">
            <w:pPr>
              <w:pStyle w:val="CommentText"/>
              <w:rPr>
                <w:bCs/>
                <w:lang w:val="en-US" w:eastAsia="zh-CN"/>
              </w:rPr>
            </w:pPr>
          </w:p>
          <w:p w14:paraId="4F08674A" w14:textId="77777777" w:rsidR="00D0621C" w:rsidRDefault="00C664E7">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106F6E75" w14:textId="77777777" w:rsidR="00D0621C" w:rsidRDefault="00D0621C">
            <w:pPr>
              <w:pStyle w:val="CommentText"/>
              <w:rPr>
                <w:bCs/>
                <w:lang w:val="en-US" w:eastAsia="zh-CN"/>
              </w:rPr>
            </w:pPr>
          </w:p>
          <w:p w14:paraId="1DED398D" w14:textId="77777777" w:rsidR="00D0621C" w:rsidRDefault="00C664E7">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30C58ECB" w14:textId="77777777" w:rsidR="00D0621C" w:rsidRDefault="00D0621C">
            <w:pPr>
              <w:pStyle w:val="CommentText"/>
              <w:rPr>
                <w:bCs/>
                <w:lang w:eastAsia="zh-CN"/>
              </w:rPr>
            </w:pPr>
          </w:p>
          <w:p w14:paraId="2603E0E8" w14:textId="77777777" w:rsidR="00D0621C" w:rsidRDefault="00C664E7">
            <w:pPr>
              <w:pStyle w:val="CommentText"/>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w:t>
            </w:r>
            <w:r>
              <w:rPr>
                <w:bCs/>
                <w:lang w:eastAsia="zh-CN"/>
              </w:rPr>
              <w:lastRenderedPageBreak/>
              <w: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CommentText"/>
              <w:rPr>
                <w:bCs/>
                <w:lang w:eastAsia="zh-CN"/>
              </w:rPr>
            </w:pPr>
            <w:r>
              <w:rPr>
                <w:bCs/>
                <w:lang w:eastAsia="zh-CN"/>
              </w:rPr>
              <w:t>Since almost all the companies support P1-7, can you live with it?</w:t>
            </w:r>
          </w:p>
          <w:p w14:paraId="606B11E2" w14:textId="77777777" w:rsidR="00D0621C" w:rsidRDefault="00D0621C">
            <w:pPr>
              <w:pStyle w:val="CommentText"/>
              <w:rPr>
                <w:bCs/>
                <w:lang w:eastAsia="zh-CN"/>
              </w:rPr>
            </w:pPr>
          </w:p>
          <w:p w14:paraId="0699F3EE" w14:textId="77777777" w:rsidR="00D0621C" w:rsidRDefault="00C664E7">
            <w:pPr>
              <w:pStyle w:val="CommentText"/>
              <w:rPr>
                <w:bCs/>
                <w:lang w:eastAsia="zh-CN"/>
              </w:rPr>
            </w:pPr>
            <w:r>
              <w:rPr>
                <w:bCs/>
                <w:lang w:eastAsia="zh-CN"/>
              </w:rPr>
              <w:t xml:space="preserve">@All: based on current comments, minor update is provided as LG’s suggestions: </w:t>
            </w:r>
          </w:p>
          <w:p w14:paraId="5B2FA95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4E80F53B" w14:textId="77777777" w:rsidR="00D0621C" w:rsidRDefault="00C664E7">
            <w:pPr>
              <w:pStyle w:val="ListParagraph"/>
              <w:numPr>
                <w:ilvl w:val="0"/>
                <w:numId w:val="17"/>
              </w:numPr>
              <w:rPr>
                <w:lang w:eastAsia="en-US"/>
              </w:rPr>
            </w:pPr>
            <w:r>
              <w:rPr>
                <w:lang w:eastAsia="en-US"/>
              </w:rPr>
              <w:t>At least below cases on SCS are supported:</w:t>
            </w:r>
          </w:p>
          <w:p w14:paraId="444CA4DC"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B5D7040"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ListParagraph"/>
              <w:numPr>
                <w:ilvl w:val="0"/>
                <w:numId w:val="17"/>
              </w:numPr>
              <w:rPr>
                <w:lang w:eastAsia="en-US"/>
              </w:rPr>
            </w:pPr>
            <w:r>
              <w:rPr>
                <w:lang w:eastAsia="en-US"/>
              </w:rPr>
              <w:t>FFS:</w:t>
            </w:r>
          </w:p>
          <w:p w14:paraId="004952AD"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ListParagraph"/>
              <w:numPr>
                <w:ilvl w:val="0"/>
                <w:numId w:val="0"/>
              </w:numPr>
              <w:ind w:left="360"/>
              <w:rPr>
                <w:lang w:eastAsia="en-US"/>
              </w:rPr>
            </w:pPr>
          </w:p>
          <w:p w14:paraId="7F0503CC" w14:textId="77777777" w:rsidR="00D0621C" w:rsidRDefault="00C664E7">
            <w:pPr>
              <w:pStyle w:val="ListParagraph"/>
              <w:numPr>
                <w:ilvl w:val="0"/>
                <w:numId w:val="17"/>
              </w:numPr>
              <w:rPr>
                <w:lang w:eastAsia="en-US"/>
              </w:rPr>
            </w:pPr>
            <w:r>
              <w:rPr>
                <w:lang w:eastAsia="en-US"/>
              </w:rPr>
              <w:t>At least below cases on carrier type are supported:</w:t>
            </w:r>
          </w:p>
          <w:p w14:paraId="7E6FAD21"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CommentText"/>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Heading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lastRenderedPageBreak/>
              <w:t>Proposal 1-9rev2:</w:t>
            </w:r>
          </w:p>
          <w:p w14:paraId="146911AC" w14:textId="77777777" w:rsidR="00D0621C" w:rsidRDefault="00C664E7">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1DD7A23E" w14:textId="77777777" w:rsidR="00D0621C" w:rsidRDefault="00C664E7">
            <w:pPr>
              <w:pStyle w:val="ListParagraph"/>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7477E52F" w14:textId="77777777" w:rsidR="00D0621C" w:rsidRDefault="00C664E7">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36A032E9" w14:textId="77777777" w:rsidR="00D0621C" w:rsidRDefault="00D0621C">
            <w:pPr>
              <w:pStyle w:val="CommentText"/>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9348B6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CommentText"/>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CommentText"/>
              <w:ind w:left="36"/>
              <w:rPr>
                <w:rFonts w:eastAsiaTheme="minorEastAsia"/>
                <w:bCs/>
                <w:lang w:val="en-US" w:eastAsia="zh-CN"/>
              </w:rPr>
            </w:pPr>
          </w:p>
          <w:p w14:paraId="3653BCFD" w14:textId="77777777" w:rsidR="00D0621C" w:rsidRDefault="00C664E7">
            <w:pPr>
              <w:pStyle w:val="CommentText"/>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CommentText"/>
              <w:ind w:left="36"/>
              <w:rPr>
                <w:rFonts w:eastAsiaTheme="minorEastAsia"/>
                <w:bCs/>
                <w:lang w:val="en-US" w:eastAsia="zh-CN"/>
              </w:rPr>
            </w:pPr>
          </w:p>
          <w:p w14:paraId="436D468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52381358"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ListParagraph"/>
              <w:numPr>
                <w:ilvl w:val="0"/>
                <w:numId w:val="17"/>
              </w:numPr>
              <w:rPr>
                <w:strike/>
                <w:color w:val="00B050"/>
                <w:lang w:eastAsia="en-US"/>
              </w:rPr>
            </w:pPr>
            <w:r>
              <w:rPr>
                <w:strike/>
                <w:color w:val="00B050"/>
                <w:lang w:eastAsia="en-US"/>
              </w:rPr>
              <w:t>FFS:</w:t>
            </w:r>
          </w:p>
          <w:p w14:paraId="7DE516A0"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ListParagraph"/>
              <w:numPr>
                <w:ilvl w:val="0"/>
                <w:numId w:val="0"/>
              </w:numPr>
              <w:ind w:left="360"/>
              <w:rPr>
                <w:lang w:eastAsia="en-US"/>
              </w:rPr>
            </w:pPr>
          </w:p>
          <w:p w14:paraId="2AF5BB6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w:t>
            </w:r>
            <w:r>
              <w:rPr>
                <w:rFonts w:eastAsia="楷体"/>
                <w:bCs/>
                <w:szCs w:val="20"/>
              </w:rPr>
              <w:lastRenderedPageBreak/>
              <w:t xml:space="preserve">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ListParagraph"/>
              <w:numPr>
                <w:ilvl w:val="0"/>
                <w:numId w:val="17"/>
              </w:numPr>
              <w:rPr>
                <w:strike/>
                <w:color w:val="00B050"/>
                <w:lang w:eastAsia="en-US"/>
              </w:rPr>
            </w:pPr>
            <w:r>
              <w:rPr>
                <w:strike/>
                <w:color w:val="00B050"/>
                <w:lang w:eastAsia="en-US"/>
              </w:rPr>
              <w:t>FFS:</w:t>
            </w:r>
          </w:p>
          <w:p w14:paraId="0AA85599"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CommentText"/>
              <w:ind w:left="36"/>
              <w:rPr>
                <w:rFonts w:eastAsiaTheme="minorEastAsia"/>
                <w:bCs/>
                <w:lang w:val="en-US" w:eastAsia="zh-CN"/>
              </w:rPr>
            </w:pPr>
          </w:p>
          <w:p w14:paraId="08A31BEA" w14:textId="77777777" w:rsidR="00D0621C" w:rsidRDefault="00D0621C">
            <w:pPr>
              <w:pStyle w:val="CommentText"/>
              <w:ind w:left="400" w:hanging="400"/>
              <w:rPr>
                <w:rFonts w:eastAsiaTheme="minorEastAsia"/>
                <w:bCs/>
                <w:lang w:val="en-US" w:eastAsia="zh-CN"/>
              </w:rPr>
            </w:pPr>
          </w:p>
          <w:p w14:paraId="747288C4" w14:textId="77777777" w:rsidR="00D0621C" w:rsidRDefault="00C664E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CommentText"/>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CommentText"/>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CommentText"/>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CommentText"/>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w:t>
            </w:r>
            <w:proofErr w:type="gramStart"/>
            <w:r>
              <w:rPr>
                <w:rFonts w:eastAsia="MS Mincho"/>
                <w:bCs/>
                <w:lang w:val="en-US" w:eastAsia="ja-JP"/>
              </w:rPr>
              <w:t>suggests</w:t>
            </w:r>
            <w:proofErr w:type="gramEnd"/>
            <w:r>
              <w:rPr>
                <w:rFonts w:eastAsia="MS Mincho"/>
                <w:bCs/>
                <w:lang w:val="en-US" w:eastAsia="ja-JP"/>
              </w:rPr>
              <w:t xml:space="preserve"> to agree simple cases first. We think the way how Moderator handles these is reasonable. From this </w:t>
            </w:r>
            <w:proofErr w:type="spellStart"/>
            <w:r>
              <w:rPr>
                <w:rFonts w:eastAsia="MS Mincho"/>
                <w:bCs/>
                <w:lang w:val="en-US" w:eastAsia="ja-JP"/>
              </w:rPr>
              <w:t>pov</w:t>
            </w:r>
            <w:proofErr w:type="spellEnd"/>
            <w:r>
              <w:rPr>
                <w:rFonts w:eastAsia="MS Mincho"/>
                <w:bCs/>
                <w:lang w:val="en-US" w:eastAsia="ja-JP"/>
              </w:rPr>
              <w:t>,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CommentText"/>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CommentText"/>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r w:rsidR="0015046C" w14:paraId="70068BEA" w14:textId="77777777">
        <w:tc>
          <w:tcPr>
            <w:tcW w:w="2009" w:type="dxa"/>
          </w:tcPr>
          <w:p w14:paraId="1716BE56" w14:textId="4FDBC478" w:rsidR="0015046C" w:rsidRDefault="00602CE9">
            <w:pPr>
              <w:ind w:left="400" w:hanging="400"/>
              <w:rPr>
                <w:rFonts w:eastAsiaTheme="minorEastAsia"/>
                <w:bCs/>
                <w:lang w:eastAsia="zh-CN"/>
              </w:rPr>
            </w:pPr>
            <w:r>
              <w:rPr>
                <w:rFonts w:eastAsiaTheme="minorEastAsia"/>
                <w:bCs/>
                <w:lang w:eastAsia="zh-CN"/>
              </w:rPr>
              <w:t>Moderator4</w:t>
            </w:r>
          </w:p>
        </w:tc>
        <w:tc>
          <w:tcPr>
            <w:tcW w:w="7353" w:type="dxa"/>
          </w:tcPr>
          <w:p w14:paraId="25763813" w14:textId="77777777" w:rsidR="00602CE9" w:rsidRDefault="00602CE9">
            <w:pPr>
              <w:pStyle w:val="CommentText"/>
              <w:ind w:left="36"/>
              <w:rPr>
                <w:rFonts w:eastAsia="MS Mincho"/>
                <w:bCs/>
                <w:lang w:val="en-US" w:eastAsia="ja-JP"/>
              </w:rPr>
            </w:pPr>
            <w:r>
              <w:rPr>
                <w:rFonts w:eastAsia="MS Mincho"/>
                <w:bCs/>
                <w:lang w:val="en-US" w:eastAsia="ja-JP"/>
              </w:rPr>
              <w:t xml:space="preserve">@Intel: </w:t>
            </w:r>
          </w:p>
          <w:p w14:paraId="0CB1905C" w14:textId="77777777" w:rsidR="00602CE9" w:rsidRDefault="00602CE9">
            <w:pPr>
              <w:pStyle w:val="CommentText"/>
              <w:ind w:left="36"/>
              <w:rPr>
                <w:rFonts w:eastAsia="MS Mincho"/>
                <w:bCs/>
                <w:lang w:val="en-US" w:eastAsia="ja-JP"/>
              </w:rPr>
            </w:pPr>
            <w:r w:rsidRPr="00602CE9">
              <w:rPr>
                <w:rFonts w:eastAsia="MS Mincho"/>
                <w:bCs/>
                <w:lang w:val="en-US" w:eastAsia="ja-JP"/>
              </w:rPr>
              <w:t>On P1-7, I understand your concern and share same view with you. Can we add a note below case 2-2 like using an unlicensed cell for scheduling a set of co-scheduled cells including licensed cell is not supported?</w:t>
            </w:r>
          </w:p>
          <w:p w14:paraId="5EDF7D05" w14:textId="77777777" w:rsidR="00602CE9" w:rsidRDefault="00602CE9">
            <w:pPr>
              <w:pStyle w:val="CommentText"/>
              <w:ind w:left="36"/>
              <w:rPr>
                <w:rFonts w:eastAsia="MS Mincho"/>
                <w:bCs/>
                <w:lang w:val="en-US" w:eastAsia="ja-JP"/>
              </w:rPr>
            </w:pPr>
          </w:p>
          <w:p w14:paraId="3ECC1F94" w14:textId="77777777" w:rsidR="00602CE9" w:rsidRDefault="00602CE9" w:rsidP="00602CE9">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E90B1EC" w14:textId="3221879F" w:rsidR="00602CE9" w:rsidRPr="00602CE9" w:rsidRDefault="00602CE9" w:rsidP="00602CE9">
            <w:pPr>
              <w:pStyle w:val="CommentText"/>
              <w:numPr>
                <w:ilvl w:val="0"/>
                <w:numId w:val="48"/>
              </w:numPr>
              <w:rPr>
                <w:rFonts w:eastAsia="MS Mincho"/>
                <w:bCs/>
                <w:lang w:eastAsia="ja-JP"/>
              </w:rPr>
            </w:pPr>
            <w:ins w:id="227" w:author="Haipeng HP1 Lei" w:date="2022-05-19T14:33:00Z">
              <w:r>
                <w:rPr>
                  <w:rFonts w:eastAsia="MS Mincho"/>
                  <w:bCs/>
                  <w:lang w:eastAsia="ja-JP"/>
                </w:rPr>
                <w:t xml:space="preserve">Note: </w:t>
              </w:r>
            </w:ins>
            <w:ins w:id="228" w:author="Haipeng HP1 Lei" w:date="2022-05-19T14:34:00Z">
              <w:r>
                <w:rPr>
                  <w:rFonts w:eastAsia="MS Mincho"/>
                  <w:bCs/>
                  <w:lang w:eastAsia="ja-JP"/>
                </w:rPr>
                <w:t>U</w:t>
              </w:r>
              <w:r w:rsidRPr="00602CE9">
                <w:rPr>
                  <w:rFonts w:eastAsia="MS Mincho"/>
                  <w:bCs/>
                  <w:lang w:val="en-US" w:eastAsia="ja-JP"/>
                </w:rPr>
                <w:t>sing an unlicensed cell for scheduling a set of co-scheduled cells including licensed cell is not supported</w:t>
              </w:r>
              <w:r>
                <w:rPr>
                  <w:rFonts w:eastAsia="MS Mincho"/>
                  <w:bCs/>
                  <w:lang w:val="en-US" w:eastAsia="ja-JP"/>
                </w:rPr>
                <w:t>.</w:t>
              </w:r>
            </w:ins>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Heading1"/>
      </w:pPr>
      <w:r>
        <w:lastRenderedPageBreak/>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Heading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TableGrid"/>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84A21F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ZTE</w:t>
            </w:r>
          </w:p>
          <w:p w14:paraId="4E7D7ABC"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43EB70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ListParagraph"/>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AF63A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32430F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3D089AF9" w14:textId="4C2CC6F8"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602CE9">
              <w:rPr>
                <w:rFonts w:eastAsia="楷体"/>
                <w:i/>
                <w:szCs w:val="20"/>
                <w:lang w:val="en-AU" w:eastAsia="zh-CN"/>
              </w:rPr>
              <w:t>l</w:t>
            </w:r>
            <w:r>
              <w:rPr>
                <w:rFonts w:eastAsia="楷体"/>
                <w:i/>
                <w:szCs w:val="20"/>
                <w:lang w:val="en-AU" w:eastAsia="zh-CN"/>
              </w:rPr>
              <w:t xml:space="preserve">s, should be avoided. </w:t>
            </w:r>
          </w:p>
          <w:p w14:paraId="0E2E048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CATT</w:t>
            </w:r>
          </w:p>
          <w:p w14:paraId="7053D8CE" w14:textId="7ECD1EE2"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w:t>
            </w:r>
            <w:r w:rsidR="00602CE9">
              <w:rPr>
                <w:rFonts w:eastAsia="楷体"/>
                <w:i/>
                <w:iCs/>
                <w:szCs w:val="20"/>
                <w:lang w:val="en-US" w:eastAsia="zh-CN"/>
              </w:rPr>
              <w:t>e</w:t>
            </w:r>
            <w:r>
              <w:rPr>
                <w:rFonts w:eastAsia="楷体"/>
                <w:i/>
                <w:iCs/>
                <w:szCs w:val="20"/>
                <w:lang w:val="en-US" w:eastAsia="zh-CN"/>
              </w:rPr>
              <w:t>lls with each TB scheduled per cell.</w:t>
            </w:r>
          </w:p>
          <w:p w14:paraId="5BB14CC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0215A7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ListParagraph"/>
              <w:numPr>
                <w:ilvl w:val="0"/>
                <w:numId w:val="0"/>
              </w:numPr>
              <w:ind w:left="360"/>
              <w:jc w:val="both"/>
              <w:rPr>
                <w:rFonts w:eastAsia="楷体"/>
                <w:b/>
                <w:bCs/>
                <w:sz w:val="22"/>
                <w:lang w:eastAsia="zh-CN"/>
              </w:rPr>
            </w:pPr>
          </w:p>
          <w:p w14:paraId="75C42A74"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Lenovo</w:t>
            </w:r>
          </w:p>
          <w:p w14:paraId="019D9A6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Xiaomi</w:t>
            </w:r>
          </w:p>
          <w:p w14:paraId="6CE8DB0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C2724D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5B4C985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15CE14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Alt.3: 4</w:t>
            </w:r>
          </w:p>
          <w:p w14:paraId="733BE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2D7E3B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MediaTek</w:t>
            </w:r>
          </w:p>
          <w:p w14:paraId="196683D9"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ListParagraph"/>
              <w:numPr>
                <w:ilvl w:val="0"/>
                <w:numId w:val="0"/>
              </w:numPr>
              <w:ind w:left="360"/>
              <w:jc w:val="both"/>
              <w:rPr>
                <w:rFonts w:eastAsia="楷体"/>
                <w:b/>
                <w:bCs/>
                <w:sz w:val="22"/>
                <w:lang w:eastAsia="zh-CN"/>
              </w:rPr>
            </w:pPr>
          </w:p>
          <w:p w14:paraId="0EE4518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232DE60B" w14:textId="77777777" w:rsidR="00D0621C" w:rsidRDefault="00D0621C">
            <w:pPr>
              <w:pStyle w:val="ListParagraph"/>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617D4CB6"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2B643ECD" w14:textId="77777777" w:rsidR="00D0621C" w:rsidRDefault="00C664E7">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FCA1936" w14:textId="77777777" w:rsidR="00D0621C" w:rsidRDefault="00D0621C">
      <w:pPr>
        <w:pStyle w:val="ListParagraph"/>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xml:space="preserve">] propose the maximum number is not lower than </w:t>
      </w:r>
      <w:r>
        <w:rPr>
          <w:lang w:eastAsia="en-US"/>
        </w:rPr>
        <w:lastRenderedPageBreak/>
        <w:t>4. One company [NTT DOCOMO] propose FFS 8, 6 or 4. One company [MediaTek]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602CE9">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D2544F" w14:textId="77777777" w:rsidR="00D0621C" w:rsidRDefault="00D0621C">
      <w:pPr>
        <w:rPr>
          <w:lang w:eastAsia="en-US"/>
        </w:rPr>
      </w:pPr>
    </w:p>
    <w:p w14:paraId="17F949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1863F98"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14C1E92"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24FDCA"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ListParagraph"/>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56FA6E51"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CDC37D7"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15637B8B"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71E7850A"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ListParagraph"/>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403F30F8"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696CA1B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ListParagraph"/>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ListParagraph"/>
              <w:numPr>
                <w:ilvl w:val="0"/>
                <w:numId w:val="0"/>
              </w:numPr>
              <w:rPr>
                <w:lang w:val="en-US" w:eastAsia="ja-JP"/>
              </w:rPr>
            </w:pPr>
          </w:p>
          <w:p w14:paraId="0CFBB051" w14:textId="77777777" w:rsidR="00D0621C" w:rsidRDefault="00C664E7">
            <w:pPr>
              <w:pStyle w:val="ListParagraph"/>
              <w:numPr>
                <w:ilvl w:val="0"/>
                <w:numId w:val="0"/>
              </w:numPr>
              <w:rPr>
                <w:lang w:val="en-US" w:eastAsia="ja-JP"/>
              </w:rPr>
            </w:pPr>
            <w:r>
              <w:rPr>
                <w:lang w:val="en-US" w:eastAsia="ja-JP"/>
              </w:rPr>
              <w:t>Proposal 2-2:</w:t>
            </w:r>
          </w:p>
          <w:p w14:paraId="2EA7C87A" w14:textId="77777777" w:rsidR="00D0621C" w:rsidRDefault="00C664E7">
            <w:pPr>
              <w:pStyle w:val="ListParagraph"/>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A87F2F3"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ListParagraph"/>
              <w:numPr>
                <w:ilvl w:val="0"/>
                <w:numId w:val="0"/>
              </w:numPr>
              <w:rPr>
                <w:rFonts w:eastAsia="楷体"/>
                <w:szCs w:val="20"/>
                <w:lang w:eastAsia="zh-CN"/>
              </w:rPr>
            </w:pPr>
          </w:p>
          <w:p w14:paraId="69B30DAD" w14:textId="77777777" w:rsidR="00D0621C" w:rsidRDefault="00C664E7">
            <w:pPr>
              <w:pStyle w:val="ListParagraph"/>
              <w:numPr>
                <w:ilvl w:val="0"/>
                <w:numId w:val="0"/>
              </w:numPr>
              <w:rPr>
                <w:lang w:val="en-US" w:eastAsia="ja-JP"/>
              </w:rPr>
            </w:pPr>
            <w:r>
              <w:rPr>
                <w:lang w:val="en-US" w:eastAsia="ja-JP"/>
              </w:rPr>
              <w:t>Proposal 2-3:</w:t>
            </w:r>
          </w:p>
          <w:p w14:paraId="15208875" w14:textId="77777777" w:rsidR="00D0621C" w:rsidRDefault="00C664E7">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C1FA5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051C2346" w14:textId="77777777" w:rsidR="00D0621C" w:rsidRDefault="00C664E7">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39E55BE0" w14:textId="77777777" w:rsidR="00D0621C" w:rsidRDefault="00D0621C">
            <w:pPr>
              <w:rPr>
                <w:lang w:eastAsia="zh-CN"/>
              </w:rPr>
            </w:pPr>
          </w:p>
          <w:p w14:paraId="2F026370" w14:textId="4EF84515" w:rsidR="00D0621C" w:rsidRDefault="00C664E7">
            <w:pPr>
              <w:rPr>
                <w:lang w:eastAsia="zh-CN"/>
              </w:rPr>
            </w:pPr>
            <w:r>
              <w:rPr>
                <w:lang w:eastAsia="zh-CN"/>
              </w:rPr>
              <w:t xml:space="preserve">@LG: Regarding your comments on 1-TB or 2-TB per PDSCH, I think it is also </w:t>
            </w:r>
            <w:r w:rsidR="00602CE9">
              <w:rPr>
                <w:lang w:eastAsia="zh-CN"/>
              </w:rPr>
              <w:pgNum/>
            </w:r>
            <w:proofErr w:type="spellStart"/>
            <w:r w:rsidR="00602CE9">
              <w:rPr>
                <w:lang w:eastAsia="zh-CN"/>
              </w:rPr>
              <w:t>epended</w:t>
            </w:r>
            <w:proofErr w:type="spellEnd"/>
            <w:r>
              <w:rPr>
                <w:lang w:eastAsia="zh-CN"/>
              </w:rPr>
              <w:t xml:space="preserve">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9" w:name="_Hlk103114705"/>
    </w:p>
    <w:p w14:paraId="4D86267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F6691D9" w14:textId="77777777" w:rsidR="00D0621C" w:rsidRDefault="00C664E7">
      <w:pPr>
        <w:pStyle w:val="ListParagraph"/>
        <w:numPr>
          <w:ilvl w:val="0"/>
          <w:numId w:val="17"/>
        </w:numPr>
        <w:rPr>
          <w:rFonts w:eastAsia="楷体"/>
          <w:szCs w:val="20"/>
          <w:lang w:eastAsia="zh-CN"/>
        </w:rPr>
      </w:pPr>
      <w:ins w:id="230"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31"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8E1466A" w14:textId="77777777" w:rsidR="00D0621C" w:rsidRDefault="00C664E7">
      <w:pPr>
        <w:pStyle w:val="ListParagraph"/>
        <w:numPr>
          <w:ilvl w:val="0"/>
          <w:numId w:val="17"/>
        </w:numPr>
        <w:rPr>
          <w:rFonts w:eastAsia="楷体"/>
          <w:szCs w:val="20"/>
          <w:lang w:eastAsia="zh-CN"/>
        </w:rPr>
      </w:pPr>
      <w:ins w:id="232"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33"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1D07E8"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w:t>
      </w:r>
      <w:del w:id="234" w:author="Haipeng HP1 Lei" w:date="2022-05-10T22:31:00Z">
        <w:r>
          <w:rPr>
            <w:lang w:eastAsia="en-US"/>
          </w:rPr>
          <w:delText>is separately configured from</w:delText>
        </w:r>
      </w:del>
      <w:ins w:id="235"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1A48137F"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SimSun"/>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proofErr w:type="spellStart"/>
            <w:r>
              <w:rPr>
                <w:bCs/>
                <w:lang w:eastAsia="zh-CN"/>
              </w:rPr>
              <w:t>InterDigital</w:t>
            </w:r>
            <w:proofErr w:type="spellEnd"/>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08ED149" w14:textId="77777777" w:rsidR="00D0621C" w:rsidRDefault="00C664E7">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9"/>
    <w:p w14:paraId="1B674DCA" w14:textId="77777777" w:rsidR="00D0621C" w:rsidRDefault="00D0621C">
      <w:pPr>
        <w:rPr>
          <w:lang w:eastAsia="en-US"/>
        </w:rPr>
      </w:pPr>
    </w:p>
    <w:p w14:paraId="6520077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FD3FF1F" w14:textId="77777777" w:rsidR="00D0621C" w:rsidRDefault="00C664E7">
      <w:pPr>
        <w:pStyle w:val="ListParagraph"/>
        <w:numPr>
          <w:ilvl w:val="0"/>
          <w:numId w:val="17"/>
        </w:numPr>
        <w:rPr>
          <w:ins w:id="236" w:author="Haipeng HP1 Lei" w:date="2022-05-11T17:21:00Z"/>
          <w:rFonts w:eastAsia="楷体"/>
          <w:szCs w:val="20"/>
          <w:lang w:eastAsia="zh-CN"/>
        </w:rPr>
      </w:pPr>
      <w:r>
        <w:rPr>
          <w:lang w:eastAsia="en-US"/>
        </w:rPr>
        <w:t xml:space="preserve">The maximum number of cells scheduled by a DCI format 0_X in Rel-18 standards is </w:t>
      </w:r>
      <w:ins w:id="237" w:author="Haipeng HP1 Lei" w:date="2022-05-11T17:20:00Z">
        <w:r>
          <w:rPr>
            <w:lang w:eastAsia="en-US"/>
          </w:rPr>
          <w:t xml:space="preserve">down-selected from {3, </w:t>
        </w:r>
      </w:ins>
      <w:r>
        <w:rPr>
          <w:lang w:eastAsia="en-US"/>
        </w:rPr>
        <w:t>4</w:t>
      </w:r>
      <w:ins w:id="238" w:author="Haipeng HP1 Lei" w:date="2022-05-11T17:20:00Z">
        <w:r>
          <w:rPr>
            <w:lang w:eastAsia="en-US"/>
          </w:rPr>
          <w:t>, 8}</w:t>
        </w:r>
      </w:ins>
      <w:r>
        <w:rPr>
          <w:rFonts w:eastAsia="楷体"/>
          <w:szCs w:val="20"/>
          <w:lang w:eastAsia="zh-CN"/>
        </w:rPr>
        <w:t>.</w:t>
      </w:r>
    </w:p>
    <w:p w14:paraId="22EF0F4C" w14:textId="77777777" w:rsidR="00D0621C" w:rsidRPr="00D0621C" w:rsidRDefault="00C664E7">
      <w:pPr>
        <w:pStyle w:val="ListParagraph"/>
        <w:numPr>
          <w:ilvl w:val="0"/>
          <w:numId w:val="17"/>
        </w:numPr>
        <w:rPr>
          <w:del w:id="239" w:author="Haipeng HP1 Lei" w:date="2022-05-11T17:21:00Z"/>
          <w:rFonts w:eastAsia="楷体"/>
          <w:szCs w:val="20"/>
          <w:lang w:eastAsia="zh-CN"/>
          <w:rPrChange w:id="240" w:author="Haipeng HP1 Lei" w:date="2022-05-11T17:22:00Z">
            <w:rPr>
              <w:del w:id="241" w:author="Haipeng HP1 Lei" w:date="2022-05-11T17:21:00Z"/>
              <w:rFonts w:eastAsiaTheme="minorEastAsia"/>
              <w:color w:val="000000" w:themeColor="text1"/>
              <w:lang w:eastAsia="zh-CN"/>
            </w:rPr>
          </w:rPrChange>
        </w:rPr>
      </w:pPr>
      <w:ins w:id="242" w:author="Haipeng HP1 Lei" w:date="2022-05-11T17:21:00Z">
        <w:r>
          <w:rPr>
            <w:rFonts w:eastAsiaTheme="minorEastAsia"/>
            <w:color w:val="000000" w:themeColor="text1"/>
            <w:lang w:eastAsia="zh-CN"/>
          </w:rPr>
          <w:lastRenderedPageBreak/>
          <w:t xml:space="preserve">The maximum payload size of a DCI format 0_X (excluding CRC) should be no larger than 140 </w:t>
        </w:r>
        <w:proofErr w:type="spellStart"/>
        <w:r>
          <w:rPr>
            <w:rFonts w:eastAsiaTheme="minorEastAsia"/>
            <w:color w:val="000000" w:themeColor="text1"/>
            <w:lang w:eastAsia="zh-CN"/>
          </w:rPr>
          <w:t>bits</w:t>
        </w:r>
        <w:r w:rsidRPr="00602CE9">
          <w:rPr>
            <w:rFonts w:eastAsia="楷体"/>
            <w:szCs w:val="20"/>
            <w:lang w:eastAsia="zh-CN"/>
          </w:rPr>
          <w:t>.</w:t>
        </w:r>
      </w:ins>
    </w:p>
    <w:p w14:paraId="482A9194" w14:textId="77777777" w:rsidR="00D0621C" w:rsidRDefault="00C664E7">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43" w:author="Haipeng HP1 Lei" w:date="2022-05-10T22:29:00Z">
        <w:r>
          <w:rPr>
            <w:lang w:eastAsia="en-US"/>
          </w:rPr>
          <w:t xml:space="preserve">or equal to </w:t>
        </w:r>
      </w:ins>
      <w:ins w:id="244"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CD4724F"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45" w:author="Haipeng HP1 Lei" w:date="2022-05-11T17:20:00Z">
        <w:r>
          <w:rPr>
            <w:lang w:eastAsia="en-US"/>
          </w:rPr>
          <w:t xml:space="preserve">down-selected from {3, </w:t>
        </w:r>
      </w:ins>
      <w:r>
        <w:rPr>
          <w:lang w:eastAsia="en-US"/>
        </w:rPr>
        <w:t>4</w:t>
      </w:r>
      <w:ins w:id="246" w:author="Haipeng HP1 Lei" w:date="2022-05-11T17:21:00Z">
        <w:r>
          <w:rPr>
            <w:lang w:eastAsia="en-US"/>
          </w:rPr>
          <w:t>, 8}</w:t>
        </w:r>
      </w:ins>
      <w:r>
        <w:rPr>
          <w:rFonts w:eastAsia="楷体"/>
          <w:szCs w:val="20"/>
          <w:lang w:eastAsia="zh-CN"/>
        </w:rPr>
        <w:t>.</w:t>
      </w:r>
    </w:p>
    <w:p w14:paraId="1D320590" w14:textId="77777777" w:rsidR="00D0621C" w:rsidRDefault="00C664E7">
      <w:pPr>
        <w:pStyle w:val="ListParagraph"/>
        <w:numPr>
          <w:ilvl w:val="0"/>
          <w:numId w:val="17"/>
        </w:numPr>
        <w:rPr>
          <w:ins w:id="247" w:author="Haipeng HP1 Lei" w:date="2022-05-11T17:21:00Z"/>
          <w:rFonts w:eastAsia="楷体"/>
          <w:color w:val="000000" w:themeColor="text1"/>
          <w:szCs w:val="20"/>
          <w:lang w:eastAsia="zh-CN"/>
        </w:rPr>
      </w:pPr>
      <w:ins w:id="248" w:author="Haipeng HP1 Lei" w:date="2022-05-11T17:21:00Z">
        <w:r>
          <w:rPr>
            <w:rFonts w:eastAsiaTheme="minorEastAsia"/>
            <w:color w:val="000000" w:themeColor="text1"/>
            <w:lang w:eastAsia="zh-CN"/>
          </w:rPr>
          <w:t>The maximum payload size of a DCI format 1_X (excluding CRC) should be no larger than 140 bits.</w:t>
        </w:r>
      </w:ins>
    </w:p>
    <w:p w14:paraId="230C1605"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9" w:author="Haipeng HP1 Lei" w:date="2022-05-10T22:30:00Z">
        <w:r>
          <w:rPr>
            <w:lang w:eastAsia="en-US"/>
          </w:rPr>
          <w:t xml:space="preserve">or equal to </w:t>
        </w:r>
      </w:ins>
      <w:ins w:id="250"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53DF00B"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w:t>
      </w:r>
      <w:del w:id="251" w:author="Haipeng HP1 Lei" w:date="2022-05-10T22:31:00Z">
        <w:r>
          <w:rPr>
            <w:lang w:eastAsia="en-US"/>
          </w:rPr>
          <w:delText>is separately configured from</w:delText>
        </w:r>
      </w:del>
      <w:ins w:id="252"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3" w:author="Haipeng HP1 Lei" w:date="2022-05-11T17:21:00Z">
              <w:r>
                <w:rPr>
                  <w:rFonts w:eastAsiaTheme="minorEastAsia"/>
                  <w:color w:val="000000" w:themeColor="text1"/>
                  <w:lang w:eastAsia="zh-CN"/>
                </w:rPr>
                <w:t xml:space="preserve">The </w:t>
              </w:r>
              <w:del w:id="254"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5" w:author="Sigen Ye (Apple)" w:date="2022-05-11T15:01:00Z">
              <w:r>
                <w:rPr>
                  <w:rFonts w:eastAsiaTheme="minorEastAsia"/>
                  <w:color w:val="000000" w:themeColor="text1"/>
                  <w:lang w:eastAsia="zh-CN"/>
                </w:rPr>
                <w:t xml:space="preserve">configured to be </w:t>
              </w:r>
            </w:ins>
            <w:ins w:id="256"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w:t>
            </w:r>
            <w:r>
              <w:rPr>
                <w:rFonts w:eastAsia="MS Mincho"/>
                <w:bCs/>
                <w:lang w:eastAsia="ja-JP"/>
              </w:rPr>
              <w:lastRenderedPageBreak/>
              <w:t>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lastRenderedPageBreak/>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970F0DD" w14:textId="77777777" w:rsidR="00D0621C" w:rsidRDefault="00C664E7">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CommentText"/>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CommentText"/>
              <w:rPr>
                <w:rFonts w:eastAsiaTheme="minorEastAsia"/>
                <w:bCs/>
                <w:lang w:eastAsia="zh-CN"/>
              </w:rPr>
            </w:pPr>
          </w:p>
          <w:p w14:paraId="4BEE583F" w14:textId="77777777" w:rsidR="00D0621C" w:rsidRDefault="00C664E7">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32B77F70" w:rsidR="00D0621C" w:rsidRDefault="00C664E7">
            <w:pPr>
              <w:jc w:val="left"/>
            </w:pPr>
            <w:r>
              <w:t xml:space="preserve">How about replacing “The maximum payload size of a DCI format 0_X (excluding CRC) should be no larger than 140 bits.” </w:t>
            </w:r>
            <w:r w:rsidR="00602CE9">
              <w:t>W</w:t>
            </w:r>
            <w:r>
              <w:t xml:space="preserve">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52BD12D7" w14:textId="77777777" w:rsidR="00D0621C" w:rsidRDefault="00D0621C">
            <w:pPr>
              <w:jc w:val="left"/>
            </w:pPr>
          </w:p>
          <w:p w14:paraId="3A88B69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9D2B68C" w14:textId="77777777" w:rsidR="00D0621C" w:rsidRDefault="00C664E7">
            <w:pPr>
              <w:pStyle w:val="ListParagraph"/>
              <w:numPr>
                <w:ilvl w:val="0"/>
                <w:numId w:val="17"/>
              </w:numPr>
              <w:rPr>
                <w:ins w:id="257" w:author="Haipeng HP1 Lei" w:date="2022-05-13T19:17:00Z"/>
                <w:rFonts w:eastAsia="楷体"/>
                <w:szCs w:val="20"/>
                <w:lang w:eastAsia="zh-CN"/>
              </w:rPr>
            </w:pPr>
            <w:r>
              <w:rPr>
                <w:lang w:eastAsia="en-US"/>
              </w:rPr>
              <w:t xml:space="preserve">The maximum number of cells scheduled by a DCI format 0_X in Rel-18 standards is </w:t>
            </w:r>
            <w:ins w:id="258" w:author="Haipeng HP1 Lei" w:date="2022-05-11T17:20:00Z">
              <w:r>
                <w:rPr>
                  <w:lang w:eastAsia="en-US"/>
                </w:rPr>
                <w:t xml:space="preserve">down-selected from {3, </w:t>
              </w:r>
            </w:ins>
            <w:r>
              <w:rPr>
                <w:lang w:eastAsia="en-US"/>
              </w:rPr>
              <w:t>4</w:t>
            </w:r>
            <w:ins w:id="259" w:author="Haipeng HP1 Lei" w:date="2022-05-11T17:20:00Z">
              <w:r>
                <w:rPr>
                  <w:lang w:eastAsia="en-US"/>
                </w:rPr>
                <w:t>, 8}</w:t>
              </w:r>
            </w:ins>
            <w:r>
              <w:rPr>
                <w:rFonts w:eastAsia="楷体"/>
                <w:szCs w:val="20"/>
                <w:lang w:eastAsia="zh-CN"/>
              </w:rPr>
              <w:t>.</w:t>
            </w:r>
          </w:p>
          <w:p w14:paraId="13B1E8F6" w14:textId="77777777" w:rsidR="00D0621C" w:rsidRDefault="00C664E7">
            <w:pPr>
              <w:pStyle w:val="ListParagraph"/>
              <w:numPr>
                <w:ilvl w:val="0"/>
                <w:numId w:val="18"/>
              </w:numPr>
              <w:rPr>
                <w:ins w:id="260" w:author="Haipeng HP1 Lei" w:date="2022-05-13T19:17:00Z"/>
                <w:rFonts w:eastAsia="楷体"/>
                <w:szCs w:val="20"/>
                <w:lang w:eastAsia="zh-CN"/>
              </w:rPr>
            </w:pPr>
            <w:ins w:id="261"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B42DF83"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2" w:author="Haipeng HP1 Lei" w:date="2022-05-10T22:29: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6C111EF4" w14:textId="77777777" w:rsidR="00D0621C" w:rsidRDefault="00C664E7">
            <w:pPr>
              <w:pStyle w:val="ListParagraph"/>
              <w:numPr>
                <w:ilvl w:val="0"/>
                <w:numId w:val="17"/>
              </w:numPr>
              <w:rPr>
                <w:ins w:id="264" w:author="Haipeng HP1 Lei" w:date="2022-05-13T19:17:00Z"/>
                <w:rFonts w:eastAsia="楷体"/>
                <w:szCs w:val="20"/>
                <w:lang w:eastAsia="zh-CN"/>
              </w:rPr>
            </w:pPr>
            <w:r>
              <w:rPr>
                <w:lang w:eastAsia="en-US"/>
              </w:rPr>
              <w:t xml:space="preserve">The maximum number of cells scheduled by a DCI format 1_X in Rel-18 standards is </w:t>
            </w:r>
            <w:ins w:id="265" w:author="Haipeng HP1 Lei" w:date="2022-05-11T17:20:00Z">
              <w:r>
                <w:rPr>
                  <w:lang w:eastAsia="en-US"/>
                </w:rPr>
                <w:t xml:space="preserve">down-selected from {3, </w:t>
              </w:r>
            </w:ins>
            <w:r>
              <w:rPr>
                <w:lang w:eastAsia="en-US"/>
              </w:rPr>
              <w:t>4</w:t>
            </w:r>
            <w:ins w:id="266" w:author="Haipeng HP1 Lei" w:date="2022-05-11T17:21:00Z">
              <w:r>
                <w:rPr>
                  <w:lang w:eastAsia="en-US"/>
                </w:rPr>
                <w:t>, 8}</w:t>
              </w:r>
            </w:ins>
            <w:r>
              <w:rPr>
                <w:rFonts w:eastAsia="楷体"/>
                <w:szCs w:val="20"/>
                <w:lang w:eastAsia="zh-CN"/>
              </w:rPr>
              <w:t>.</w:t>
            </w:r>
          </w:p>
          <w:p w14:paraId="67DD7784" w14:textId="77777777" w:rsidR="00D0621C" w:rsidRDefault="00C664E7">
            <w:pPr>
              <w:pStyle w:val="ListParagraph"/>
              <w:numPr>
                <w:ilvl w:val="0"/>
                <w:numId w:val="18"/>
              </w:numPr>
              <w:rPr>
                <w:ins w:id="267" w:author="Haipeng HP1 Lei" w:date="2022-05-13T19:18:00Z"/>
                <w:rFonts w:eastAsia="楷体"/>
                <w:szCs w:val="20"/>
                <w:lang w:eastAsia="zh-CN"/>
              </w:rPr>
            </w:pPr>
            <w:ins w:id="268"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363EECFA"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69" w:author="Haipeng HP1 Lei" w:date="2022-05-10T22:30: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BE37189" w14:textId="77777777" w:rsidR="00D0621C" w:rsidRDefault="00C664E7">
      <w:pPr>
        <w:pStyle w:val="ListParagraph"/>
        <w:numPr>
          <w:ilvl w:val="0"/>
          <w:numId w:val="17"/>
        </w:numPr>
        <w:rPr>
          <w:ins w:id="271" w:author="Haipeng HP1 Lei" w:date="2022-05-13T19:17:00Z"/>
          <w:rFonts w:eastAsia="楷体"/>
          <w:szCs w:val="20"/>
          <w:lang w:eastAsia="zh-CN"/>
        </w:rPr>
      </w:pPr>
      <w:r>
        <w:rPr>
          <w:lang w:eastAsia="en-US"/>
        </w:rPr>
        <w:t xml:space="preserve">The maximum number of cells scheduled by a DCI format 0_X in Rel-18 standards is </w:t>
      </w:r>
      <w:ins w:id="272" w:author="Haipeng HP1 Lei" w:date="2022-05-11T17:20:00Z">
        <w:r>
          <w:rPr>
            <w:lang w:eastAsia="en-US"/>
          </w:rPr>
          <w:t xml:space="preserve">down-selected from {3, </w:t>
        </w:r>
      </w:ins>
      <w:r>
        <w:rPr>
          <w:lang w:eastAsia="en-US"/>
        </w:rPr>
        <w:t>4</w:t>
      </w:r>
      <w:ins w:id="273" w:author="Haipeng HP1 Lei" w:date="2022-05-11T17:20:00Z">
        <w:r>
          <w:rPr>
            <w:lang w:eastAsia="en-US"/>
          </w:rPr>
          <w:t>, 8}</w:t>
        </w:r>
      </w:ins>
      <w:r>
        <w:rPr>
          <w:rFonts w:eastAsia="楷体"/>
          <w:szCs w:val="20"/>
          <w:lang w:eastAsia="zh-CN"/>
        </w:rPr>
        <w:t>.</w:t>
      </w:r>
    </w:p>
    <w:p w14:paraId="3F876DEF" w14:textId="77777777" w:rsidR="00D0621C" w:rsidRDefault="00C664E7">
      <w:pPr>
        <w:pStyle w:val="ListParagraph"/>
        <w:numPr>
          <w:ilvl w:val="0"/>
          <w:numId w:val="18"/>
        </w:numPr>
        <w:rPr>
          <w:ins w:id="274" w:author="Haipeng HP1 Lei" w:date="2022-05-13T19:17:00Z"/>
          <w:rFonts w:eastAsia="楷体"/>
          <w:szCs w:val="20"/>
          <w:lang w:eastAsia="zh-CN"/>
        </w:rPr>
      </w:pPr>
      <w:ins w:id="275"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49914982"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76" w:author="Haipeng HP1 Lei" w:date="2022-05-10T22:29: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61679144" w14:textId="77777777" w:rsidR="00D0621C" w:rsidRDefault="00C664E7">
      <w:pPr>
        <w:pStyle w:val="ListParagraph"/>
        <w:numPr>
          <w:ilvl w:val="0"/>
          <w:numId w:val="17"/>
        </w:numPr>
        <w:rPr>
          <w:ins w:id="278" w:author="Haipeng HP1 Lei" w:date="2022-05-13T19:17:00Z"/>
          <w:rFonts w:eastAsia="楷体"/>
          <w:szCs w:val="20"/>
          <w:lang w:eastAsia="zh-CN"/>
        </w:rPr>
      </w:pPr>
      <w:r>
        <w:rPr>
          <w:lang w:eastAsia="en-US"/>
        </w:rPr>
        <w:t xml:space="preserve">The maximum number of cells scheduled by a DCI format 1_X in Rel-18 standards is </w:t>
      </w:r>
      <w:ins w:id="279" w:author="Haipeng HP1 Lei" w:date="2022-05-11T17:20:00Z">
        <w:r>
          <w:rPr>
            <w:lang w:eastAsia="en-US"/>
          </w:rPr>
          <w:t xml:space="preserve">down-selected from {3, </w:t>
        </w:r>
      </w:ins>
      <w:r>
        <w:rPr>
          <w:lang w:eastAsia="en-US"/>
        </w:rPr>
        <w:t>4</w:t>
      </w:r>
      <w:ins w:id="280" w:author="Haipeng HP1 Lei" w:date="2022-05-11T17:21:00Z">
        <w:r>
          <w:rPr>
            <w:lang w:eastAsia="en-US"/>
          </w:rPr>
          <w:t>, 8}</w:t>
        </w:r>
      </w:ins>
      <w:r>
        <w:rPr>
          <w:rFonts w:eastAsia="楷体"/>
          <w:szCs w:val="20"/>
          <w:lang w:eastAsia="zh-CN"/>
        </w:rPr>
        <w:t>.</w:t>
      </w:r>
    </w:p>
    <w:p w14:paraId="5D3CD417" w14:textId="77777777" w:rsidR="00D0621C" w:rsidRDefault="00C664E7">
      <w:pPr>
        <w:pStyle w:val="ListParagraph"/>
        <w:numPr>
          <w:ilvl w:val="0"/>
          <w:numId w:val="18"/>
        </w:numPr>
        <w:rPr>
          <w:ins w:id="281" w:author="Haipeng HP1 Lei" w:date="2022-05-13T19:18:00Z"/>
          <w:rFonts w:eastAsia="楷体"/>
          <w:szCs w:val="20"/>
          <w:lang w:eastAsia="zh-CN"/>
        </w:rPr>
      </w:pPr>
      <w:ins w:id="282"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01A15B5D"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83" w:author="Haipeng HP1 Lei" w:date="2022-05-10T22:30:00Z">
        <w:r>
          <w:rPr>
            <w:lang w:eastAsia="en-US"/>
          </w:rPr>
          <w:t xml:space="preserve">or equal to </w:t>
        </w:r>
      </w:ins>
      <w:ins w:id="284"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5" w:author="Haipeng HP1 Lei" w:date="2022-05-13T19:17:00Z">
              <w:r>
                <w:rPr>
                  <w:lang w:eastAsia="en-US"/>
                </w:rPr>
                <w:t>Note</w:t>
              </w:r>
              <w:r>
                <w:rPr>
                  <w:rFonts w:eastAsia="楷体"/>
                  <w:szCs w:val="20"/>
                  <w:lang w:eastAsia="zh-CN"/>
                </w:rPr>
                <w:t>: Legacy Polar</w:t>
              </w:r>
            </w:ins>
            <w:ins w:id="286" w:author="Sigen Ye (Apple)" w:date="2022-05-13T13:20:00Z">
              <w:r>
                <w:rPr>
                  <w:rFonts w:eastAsia="楷体"/>
                  <w:szCs w:val="20"/>
                  <w:lang w:eastAsia="zh-CN"/>
                </w:rPr>
                <w:t xml:space="preserve"> code for PDCCH</w:t>
              </w:r>
            </w:ins>
            <w:ins w:id="287" w:author="Haipeng HP1 Lei" w:date="2022-05-13T19:17:00Z">
              <w:r>
                <w:rPr>
                  <w:rFonts w:eastAsia="楷体"/>
                  <w:szCs w:val="20"/>
                  <w:lang w:eastAsia="zh-CN"/>
                </w:rPr>
                <w:t xml:space="preserve"> </w:t>
              </w:r>
              <w:del w:id="288"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9" w:author="Sigen Ye (Apple)" w:date="2022-05-13T13:20:00Z">
              <w:r>
                <w:rPr>
                  <w:rFonts w:eastAsia="楷体"/>
                  <w:szCs w:val="20"/>
                  <w:lang w:eastAsia="zh-CN"/>
                </w:rPr>
                <w:t>, which supports a max of 140bits excluding CRC</w:t>
              </w:r>
            </w:ins>
            <w:ins w:id="290"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66ACBEE0"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48F6D38" w14:textId="77777777" w:rsidR="00D0621C" w:rsidRDefault="00C664E7">
            <w:pPr>
              <w:pStyle w:val="ListParagraph"/>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D5DBDDB" w14:textId="77777777" w:rsidR="00D0621C" w:rsidRDefault="00C664E7">
            <w:pPr>
              <w:pStyle w:val="ListParagraph"/>
              <w:numPr>
                <w:ilvl w:val="0"/>
                <w:numId w:val="18"/>
              </w:numPr>
              <w:rPr>
                <w:ins w:id="294" w:author="Haipeng HP1 Lei" w:date="2022-05-13T19:17:00Z"/>
                <w:rFonts w:eastAsia="楷体"/>
                <w:szCs w:val="20"/>
                <w:lang w:eastAsia="zh-CN"/>
              </w:rPr>
            </w:pPr>
            <w:ins w:id="295"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6" w:author="Haipeng HP1 Lei" w:date="2022-05-10T22:29:00Z">
              <w:r>
                <w:rPr>
                  <w:lang w:eastAsia="en-US"/>
                </w:rPr>
                <w:t xml:space="preserve">or equal to </w:t>
              </w:r>
            </w:ins>
            <w:ins w:id="297"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7509A577" w14:textId="77777777" w:rsidR="00D0621C" w:rsidRDefault="00C664E7">
            <w:pPr>
              <w:pStyle w:val="ListParagraph"/>
              <w:numPr>
                <w:ilvl w:val="0"/>
                <w:numId w:val="17"/>
              </w:numPr>
              <w:rPr>
                <w:ins w:id="298" w:author="Haipeng HP1 Lei" w:date="2022-05-13T19:17:00Z"/>
                <w:rFonts w:eastAsia="楷体"/>
                <w:szCs w:val="20"/>
                <w:lang w:eastAsia="zh-CN"/>
              </w:rPr>
            </w:pPr>
            <w:r>
              <w:rPr>
                <w:lang w:eastAsia="en-US"/>
              </w:rPr>
              <w:t xml:space="preserve">The maximum number of cells scheduled by a DCI format 0_X in Rel-18 standards is </w:t>
            </w:r>
            <w:ins w:id="299" w:author="Haipeng HP1 Lei" w:date="2022-05-11T17:20:00Z">
              <w:r>
                <w:rPr>
                  <w:lang w:eastAsia="en-US"/>
                </w:rPr>
                <w:t xml:space="preserve">down-selected from {3, </w:t>
              </w:r>
            </w:ins>
            <w:r>
              <w:rPr>
                <w:lang w:eastAsia="en-US"/>
              </w:rPr>
              <w:t>4</w:t>
            </w:r>
            <w:ins w:id="300" w:author="Haipeng HP1 Lei" w:date="2022-05-11T17:20:00Z">
              <w:r>
                <w:rPr>
                  <w:lang w:eastAsia="en-US"/>
                </w:rPr>
                <w:t>, 8}</w:t>
              </w:r>
            </w:ins>
            <w:r>
              <w:rPr>
                <w:rFonts w:eastAsia="楷体"/>
                <w:szCs w:val="20"/>
                <w:lang w:eastAsia="zh-CN"/>
              </w:rPr>
              <w:t>.</w:t>
            </w:r>
          </w:p>
          <w:p w14:paraId="0E1DC191" w14:textId="77777777" w:rsidR="00D0621C" w:rsidRDefault="00C664E7">
            <w:pPr>
              <w:pStyle w:val="ListParagraph"/>
              <w:numPr>
                <w:ilvl w:val="0"/>
                <w:numId w:val="18"/>
              </w:numPr>
              <w:rPr>
                <w:ins w:id="301" w:author="Haipeng HP1 Lei" w:date="2022-05-13T19:17:00Z"/>
                <w:rFonts w:eastAsia="楷体"/>
                <w:szCs w:val="20"/>
                <w:lang w:eastAsia="zh-CN"/>
              </w:rPr>
            </w:pPr>
            <w:ins w:id="302" w:author="Haipeng HP1 Lei" w:date="2022-05-17T08:40:00Z">
              <w:r>
                <w:rPr>
                  <w:lang w:eastAsia="en-US"/>
                </w:rPr>
                <w:t>Note</w:t>
              </w:r>
              <w:r>
                <w:rPr>
                  <w:rFonts w:eastAsia="楷体"/>
                  <w:szCs w:val="20"/>
                  <w:lang w:eastAsia="zh-CN"/>
                </w:rPr>
                <w:t xml:space="preserve">: Legacy Polar code for PDCCH </w:t>
              </w:r>
              <w:del w:id="303"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26978A8E"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304" w:author="Haipeng HP1 Lei" w:date="2022-05-10T22:29:00Z">
              <w:r>
                <w:rPr>
                  <w:lang w:eastAsia="en-US"/>
                </w:rPr>
                <w:t xml:space="preserve">or equal to </w:t>
              </w:r>
            </w:ins>
            <w:ins w:id="305"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0662DF97" w14:textId="77777777" w:rsidR="00D0621C" w:rsidRDefault="00C664E7">
            <w:pPr>
              <w:pStyle w:val="ListParagraph"/>
              <w:numPr>
                <w:ilvl w:val="0"/>
                <w:numId w:val="17"/>
              </w:numPr>
              <w:rPr>
                <w:ins w:id="306" w:author="Haipeng HP1 Lei" w:date="2022-05-13T19:17:00Z"/>
                <w:rFonts w:eastAsia="楷体"/>
                <w:szCs w:val="20"/>
                <w:lang w:eastAsia="zh-CN"/>
              </w:rPr>
            </w:pPr>
            <w:r>
              <w:rPr>
                <w:lang w:eastAsia="en-US"/>
              </w:rPr>
              <w:t xml:space="preserve">The maximum number of cells scheduled by a DCI format 1_X in Rel-18 standards is </w:t>
            </w:r>
            <w:ins w:id="307" w:author="Haipeng HP1 Lei" w:date="2022-05-11T17:20:00Z">
              <w:r>
                <w:rPr>
                  <w:lang w:eastAsia="en-US"/>
                </w:rPr>
                <w:t xml:space="preserve">down-selected from {3, </w:t>
              </w:r>
            </w:ins>
            <w:r>
              <w:rPr>
                <w:lang w:eastAsia="en-US"/>
              </w:rPr>
              <w:t>4</w:t>
            </w:r>
            <w:ins w:id="308" w:author="Haipeng HP1 Lei" w:date="2022-05-11T17:21:00Z">
              <w:r>
                <w:rPr>
                  <w:lang w:eastAsia="en-US"/>
                </w:rPr>
                <w:t>, 8}</w:t>
              </w:r>
            </w:ins>
            <w:r>
              <w:rPr>
                <w:rFonts w:eastAsia="楷体"/>
                <w:szCs w:val="20"/>
                <w:lang w:eastAsia="zh-CN"/>
              </w:rPr>
              <w:t>.</w:t>
            </w:r>
          </w:p>
          <w:p w14:paraId="1A2854DC" w14:textId="77777777" w:rsidR="00D0621C" w:rsidRDefault="00C664E7">
            <w:pPr>
              <w:pStyle w:val="ListParagraph"/>
              <w:numPr>
                <w:ilvl w:val="0"/>
                <w:numId w:val="18"/>
              </w:numPr>
              <w:rPr>
                <w:ins w:id="309" w:author="Haipeng HP1 Lei" w:date="2022-05-13T19:18:00Z"/>
                <w:rFonts w:eastAsia="楷体"/>
                <w:szCs w:val="20"/>
                <w:lang w:eastAsia="zh-CN"/>
              </w:rPr>
            </w:pPr>
            <w:ins w:id="310" w:author="Haipeng HP1 Lei" w:date="2022-05-17T08:40:00Z">
              <w:r>
                <w:rPr>
                  <w:lang w:eastAsia="en-US"/>
                </w:rPr>
                <w:t>Note</w:t>
              </w:r>
              <w:r>
                <w:rPr>
                  <w:rFonts w:eastAsia="楷体"/>
                  <w:szCs w:val="20"/>
                  <w:lang w:eastAsia="zh-CN"/>
                </w:rPr>
                <w:t xml:space="preserve">: Legacy Polar code for PDCCH </w:t>
              </w:r>
              <w:del w:id="31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312" w:author="Haipeng HP1 Lei" w:date="2022-05-10T22:30:00Z">
              <w:r>
                <w:rPr>
                  <w:lang w:eastAsia="en-US"/>
                </w:rPr>
                <w:t xml:space="preserve">or equal to </w:t>
              </w:r>
            </w:ins>
            <w:ins w:id="313"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7A0E27C7" w14:textId="77777777" w:rsidR="00D0621C" w:rsidRDefault="00C664E7">
            <w:pPr>
              <w:pStyle w:val="ListParagraph"/>
              <w:numPr>
                <w:ilvl w:val="0"/>
                <w:numId w:val="17"/>
              </w:numPr>
              <w:rPr>
                <w:ins w:id="314"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5" w:author="Haipeng HP1 Lei" w:date="2022-05-11T17:20:00Z">
              <w:r>
                <w:rPr>
                  <w:lang w:eastAsia="en-US"/>
                </w:rPr>
                <w:t xml:space="preserve">down-selected from {3, </w:t>
              </w:r>
            </w:ins>
            <w:r>
              <w:rPr>
                <w:lang w:eastAsia="en-US"/>
              </w:rPr>
              <w:t>4</w:t>
            </w:r>
            <w:ins w:id="316" w:author="Haipeng HP1 Lei" w:date="2022-05-11T17:20:00Z">
              <w:r>
                <w:rPr>
                  <w:lang w:eastAsia="en-US"/>
                </w:rPr>
                <w:t>, 8}</w:t>
              </w:r>
            </w:ins>
            <w:r>
              <w:rPr>
                <w:rFonts w:eastAsia="楷体"/>
                <w:szCs w:val="20"/>
                <w:lang w:eastAsia="zh-CN"/>
              </w:rPr>
              <w:t>.</w:t>
            </w:r>
          </w:p>
          <w:p w14:paraId="0C18FDB9" w14:textId="77777777" w:rsidR="00D0621C" w:rsidRDefault="00C664E7">
            <w:pPr>
              <w:pStyle w:val="ListParagraph"/>
              <w:numPr>
                <w:ilvl w:val="0"/>
                <w:numId w:val="18"/>
              </w:numPr>
              <w:rPr>
                <w:ins w:id="317" w:author="Haipeng HP1 Lei" w:date="2022-05-13T19:17:00Z"/>
                <w:rFonts w:eastAsia="楷体"/>
                <w:szCs w:val="20"/>
                <w:lang w:eastAsia="zh-CN"/>
              </w:rPr>
            </w:pPr>
            <w:ins w:id="318" w:author="Haipeng HP1 Lei" w:date="2022-05-17T08:40:00Z">
              <w:r>
                <w:rPr>
                  <w:lang w:eastAsia="en-US"/>
                </w:rPr>
                <w:t>Note</w:t>
              </w:r>
              <w:r>
                <w:rPr>
                  <w:rFonts w:eastAsia="楷体"/>
                  <w:szCs w:val="20"/>
                  <w:lang w:eastAsia="zh-CN"/>
                </w:rPr>
                <w:t xml:space="preserve">: Legacy Polar code for PDCCH </w:t>
              </w:r>
              <w:del w:id="31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sidRPr="00602CE9">
              <w:rPr>
                <w:lang w:eastAsia="en-US"/>
              </w:rPr>
              <w:t>-</w:t>
            </w:r>
            <w:r>
              <w:rPr>
                <w:lang w:eastAsia="en-US"/>
              </w:rPr>
              <w:t xml:space="preserve">scheduled by a DCI format 0_X can be smaller than </w:t>
            </w:r>
            <w:ins w:id="320" w:author="Haipeng HP1 Lei" w:date="2022-05-10T22:29:00Z">
              <w:r>
                <w:rPr>
                  <w:lang w:eastAsia="en-US"/>
                </w:rPr>
                <w:t xml:space="preserve">or equal to </w:t>
              </w:r>
            </w:ins>
            <w:ins w:id="321"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ListParagraph"/>
              <w:numPr>
                <w:ilvl w:val="0"/>
                <w:numId w:val="17"/>
              </w:numPr>
              <w:rPr>
                <w:rFonts w:eastAsia="楷体"/>
                <w:szCs w:val="20"/>
                <w:lang w:eastAsia="zh-CN"/>
              </w:rPr>
            </w:pPr>
            <w:r>
              <w:rPr>
                <w:lang w:eastAsia="en-US"/>
              </w:rPr>
              <w:t xml:space="preserve">One value for the maximum number of co-scheduled cells by a DCI format 0_X in </w:t>
            </w:r>
            <w:r>
              <w:rPr>
                <w:lang w:eastAsia="en-US"/>
              </w:rPr>
              <w:lastRenderedPageBreak/>
              <w:t>Rel-18 is selected from {3, 4, 8}</w:t>
            </w:r>
            <w:r>
              <w:rPr>
                <w:rFonts w:eastAsia="楷体"/>
                <w:szCs w:val="20"/>
                <w:lang w:eastAsia="zh-CN"/>
              </w:rPr>
              <w:t>.</w:t>
            </w:r>
          </w:p>
          <w:p w14:paraId="0743BCEA"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ListParagraph"/>
              <w:numPr>
                <w:ilvl w:val="0"/>
                <w:numId w:val="17"/>
              </w:numPr>
              <w:rPr>
                <w:lang w:eastAsia="en-US"/>
              </w:rPr>
            </w:pPr>
            <w:r>
              <w:rPr>
                <w:lang w:eastAsia="en-US"/>
              </w:rPr>
              <w:t>One value for the maximum number of co-scheduled cells by a DCI format 1_X in Rel-18 is selected from {3, 4, 8}.</w:t>
            </w:r>
          </w:p>
          <w:p w14:paraId="76F69289"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Heading2"/>
        <w:ind w:left="540"/>
      </w:pPr>
      <w:r>
        <w:t>Scheduling possibilities</w:t>
      </w:r>
    </w:p>
    <w:tbl>
      <w:tblPr>
        <w:tblStyle w:val="TableGrid"/>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796A0A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689D956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ListParagraph"/>
              <w:numPr>
                <w:ilvl w:val="0"/>
                <w:numId w:val="18"/>
              </w:numPr>
              <w:rPr>
                <w:rFonts w:eastAsia="楷体"/>
                <w:b/>
                <w:bCs/>
                <w:i/>
                <w:iCs/>
                <w:szCs w:val="20"/>
                <w:lang w:eastAsia="zh-CN"/>
              </w:rPr>
            </w:pPr>
            <w:bookmarkStart w:id="322"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0689A6C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0FFBC92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95FAEE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76C5014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58E403E3"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2"/>
          </w:p>
          <w:p w14:paraId="3E75FDB2" w14:textId="77777777" w:rsidR="00D0621C" w:rsidRDefault="00D0621C">
            <w:pPr>
              <w:rPr>
                <w:lang w:val="en-AU" w:eastAsia="zh-CN"/>
              </w:rPr>
            </w:pPr>
          </w:p>
          <w:p w14:paraId="4F92748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ECD0CD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1802A2C5"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w:t>
      </w:r>
      <w:r>
        <w:rPr>
          <w:rFonts w:eastAsiaTheme="minorEastAsia"/>
          <w:color w:val="000000" w:themeColor="text1"/>
          <w:lang w:eastAsia="zh-CN"/>
        </w:rPr>
        <w:lastRenderedPageBreak/>
        <w:t>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C886971"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C6D21F2"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ListParagraph"/>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lastRenderedPageBreak/>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3824F0FE" w14:textId="77777777" w:rsidR="00D0621C" w:rsidRDefault="00C664E7">
            <w:r>
              <w:t xml:space="preserve">We support the P2-4. For a cell scheduled by multi-cell DCI, if more than one scheduling </w:t>
            </w:r>
            <w:r>
              <w:lastRenderedPageBreak/>
              <w:t>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lastRenderedPageBreak/>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1CD74C" w14:textId="77777777" w:rsidR="00D0621C" w:rsidRDefault="00C664E7">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4B9D94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2729983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7A4AFD8"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7165B409" w14:textId="77777777" w:rsidR="00D0621C" w:rsidRDefault="00C664E7">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561BCE69" w14:textId="77777777" w:rsidR="00D0621C" w:rsidRDefault="00C664E7">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03CA888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BE4A2F3"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ListParagraph"/>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A224EB5"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0F099EBD"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ListParagraph"/>
              <w:numPr>
                <w:ilvl w:val="0"/>
                <w:numId w:val="17"/>
              </w:numPr>
              <w:rPr>
                <w:rFonts w:eastAsia="楷体"/>
                <w:szCs w:val="20"/>
                <w:lang w:eastAsia="zh-CN"/>
              </w:rPr>
            </w:pPr>
            <w:r>
              <w:rPr>
                <w:lang w:eastAsia="en-US"/>
              </w:rPr>
              <w:t xml:space="preserve">FFS whether there is </w:t>
            </w:r>
            <w:del w:id="323" w:author="Haipeng HP1 Lei" w:date="2022-05-11T10:42:00Z">
              <w:r>
                <w:rPr>
                  <w:lang w:eastAsia="en-US"/>
                </w:rPr>
                <w:delText>at most</w:delText>
              </w:r>
            </w:del>
            <w:ins w:id="324"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ListParagraph"/>
              <w:numPr>
                <w:ilvl w:val="0"/>
                <w:numId w:val="17"/>
              </w:numPr>
              <w:rPr>
                <w:ins w:id="325" w:author="Haipeng HP1 Lei" w:date="2022-05-11T10:42:00Z"/>
                <w:rFonts w:eastAsia="楷体"/>
                <w:szCs w:val="20"/>
                <w:lang w:eastAsia="zh-CN"/>
              </w:rPr>
            </w:pPr>
            <w:r>
              <w:rPr>
                <w:lang w:eastAsia="en-US"/>
              </w:rPr>
              <w:t xml:space="preserve">FFS </w:t>
            </w:r>
            <w:ins w:id="326" w:author="Haipeng HP1 Lei" w:date="2022-05-11T10:42:00Z">
              <w:r>
                <w:rPr>
                  <w:lang w:eastAsia="en-US"/>
                </w:rPr>
                <w:t xml:space="preserve">below options if more than one scheduling cell for each scheduled cell </w:t>
              </w:r>
            </w:ins>
          </w:p>
          <w:p w14:paraId="02F1687C" w14:textId="77777777" w:rsidR="00D0621C" w:rsidRDefault="00C664E7">
            <w:pPr>
              <w:pStyle w:val="ListParagraph"/>
              <w:numPr>
                <w:ilvl w:val="1"/>
                <w:numId w:val="17"/>
              </w:numPr>
              <w:rPr>
                <w:rFonts w:eastAsia="楷体"/>
                <w:szCs w:val="20"/>
                <w:lang w:eastAsia="zh-CN"/>
              </w:rPr>
            </w:pPr>
            <w:ins w:id="327" w:author="Haipeng HP1 Lei" w:date="2022-05-11T10:42:00Z">
              <w:r>
                <w:rPr>
                  <w:lang w:eastAsia="en-US"/>
                </w:rPr>
                <w:t xml:space="preserve">Option 1: </w:t>
              </w:r>
            </w:ins>
            <w:del w:id="32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ListParagraph"/>
              <w:numPr>
                <w:ilvl w:val="1"/>
                <w:numId w:val="17"/>
              </w:numPr>
              <w:rPr>
                <w:rFonts w:eastAsia="楷体"/>
                <w:szCs w:val="20"/>
                <w:lang w:eastAsia="zh-CN"/>
              </w:rPr>
            </w:pPr>
            <w:ins w:id="329" w:author="Haipeng HP1 Lei" w:date="2022-05-11T10:42:00Z">
              <w:r>
                <w:rPr>
                  <w:lang w:eastAsia="en-US"/>
                </w:rPr>
                <w:t xml:space="preserve">Option 2: </w:t>
              </w:r>
            </w:ins>
            <w:del w:id="33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05B0033"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CommentText"/>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CommentText"/>
              <w:rPr>
                <w:rFonts w:eastAsiaTheme="minorEastAsia"/>
                <w:bCs/>
                <w:lang w:val="en-US" w:eastAsia="zh-CN"/>
              </w:rPr>
            </w:pPr>
          </w:p>
          <w:p w14:paraId="066FEA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E9143FA"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3" w:author="Haipeng HP1 Lei" w:date="2022-05-11T17:30:00Z">
              <w:r>
                <w:rPr>
                  <w:lang w:eastAsia="en-US"/>
                </w:rPr>
                <w:delText xml:space="preserve">multi-cell scheduling </w:delText>
              </w:r>
            </w:del>
            <w:r>
              <w:rPr>
                <w:lang w:eastAsia="en-US"/>
              </w:rPr>
              <w:t>DCI</w:t>
            </w:r>
            <w:ins w:id="33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5" w:author="Haipeng HP1 Lei" w:date="2022-05-11T17:30:00Z">
              <w:r>
                <w:rPr>
                  <w:i/>
                  <w:iCs/>
                  <w:lang w:eastAsia="en-US"/>
                </w:rPr>
                <w:delText xml:space="preserve">multi-cell scheduling </w:delText>
              </w:r>
            </w:del>
            <w:r>
              <w:rPr>
                <w:i/>
                <w:iCs/>
                <w:lang w:eastAsia="en-US"/>
              </w:rPr>
              <w:t>DCI</w:t>
            </w:r>
            <w:ins w:id="33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7" w:author="Haipeng HP1 Lei" w:date="2022-05-11T17:30:00Z">
              <w:r>
                <w:rPr>
                  <w:lang w:eastAsia="en-US"/>
                </w:rPr>
                <w:delText xml:space="preserve">multi-cell scheduling </w:delText>
              </w:r>
            </w:del>
            <w:r>
              <w:rPr>
                <w:lang w:eastAsia="en-US"/>
              </w:rPr>
              <w:t>DCI</w:t>
            </w:r>
            <w:ins w:id="338"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CommentText"/>
              <w:rPr>
                <w:ins w:id="33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CommentText"/>
              <w:rPr>
                <w:rFonts w:eastAsiaTheme="minorEastAsia"/>
                <w:bCs/>
                <w:lang w:val="en-US" w:eastAsia="zh-CN"/>
              </w:rPr>
            </w:pPr>
          </w:p>
          <w:p w14:paraId="6979E577" w14:textId="77777777" w:rsidR="00D0621C" w:rsidRDefault="00C664E7">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CommentText"/>
              <w:rPr>
                <w:ins w:id="340" w:author="Haipeng HP1 Lei" w:date="2022-05-12T16:07:00Z"/>
                <w:rFonts w:eastAsiaTheme="minorEastAsia"/>
                <w:bCs/>
                <w:lang w:val="en-US" w:eastAsia="zh-CN"/>
              </w:rPr>
            </w:pPr>
          </w:p>
          <w:p w14:paraId="2FA6C52D" w14:textId="77777777" w:rsidR="00D0621C" w:rsidRDefault="00C664E7">
            <w:pPr>
              <w:pStyle w:val="CommentText"/>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CommentText"/>
              <w:rPr>
                <w:rFonts w:eastAsiaTheme="minorEastAsia"/>
                <w:bCs/>
                <w:lang w:val="en-US" w:eastAsia="zh-CN"/>
              </w:rPr>
            </w:pPr>
          </w:p>
          <w:p w14:paraId="5994DC9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3EE063F4"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eastAsia="en-US"/>
              </w:rPr>
              <w:t xml:space="preserve">. </w:t>
            </w:r>
          </w:p>
          <w:p w14:paraId="41675737" w14:textId="77777777" w:rsidR="00D0621C" w:rsidRDefault="00D0621C">
            <w:pPr>
              <w:pStyle w:val="CommentText"/>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3" w:author="Haipeng HP1 Lei" w:date="2022-05-11T17:30:00Z">
              <w:r>
                <w:rPr>
                  <w:lang w:eastAsia="en-US"/>
                </w:rPr>
                <w:delText xml:space="preserve">multi-cell scheduling </w:delText>
              </w:r>
            </w:del>
            <w:r>
              <w:rPr>
                <w:lang w:eastAsia="en-US"/>
              </w:rPr>
              <w:t>DCI</w:t>
            </w:r>
            <w:ins w:id="34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C836826"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45" w:author="Fred TAKEDA" w:date="2022-05-13T08:07:00Z">
              <w:r>
                <w:rPr>
                  <w:lang w:eastAsia="en-US"/>
                </w:rPr>
                <w:t xml:space="preserve">a UE monitors DCI format 0_X/1_X on </w:t>
              </w:r>
            </w:ins>
            <w:r>
              <w:rPr>
                <w:lang w:eastAsia="en-US"/>
              </w:rPr>
              <w:t xml:space="preserve">at most one scheduling cell </w:t>
            </w:r>
            <w:ins w:id="346" w:author="Fred TAKEDA" w:date="2022-05-13T08:09:00Z">
              <w:r>
                <w:rPr>
                  <w:lang w:eastAsia="en-US"/>
                </w:rPr>
                <w:t>in a slot</w:t>
              </w:r>
            </w:ins>
            <w:del w:id="347" w:author="Fred TAKEDA" w:date="2022-05-13T08:09:00Z">
              <w:r>
                <w:rPr>
                  <w:lang w:eastAsia="en-US"/>
                </w:rPr>
                <w:delText>can be configured for a UE to monitor multi-cell scheduling DCI</w:delText>
              </w:r>
            </w:del>
            <w:ins w:id="348" w:author="Haipeng HP1 Lei" w:date="2022-05-11T17:30:00Z">
              <w:del w:id="349"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719C7E03"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50" w:author="Fred TAKEDA" w:date="2022-05-13T08:07:00Z">
              <w:r>
                <w:rPr>
                  <w:lang w:eastAsia="en-US"/>
                </w:rPr>
                <w:t xml:space="preserve">a UE monitors DCI format 0_X/1_X on </w:t>
              </w:r>
            </w:ins>
            <w:r>
              <w:rPr>
                <w:lang w:eastAsia="en-US"/>
              </w:rPr>
              <w:t xml:space="preserve">at most one scheduling cell </w:t>
            </w:r>
            <w:ins w:id="351" w:author="Fred TAKEDA" w:date="2022-05-13T08:09:00Z">
              <w:r>
                <w:rPr>
                  <w:lang w:eastAsia="en-US"/>
                </w:rPr>
                <w:t>in a slot</w:t>
              </w:r>
            </w:ins>
            <w:del w:id="352" w:author="Fred TAKEDA" w:date="2022-05-13T08:09:00Z">
              <w:r>
                <w:rPr>
                  <w:lang w:eastAsia="en-US"/>
                </w:rPr>
                <w:delText>can 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5"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SimSun"/>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0514D7D0"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56" w:author="Fred TAKEDA" w:date="2022-05-13T08:07:00Z">
        <w:r>
          <w:rPr>
            <w:lang w:eastAsia="en-US"/>
          </w:rPr>
          <w:t xml:space="preserve">a UE monitors DCI format 0_X/1_X on </w:t>
        </w:r>
      </w:ins>
      <w:r>
        <w:rPr>
          <w:lang w:eastAsia="en-US"/>
        </w:rPr>
        <w:t xml:space="preserve">at most one scheduling cell </w:t>
      </w:r>
      <w:ins w:id="357" w:author="Fred TAKEDA" w:date="2022-05-13T08:09:00Z">
        <w:r>
          <w:rPr>
            <w:lang w:eastAsia="en-US"/>
          </w:rPr>
          <w:t>in a slot</w:t>
        </w:r>
      </w:ins>
      <w:del w:id="358" w:author="Fred TAKEDA" w:date="2022-05-13T08:09:00Z">
        <w:r>
          <w:rPr>
            <w:lang w:eastAsia="en-US"/>
          </w:rPr>
          <w:delText>can be configured for a UE to monitor multi-cell scheduling DCI</w:delText>
        </w:r>
      </w:del>
      <w:ins w:id="359" w:author="Haipeng HP1 Lei" w:date="2022-05-11T17:30:00Z">
        <w:del w:id="360"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ListParagraph"/>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0899D90"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61" w:author="Fred TAKEDA" w:date="2022-05-13T08:07:00Z">
              <w:r>
                <w:rPr>
                  <w:lang w:eastAsia="en-US"/>
                </w:rPr>
                <w:t xml:space="preserve">a UE monitors DCI format 0_X/1_X on </w:t>
              </w:r>
            </w:ins>
            <w:r>
              <w:rPr>
                <w:lang w:eastAsia="en-US"/>
              </w:rPr>
              <w:t xml:space="preserve">at most one scheduling cell </w:t>
            </w:r>
            <w:ins w:id="362" w:author="Fred TAKEDA" w:date="2022-05-13T08:09:00Z">
              <w:r>
                <w:rPr>
                  <w:strike/>
                  <w:color w:val="FF0000"/>
                  <w:lang w:eastAsia="en-US"/>
                </w:rPr>
                <w:t>in a slot</w:t>
              </w:r>
            </w:ins>
            <w:del w:id="363"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4" w:author="Haipeng HP1 Lei" w:date="2022-05-11T17:30:00Z">
              <w:del w:id="365"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CommentText"/>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4C38BD69" w:rsidR="00D0621C" w:rsidRDefault="00C664E7">
            <w:pPr>
              <w:jc w:val="left"/>
              <w:rPr>
                <w:rFonts w:eastAsia="PMingLiU"/>
                <w:bCs/>
                <w:lang w:eastAsia="zh-TW"/>
              </w:rPr>
            </w:pPr>
            <w:r>
              <w:rPr>
                <w:rFonts w:eastAsiaTheme="minorEastAsia"/>
                <w:bCs/>
                <w:lang w:eastAsia="zh-CN"/>
              </w:rPr>
              <w:t>We prefer to remove “in a slot”. Since the T</w:t>
            </w:r>
            <w:r w:rsidR="00602CE9">
              <w:rPr>
                <w:rFonts w:eastAsiaTheme="minorEastAsia"/>
                <w:bCs/>
                <w:lang w:eastAsia="zh-CN"/>
              </w:rPr>
              <w:t>u</w:t>
            </w:r>
            <w:r>
              <w:rPr>
                <w:rFonts w:eastAsiaTheme="minorEastAsia"/>
                <w:bCs/>
                <w:lang w:eastAsia="zh-CN"/>
              </w:rPr>
              <w:t>s are very limited, we should prioritize fundamental functions. Support of dynamic switching would require a lot of extra standardiza</w:t>
            </w:r>
            <w:r>
              <w:rPr>
                <w:rFonts w:eastAsiaTheme="minorEastAsia"/>
                <w:bCs/>
                <w:lang w:eastAsia="zh-CN"/>
              </w:rPr>
              <w:lastRenderedPageBreak/>
              <w:t>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46B9CD3"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w:t>
            </w:r>
            <w:r w:rsidR="00602CE9">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60EB2BDC" w14:textId="5707F62C" w:rsidR="00D0621C" w:rsidRDefault="00C664E7">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w:t>
            </w:r>
            <w:r w:rsidR="00602CE9">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34629A1"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66" w:author="Fred TAKEDA" w:date="2022-05-13T08:07:00Z">
              <w:r>
                <w:rPr>
                  <w:lang w:eastAsia="en-US"/>
                </w:rPr>
                <w:t xml:space="preserve">a UE monitors DCI format 0_X/1_X on </w:t>
              </w:r>
            </w:ins>
            <w:r>
              <w:rPr>
                <w:lang w:eastAsia="en-US"/>
              </w:rPr>
              <w:t xml:space="preserve">at most one scheduling cell </w:t>
            </w:r>
            <w:del w:id="367" w:author="Fred TAKEDA" w:date="2022-05-13T08:09:00Z">
              <w:r>
                <w:rPr>
                  <w:lang w:eastAsia="en-US"/>
                </w:rPr>
                <w:delText>be configured for a UE to monitor multi-cell scheduling DCI</w:delText>
              </w:r>
            </w:del>
            <w:ins w:id="368" w:author="Haipeng HP1 Lei" w:date="2022-05-11T17:30:00Z">
              <w:del w:id="369"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2B1BD902"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 xml:space="preserve">R1-FR2 CA where FR1 cell is the </w:t>
            </w:r>
            <w:proofErr w:type="spellStart"/>
            <w:r>
              <w:rPr>
                <w:rFonts w:eastAsia="MS Mincho"/>
                <w:bCs/>
                <w:lang w:val="en-US" w:eastAsia="ja-JP"/>
              </w:rPr>
              <w:t>P</w:t>
            </w:r>
            <w:r w:rsidR="00602CE9">
              <w:rPr>
                <w:rFonts w:eastAsia="MS Mincho"/>
                <w:bCs/>
                <w:lang w:val="en-US" w:eastAsia="ja-JP"/>
              </w:rPr>
              <w:t>c</w:t>
            </w:r>
            <w:r>
              <w:rPr>
                <w:rFonts w:eastAsia="MS Mincho"/>
                <w:bCs/>
                <w:lang w:val="en-US" w:eastAsia="ja-JP"/>
              </w:rPr>
              <w:t>ell</w:t>
            </w:r>
            <w:proofErr w:type="spellEnd"/>
            <w:r>
              <w:rPr>
                <w:rFonts w:eastAsia="MS Mincho"/>
                <w:bCs/>
                <w:lang w:val="en-US" w:eastAsia="ja-JP"/>
              </w:rPr>
              <w:t xml:space="preserve"> while FR2 cells are </w:t>
            </w:r>
            <w:proofErr w:type="spellStart"/>
            <w:r>
              <w:rPr>
                <w:rFonts w:eastAsia="MS Mincho"/>
                <w:bCs/>
                <w:lang w:val="en-US" w:eastAsia="ja-JP"/>
              </w:rPr>
              <w:t>S</w:t>
            </w:r>
            <w:r w:rsidR="00602CE9">
              <w:rPr>
                <w:rFonts w:eastAsia="MS Mincho"/>
                <w:bCs/>
                <w:lang w:val="en-US" w:eastAsia="ja-JP"/>
              </w:rPr>
              <w:t>c</w:t>
            </w:r>
            <w:r>
              <w:rPr>
                <w:rFonts w:eastAsia="MS Mincho"/>
                <w:bCs/>
                <w:lang w:val="en-US" w:eastAsia="ja-JP"/>
              </w:rPr>
              <w:t>ells</w:t>
            </w:r>
            <w:proofErr w:type="spellEnd"/>
          </w:p>
          <w:p w14:paraId="102BD182" w14:textId="77777777" w:rsidR="00D0621C" w:rsidRDefault="00C664E7">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7C111508" w14:textId="30666972" w:rsidR="00D0621C" w:rsidRDefault="00C664E7">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w:t>
            </w:r>
            <w:r w:rsidR="00602CE9">
              <w:rPr>
                <w:rFonts w:eastAsia="MS Mincho"/>
                <w:bCs/>
                <w:lang w:val="en-US" w:eastAsia="ja-JP"/>
              </w:rPr>
              <w:t>c</w:t>
            </w:r>
            <w:r>
              <w:rPr>
                <w:rFonts w:eastAsia="MS Mincho"/>
                <w:bCs/>
                <w:lang w:val="en-US" w:eastAsia="ja-JP"/>
              </w:rPr>
              <w:t>ell</w:t>
            </w:r>
            <w:proofErr w:type="spellEnd"/>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ListParagraph"/>
              <w:numPr>
                <w:ilvl w:val="1"/>
                <w:numId w:val="17"/>
              </w:numPr>
              <w:rPr>
                <w:rFonts w:eastAsia="楷体"/>
                <w:szCs w:val="20"/>
                <w:lang w:eastAsia="zh-CN"/>
              </w:rPr>
            </w:pPr>
            <w:r>
              <w:rPr>
                <w:lang w:eastAsia="en-US"/>
              </w:rPr>
              <w:t xml:space="preserve">For each scheduled cell, </w:t>
            </w:r>
            <w:ins w:id="370" w:author="Fred TAKEDA" w:date="2022-05-13T08:07:00Z">
              <w:r>
                <w:rPr>
                  <w:lang w:eastAsia="en-US"/>
                </w:rPr>
                <w:t xml:space="preserve">a UE monitors DCI format 0_X/1_X on </w:t>
              </w:r>
            </w:ins>
            <w:r>
              <w:rPr>
                <w:lang w:eastAsia="en-US"/>
              </w:rPr>
              <w:t xml:space="preserve">at most one scheduling cell </w:t>
            </w:r>
            <w:del w:id="371" w:author="Fred TAKEDA" w:date="2022-05-13T08:09:00Z">
              <w:r>
                <w:rPr>
                  <w:lang w:eastAsia="en-US"/>
                </w:rPr>
                <w:delText>be configured for a UE to monitor multi-cell scheduling DCI</w:delText>
              </w:r>
            </w:del>
            <w:ins w:id="372" w:author="Haipeng HP1 Lei" w:date="2022-05-11T17:30:00Z">
              <w:del w:id="373"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57E6D971" w:rsidR="00D0621C" w:rsidRDefault="00C664E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w:t>
            </w:r>
            <w:r w:rsidR="00602CE9">
              <w:rPr>
                <w:rFonts w:eastAsia="MS Mincho"/>
                <w:bCs/>
                <w:lang w:val="en-US" w:eastAsia="ja-JP"/>
              </w:rPr>
              <w:t>c</w:t>
            </w:r>
            <w:r>
              <w:rPr>
                <w:rFonts w:eastAsia="MS Mincho"/>
                <w:bCs/>
                <w:lang w:val="en-US" w:eastAsia="ja-JP"/>
              </w:rPr>
              <w:t>ell</w:t>
            </w:r>
            <w:proofErr w:type="spellEnd"/>
            <w:r>
              <w:rPr>
                <w:rFonts w:eastAsia="MS Mincho"/>
                <w:bCs/>
                <w:lang w:val="en-US" w:eastAsia="ja-JP"/>
              </w:rPr>
              <w:t xml:space="preserve"> (for </w:t>
            </w:r>
            <w:proofErr w:type="spellStart"/>
            <w:r>
              <w:rPr>
                <w:rFonts w:eastAsia="MS Mincho"/>
                <w:bCs/>
                <w:lang w:val="en-US" w:eastAsia="ja-JP"/>
              </w:rPr>
              <w:t>P</w:t>
            </w:r>
            <w:r w:rsidR="00602CE9">
              <w:rPr>
                <w:rFonts w:eastAsia="MS Mincho"/>
                <w:bCs/>
                <w:lang w:val="en-US" w:eastAsia="ja-JP"/>
              </w:rPr>
              <w:t>c</w:t>
            </w:r>
            <w:r>
              <w:rPr>
                <w:rFonts w:eastAsia="MS Mincho"/>
                <w:bCs/>
                <w:lang w:val="en-US" w:eastAsia="ja-JP"/>
              </w:rPr>
              <w:t>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ListParagraph"/>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4" w:name="_Hlk103764667"/>
      <w:r>
        <w:rPr>
          <w:rFonts w:eastAsia="SimSun"/>
          <w:snapToGrid/>
          <w:kern w:val="0"/>
          <w:szCs w:val="20"/>
          <w:lang w:eastAsia="zh-CN"/>
        </w:rPr>
        <w:t>Proposal 2-4:</w:t>
      </w:r>
    </w:p>
    <w:p w14:paraId="1DF468FE"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ListParagraph"/>
        <w:numPr>
          <w:ilvl w:val="1"/>
          <w:numId w:val="17"/>
        </w:numPr>
        <w:rPr>
          <w:ins w:id="375" w:author="Haipeng HP1 Lei" w:date="2022-05-18T09:09:00Z"/>
          <w:rFonts w:eastAsia="楷体"/>
          <w:szCs w:val="20"/>
          <w:lang w:eastAsia="zh-CN"/>
        </w:rPr>
      </w:pPr>
      <w:r>
        <w:rPr>
          <w:lang w:eastAsia="en-US"/>
        </w:rPr>
        <w:t xml:space="preserve">For each scheduled cell, </w:t>
      </w:r>
      <w:ins w:id="376" w:author="Fred TAKEDA" w:date="2022-05-13T08:07:00Z">
        <w:r>
          <w:rPr>
            <w:lang w:eastAsia="en-US"/>
          </w:rPr>
          <w:t xml:space="preserve">a UE monitors DCI format 0_X/1_X on </w:t>
        </w:r>
      </w:ins>
      <w:r>
        <w:rPr>
          <w:lang w:eastAsia="en-US"/>
        </w:rPr>
        <w:t xml:space="preserve">at most one scheduling cell </w:t>
      </w:r>
      <w:del w:id="377" w:author="Fred TAKEDA" w:date="2022-05-13T08:09:00Z">
        <w:r>
          <w:rPr>
            <w:lang w:eastAsia="en-US"/>
          </w:rPr>
          <w:delText>be configured for a UE to monitor multi-cell scheduling DCI</w:delText>
        </w:r>
      </w:del>
      <w:ins w:id="378" w:author="Haipeng HP1 Lei" w:date="2022-05-11T17:30:00Z">
        <w:del w:id="379"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ListParagraph"/>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55216046" w14:textId="77777777" w:rsidR="00D0621C" w:rsidRDefault="00C664E7">
      <w:pPr>
        <w:pStyle w:val="ListParagraph"/>
        <w:numPr>
          <w:ilvl w:val="0"/>
          <w:numId w:val="17"/>
        </w:numPr>
        <w:rPr>
          <w:ins w:id="380" w:author="Haipeng HP1 Lei" w:date="2022-05-18T09:26:00Z"/>
          <w:rFonts w:eastAsia="楷体"/>
          <w:szCs w:val="20"/>
          <w:lang w:eastAsia="zh-CN"/>
        </w:rPr>
      </w:pPr>
      <w:r>
        <w:rPr>
          <w:lang w:eastAsia="en-US"/>
        </w:rPr>
        <w:t xml:space="preserve">For a scheduled cell, </w:t>
      </w:r>
      <w:ins w:id="381" w:author="Haipeng HP1 Lei" w:date="2022-05-18T09:01:00Z">
        <w:r>
          <w:rPr>
            <w:lang w:eastAsia="en-US"/>
          </w:rPr>
          <w:t xml:space="preserve">support </w:t>
        </w:r>
      </w:ins>
      <w:del w:id="382" w:author="Haipeng HP1 Lei" w:date="2022-05-18T09:24:00Z">
        <w:r>
          <w:rPr>
            <w:lang w:eastAsia="en-US"/>
          </w:rPr>
          <w:delText>both multi-cell scheduling</w:delText>
        </w:r>
      </w:del>
      <w:ins w:id="383" w:author="Haipeng HP1 Lei" w:date="2022-05-18T09:24:00Z">
        <w:r>
          <w:rPr>
            <w:lang w:eastAsia="en-US"/>
          </w:rPr>
          <w:t>monitoring DCI format 0_X/1_X</w:t>
        </w:r>
      </w:ins>
      <w:r>
        <w:rPr>
          <w:lang w:eastAsia="en-US"/>
        </w:rPr>
        <w:t xml:space="preserve"> and </w:t>
      </w:r>
      <w:ins w:id="384" w:author="Haipeng HP1 Lei" w:date="2022-05-18T09:25:00Z">
        <w:r>
          <w:rPr>
            <w:lang w:eastAsia="en-US"/>
          </w:rPr>
          <w:t xml:space="preserve">legacy DCI format </w:t>
        </w:r>
      </w:ins>
      <w:del w:id="385" w:author="Haipeng HP1 Lei" w:date="2022-05-18T09:25:00Z">
        <w:r>
          <w:rPr>
            <w:lang w:eastAsia="en-US"/>
          </w:rPr>
          <w:delText xml:space="preserve">single cell scheduling </w:delText>
        </w:r>
      </w:del>
      <w:del w:id="386"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ListParagraph"/>
        <w:numPr>
          <w:ilvl w:val="0"/>
          <w:numId w:val="17"/>
        </w:numPr>
        <w:rPr>
          <w:rFonts w:eastAsia="楷体"/>
          <w:szCs w:val="20"/>
          <w:lang w:eastAsia="zh-CN"/>
        </w:rPr>
      </w:pPr>
      <w:ins w:id="387" w:author="Haipeng HP1 Lei" w:date="2022-05-18T09:26:00Z">
        <w:r>
          <w:rPr>
            <w:lang w:eastAsia="en-US"/>
          </w:rPr>
          <w:t xml:space="preserve">FFS whether to support monitoring DCI format 0_X/1_X and legacy DCI format from </w:t>
        </w:r>
      </w:ins>
      <w:ins w:id="388" w:author="Haipeng HP1 Lei" w:date="2022-05-18T09:27:00Z">
        <w:r>
          <w:rPr>
            <w:lang w:eastAsia="en-US"/>
          </w:rPr>
          <w:t>different</w:t>
        </w:r>
      </w:ins>
      <w:ins w:id="389" w:author="Haipeng HP1 Lei" w:date="2022-05-18T09:26:00Z">
        <w:r>
          <w:rPr>
            <w:lang w:eastAsia="en-US"/>
          </w:rPr>
          <w:t xml:space="preserve"> scheduling cell</w:t>
        </w:r>
      </w:ins>
      <w:ins w:id="390" w:author="Haipeng HP1 Lei" w:date="2022-05-18T09:27:00Z">
        <w:r>
          <w:rPr>
            <w:lang w:eastAsia="en-US"/>
          </w:rPr>
          <w:t xml:space="preserve">s for a scheduled </w:t>
        </w:r>
      </w:ins>
      <w:ins w:id="391" w:author="Haipeng HP1 Lei" w:date="2022-05-18T09:30:00Z">
        <w:r>
          <w:rPr>
            <w:lang w:eastAsia="en-US"/>
          </w:rPr>
          <w:t>c</w:t>
        </w:r>
      </w:ins>
      <w:ins w:id="392" w:author="Haipeng HP1 Lei" w:date="2022-05-18T09:28:00Z">
        <w:r>
          <w:rPr>
            <w:lang w:eastAsia="en-US"/>
          </w:rPr>
          <w:t>ell</w:t>
        </w:r>
      </w:ins>
    </w:p>
    <w:p w14:paraId="04B2A231" w14:textId="77777777" w:rsidR="00D0621C" w:rsidRDefault="00C664E7">
      <w:pPr>
        <w:pStyle w:val="ListParagraph"/>
        <w:numPr>
          <w:ilvl w:val="0"/>
          <w:numId w:val="17"/>
        </w:numPr>
        <w:rPr>
          <w:del w:id="393" w:author="Haipeng HP1 Lei" w:date="2022-05-18T09:28:00Z"/>
          <w:rFonts w:eastAsia="楷体"/>
          <w:szCs w:val="20"/>
          <w:lang w:eastAsia="zh-CN"/>
        </w:rPr>
      </w:pPr>
      <w:del w:id="394" w:author="Haipeng HP1 Lei" w:date="2022-05-18T09:28:00Z">
        <w:r>
          <w:rPr>
            <w:lang w:eastAsia="en-US"/>
          </w:rPr>
          <w:delText xml:space="preserve">FFS whether there is </w:delText>
        </w:r>
      </w:del>
      <w:del w:id="395" w:author="Haipeng HP1 Lei" w:date="2022-05-11T10:42:00Z">
        <w:r>
          <w:rPr>
            <w:lang w:eastAsia="en-US"/>
          </w:rPr>
          <w:delText>at most</w:delText>
        </w:r>
      </w:del>
      <w:del w:id="396" w:author="Haipeng HP1 Lei" w:date="2022-05-18T09:28:00Z">
        <w:r>
          <w:rPr>
            <w:lang w:eastAsia="en-US"/>
          </w:rPr>
          <w:delText xml:space="preserve"> one scheduling cell for each scheduled </w:delText>
        </w:r>
      </w:del>
      <w:del w:id="397" w:author="Haipeng HP1 Lei" w:date="2022-05-18T09:15:00Z">
        <w:r>
          <w:rPr>
            <w:lang w:eastAsia="en-US"/>
          </w:rPr>
          <w:delText>cell</w:delText>
        </w:r>
      </w:del>
      <w:del w:id="398" w:author="Haipeng HP1 Lei" w:date="2022-05-18T09:28:00Z">
        <w:r>
          <w:rPr>
            <w:lang w:eastAsia="en-US"/>
          </w:rPr>
          <w:delText>.</w:delText>
        </w:r>
      </w:del>
    </w:p>
    <w:p w14:paraId="5404D9E3" w14:textId="77777777" w:rsidR="00D0621C" w:rsidRDefault="00C664E7">
      <w:pPr>
        <w:pStyle w:val="ListParagraph"/>
        <w:numPr>
          <w:ilvl w:val="1"/>
          <w:numId w:val="17"/>
        </w:numPr>
        <w:rPr>
          <w:del w:id="399" w:author="Haipeng HP1 Lei" w:date="2022-05-18T09:15:00Z"/>
          <w:rFonts w:eastAsia="楷体"/>
          <w:szCs w:val="20"/>
          <w:lang w:eastAsia="zh-CN"/>
        </w:rPr>
      </w:pPr>
      <w:del w:id="400" w:author="Haipeng HP1 Lei" w:date="2022-05-18T09:15:00Z">
        <w:r>
          <w:rPr>
            <w:lang w:eastAsia="en-US"/>
          </w:rPr>
          <w:lastRenderedPageBreak/>
          <w:delText xml:space="preserve">FFS </w:delText>
        </w:r>
      </w:del>
      <w:del w:id="401" w:author="Haipeng HP1 Lei" w:date="2022-05-11T10:42:00Z">
        <w:r>
          <w:rPr>
            <w:lang w:eastAsia="en-US"/>
          </w:rPr>
          <w:delText xml:space="preserve">whether to </w:delText>
        </w:r>
      </w:del>
      <w:del w:id="402"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ListParagraph"/>
        <w:numPr>
          <w:ilvl w:val="1"/>
          <w:numId w:val="17"/>
        </w:numPr>
        <w:rPr>
          <w:del w:id="403" w:author="Haipeng HP1 Lei" w:date="2022-05-18T09:15:00Z"/>
          <w:rFonts w:eastAsia="楷体"/>
          <w:szCs w:val="20"/>
          <w:lang w:eastAsia="zh-CN"/>
        </w:rPr>
      </w:pPr>
      <w:del w:id="404" w:author="Haipeng HP1 Lei" w:date="2022-05-11T10:42:00Z">
        <w:r>
          <w:rPr>
            <w:lang w:eastAsia="en-US"/>
          </w:rPr>
          <w:delText xml:space="preserve">FFS whether to </w:delText>
        </w:r>
      </w:del>
      <w:del w:id="405"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4"/>
    <w:p w14:paraId="641C1D3D" w14:textId="77777777" w:rsidR="00D0621C" w:rsidRDefault="00D0621C">
      <w:pPr>
        <w:rPr>
          <w:del w:id="406"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C532F5E" w14:textId="77777777" w:rsidR="00D0621C" w:rsidRDefault="00C664E7">
            <w:pPr>
              <w:pStyle w:val="ListParagraph"/>
              <w:numPr>
                <w:ilvl w:val="0"/>
                <w:numId w:val="17"/>
              </w:numPr>
              <w:rPr>
                <w:rFonts w:eastAsia="楷体"/>
                <w:szCs w:val="20"/>
                <w:lang w:eastAsia="zh-CN"/>
              </w:rPr>
            </w:pPr>
            <w:bookmarkStart w:id="407" w:name="_Hlk103764919"/>
            <w:r>
              <w:rPr>
                <w:lang w:eastAsia="en-US"/>
              </w:rPr>
              <w:t xml:space="preserve">For a scheduled cell, </w:t>
            </w:r>
            <w:ins w:id="408" w:author="Haipeng HP1 Lei" w:date="2022-05-18T09:01:00Z">
              <w:r>
                <w:rPr>
                  <w:lang w:eastAsia="en-US"/>
                </w:rPr>
                <w:t xml:space="preserve">support </w:t>
              </w:r>
            </w:ins>
            <w:del w:id="409" w:author="Haipeng HP1 Lei" w:date="2022-05-18T09:24:00Z">
              <w:r>
                <w:rPr>
                  <w:lang w:eastAsia="en-US"/>
                </w:rPr>
                <w:delText>both multi-cell scheduling</w:delText>
              </w:r>
            </w:del>
            <w:ins w:id="410" w:author="Haipeng HP1 Lei" w:date="2022-05-18T09:24:00Z">
              <w:r>
                <w:rPr>
                  <w:lang w:eastAsia="en-US"/>
                </w:rPr>
                <w:t>monitoring DCI format 0_X/1_X</w:t>
              </w:r>
            </w:ins>
            <w:r>
              <w:rPr>
                <w:lang w:eastAsia="en-US"/>
              </w:rPr>
              <w:t xml:space="preserve"> and </w:t>
            </w:r>
            <w:ins w:id="411" w:author="Haipeng HP1 Lei" w:date="2022-05-18T09:25:00Z">
              <w:r>
                <w:rPr>
                  <w:lang w:eastAsia="en-US"/>
                </w:rPr>
                <w:t xml:space="preserve">legacy DCI format </w:t>
              </w:r>
            </w:ins>
            <w:del w:id="412" w:author="Haipeng HP1 Lei" w:date="2022-05-18T09:25:00Z">
              <w:r>
                <w:rPr>
                  <w:lang w:eastAsia="en-US"/>
                </w:rPr>
                <w:delText xml:space="preserve">single cell scheduling </w:delText>
              </w:r>
            </w:del>
            <w:del w:id="413"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ListParagraph"/>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ListParagraph"/>
              <w:numPr>
                <w:ilvl w:val="1"/>
                <w:numId w:val="17"/>
              </w:numPr>
              <w:rPr>
                <w:ins w:id="414"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ListParagraph"/>
              <w:numPr>
                <w:ilvl w:val="0"/>
                <w:numId w:val="17"/>
              </w:numPr>
              <w:rPr>
                <w:rFonts w:eastAsia="楷体"/>
                <w:szCs w:val="20"/>
                <w:lang w:eastAsia="zh-CN"/>
              </w:rPr>
            </w:pPr>
            <w:ins w:id="415" w:author="Haipeng HP1 Lei" w:date="2022-05-18T09:26:00Z">
              <w:r>
                <w:rPr>
                  <w:lang w:eastAsia="en-US"/>
                </w:rPr>
                <w:t xml:space="preserve">FFS whether to support monitoring DCI format 0_X/1_X and legacy DCI format from </w:t>
              </w:r>
            </w:ins>
            <w:ins w:id="416" w:author="Haipeng HP1 Lei" w:date="2022-05-18T09:27:00Z">
              <w:r>
                <w:rPr>
                  <w:lang w:eastAsia="en-US"/>
                </w:rPr>
                <w:t>different</w:t>
              </w:r>
            </w:ins>
            <w:ins w:id="417" w:author="Haipeng HP1 Lei" w:date="2022-05-18T09:26:00Z">
              <w:r>
                <w:rPr>
                  <w:lang w:eastAsia="en-US"/>
                </w:rPr>
                <w:t xml:space="preserve"> scheduling cell</w:t>
              </w:r>
            </w:ins>
            <w:ins w:id="418" w:author="Haipeng HP1 Lei" w:date="2022-05-18T09:27:00Z">
              <w:r>
                <w:rPr>
                  <w:lang w:eastAsia="en-US"/>
                </w:rPr>
                <w:t xml:space="preserve">s for a scheduled </w:t>
              </w:r>
            </w:ins>
            <w:ins w:id="419" w:author="Haipeng HP1 Lei" w:date="2022-05-18T09:30:00Z">
              <w:r>
                <w:rPr>
                  <w:lang w:eastAsia="en-US"/>
                </w:rPr>
                <w:t>c</w:t>
              </w:r>
            </w:ins>
            <w:ins w:id="420" w:author="Haipeng HP1 Lei" w:date="2022-05-18T09:28:00Z">
              <w:r>
                <w:rPr>
                  <w:lang w:eastAsia="en-US"/>
                </w:rPr>
                <w:t>ell</w:t>
              </w:r>
            </w:ins>
          </w:p>
          <w:bookmarkEnd w:id="407"/>
          <w:p w14:paraId="6462D896" w14:textId="77777777" w:rsidR="00D0621C" w:rsidRDefault="00C664E7">
            <w:pPr>
              <w:pStyle w:val="ListParagraph"/>
              <w:numPr>
                <w:ilvl w:val="0"/>
                <w:numId w:val="17"/>
              </w:numPr>
              <w:rPr>
                <w:del w:id="421" w:author="Haipeng HP1 Lei" w:date="2022-05-18T09:28:00Z"/>
                <w:rFonts w:eastAsia="楷体"/>
                <w:szCs w:val="20"/>
                <w:lang w:eastAsia="zh-CN"/>
              </w:rPr>
            </w:pPr>
            <w:del w:id="422" w:author="Haipeng HP1 Lei" w:date="2022-05-18T09:28:00Z">
              <w:r>
                <w:rPr>
                  <w:lang w:eastAsia="en-US"/>
                </w:rPr>
                <w:delText xml:space="preserve">FFS whether there is </w:delText>
              </w:r>
            </w:del>
            <w:del w:id="423" w:author="Haipeng HP1 Lei" w:date="2022-05-11T10:42:00Z">
              <w:r>
                <w:rPr>
                  <w:lang w:eastAsia="en-US"/>
                </w:rPr>
                <w:delText>at most</w:delText>
              </w:r>
            </w:del>
            <w:del w:id="424" w:author="Haipeng HP1 Lei" w:date="2022-05-18T09:28:00Z">
              <w:r>
                <w:rPr>
                  <w:lang w:eastAsia="en-US"/>
                </w:rPr>
                <w:delText xml:space="preserve"> one scheduling cell for each scheduled </w:delText>
              </w:r>
            </w:del>
            <w:del w:id="425" w:author="Haipeng HP1 Lei" w:date="2022-05-18T09:15:00Z">
              <w:r>
                <w:rPr>
                  <w:lang w:eastAsia="en-US"/>
                </w:rPr>
                <w:delText>cell</w:delText>
              </w:r>
            </w:del>
            <w:del w:id="426" w:author="Haipeng HP1 Lei" w:date="2022-05-18T09:28:00Z">
              <w:r>
                <w:rPr>
                  <w:lang w:eastAsia="en-US"/>
                </w:rPr>
                <w:delText>.</w:delText>
              </w:r>
            </w:del>
          </w:p>
          <w:p w14:paraId="3F1BDB04" w14:textId="77777777" w:rsidR="00D0621C" w:rsidRDefault="00C664E7">
            <w:pPr>
              <w:pStyle w:val="ListParagraph"/>
              <w:numPr>
                <w:ilvl w:val="1"/>
                <w:numId w:val="17"/>
              </w:numPr>
              <w:rPr>
                <w:del w:id="427" w:author="Haipeng HP1 Lei" w:date="2022-05-18T09:15:00Z"/>
                <w:rFonts w:eastAsia="楷体"/>
                <w:szCs w:val="20"/>
                <w:lang w:eastAsia="zh-CN"/>
              </w:rPr>
            </w:pPr>
            <w:del w:id="428" w:author="Haipeng HP1 Lei" w:date="2022-05-18T09:15:00Z">
              <w:r>
                <w:rPr>
                  <w:lang w:eastAsia="en-US"/>
                </w:rPr>
                <w:delText xml:space="preserve">FFS </w:delText>
              </w:r>
            </w:del>
            <w:del w:id="429" w:author="Haipeng HP1 Lei" w:date="2022-05-11T10:42:00Z">
              <w:r>
                <w:rPr>
                  <w:lang w:eastAsia="en-US"/>
                </w:rPr>
                <w:delText xml:space="preserve">whether to </w:delText>
              </w:r>
            </w:del>
            <w:del w:id="430"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ListParagraph"/>
              <w:numPr>
                <w:ilvl w:val="1"/>
                <w:numId w:val="17"/>
              </w:numPr>
              <w:rPr>
                <w:del w:id="431" w:author="Haipeng HP1 Lei" w:date="2022-05-18T09:15:00Z"/>
                <w:rFonts w:eastAsia="楷体"/>
                <w:szCs w:val="20"/>
                <w:lang w:eastAsia="zh-CN"/>
              </w:rPr>
            </w:pPr>
            <w:del w:id="432" w:author="Haipeng HP1 Lei" w:date="2022-05-11T10:42:00Z">
              <w:r>
                <w:rPr>
                  <w:lang w:eastAsia="en-US"/>
                </w:rPr>
                <w:delText xml:space="preserve">FFS whether to </w:delText>
              </w:r>
            </w:del>
            <w:del w:id="433"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hank </w:t>
            </w:r>
            <w:proofErr w:type="gramStart"/>
            <w:r>
              <w:rPr>
                <w:rFonts w:eastAsia="MS Mincho"/>
                <w:bCs/>
                <w:lang w:eastAsia="ja-JP"/>
              </w:rPr>
              <w:t>you Moderator</w:t>
            </w:r>
            <w:proofErr w:type="gramEnd"/>
            <w:r>
              <w:rPr>
                <w:rFonts w:eastAsia="MS Mincho"/>
                <w:bCs/>
                <w:lang w:eastAsia="ja-JP"/>
              </w:rPr>
              <w:t xml:space="preserve">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ListParagraph"/>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413C32A8"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w:t>
            </w:r>
            <w:r w:rsidR="00602CE9">
              <w:rPr>
                <w:rFonts w:eastAsia="PMingLiU"/>
                <w:bCs/>
                <w:lang w:eastAsia="zh-TW"/>
              </w:rPr>
              <w:t>c</w:t>
            </w:r>
            <w:r>
              <w:rPr>
                <w:rFonts w:eastAsia="PMingLiU"/>
                <w:bCs/>
                <w:lang w:eastAsia="zh-TW"/>
              </w:rPr>
              <w:t>ell</w:t>
            </w:r>
            <w:proofErr w:type="spellEnd"/>
            <w:r>
              <w:rPr>
                <w:rFonts w:eastAsia="PMingLiU"/>
                <w:bCs/>
                <w:lang w:eastAsia="zh-TW"/>
              </w:rPr>
              <w:t xml:space="preserve"> 1, while the scheduling cell is </w:t>
            </w:r>
            <w:proofErr w:type="spellStart"/>
            <w:r>
              <w:rPr>
                <w:rFonts w:eastAsia="PMingLiU"/>
                <w:bCs/>
                <w:lang w:eastAsia="zh-TW"/>
              </w:rPr>
              <w:t>P</w:t>
            </w:r>
            <w:r w:rsidR="00602CE9">
              <w:rPr>
                <w:rFonts w:eastAsia="PMingLiU"/>
                <w:bCs/>
                <w:lang w:eastAsia="zh-TW"/>
              </w:rPr>
              <w:t>c</w:t>
            </w:r>
            <w:r>
              <w:rPr>
                <w:rFonts w:eastAsia="PMingLiU"/>
                <w:bCs/>
                <w:lang w:eastAsia="zh-TW"/>
              </w:rPr>
              <w:t>ell</w:t>
            </w:r>
            <w:proofErr w:type="spellEnd"/>
            <w:r>
              <w:rPr>
                <w:rFonts w:eastAsia="PMingLiU"/>
                <w:bCs/>
                <w:lang w:eastAsia="zh-TW"/>
              </w:rPr>
              <w:t xml:space="preserve"> 0, then P2-5 seems to say </w:t>
            </w:r>
          </w:p>
          <w:p w14:paraId="44A2D8EE" w14:textId="694D8791" w:rsidR="00D0621C" w:rsidRDefault="00C664E7">
            <w:pPr>
              <w:pStyle w:val="ListParagraph"/>
              <w:numPr>
                <w:ilvl w:val="0"/>
                <w:numId w:val="24"/>
              </w:numPr>
              <w:rPr>
                <w:rFonts w:eastAsia="PMingLiU"/>
                <w:bCs/>
                <w:lang w:eastAsia="zh-TW"/>
              </w:rPr>
            </w:pPr>
            <w:r>
              <w:rPr>
                <w:rFonts w:eastAsia="PMingLiU"/>
                <w:bCs/>
                <w:lang w:eastAsia="zh-TW"/>
              </w:rPr>
              <w:t xml:space="preserve">UE needs to support using 0_X/1_X to schedule </w:t>
            </w:r>
            <w:proofErr w:type="spellStart"/>
            <w:r>
              <w:rPr>
                <w:rFonts w:eastAsia="PMingLiU"/>
                <w:bCs/>
                <w:lang w:eastAsia="zh-TW"/>
              </w:rPr>
              <w:t>S</w:t>
            </w:r>
            <w:r w:rsidR="00602CE9">
              <w:rPr>
                <w:rFonts w:eastAsia="PMingLiU"/>
                <w:bCs/>
                <w:lang w:eastAsia="zh-TW"/>
              </w:rPr>
              <w:t>c</w:t>
            </w:r>
            <w:r>
              <w:rPr>
                <w:rFonts w:eastAsia="PMingLiU"/>
                <w:bCs/>
                <w:lang w:eastAsia="zh-TW"/>
              </w:rPr>
              <w:t>ell</w:t>
            </w:r>
            <w:proofErr w:type="spellEnd"/>
            <w:r>
              <w:rPr>
                <w:rFonts w:eastAsia="PMingLiU"/>
                <w:bCs/>
                <w:lang w:eastAsia="zh-TW"/>
              </w:rPr>
              <w:t xml:space="preserve"> 1 from </w:t>
            </w:r>
            <w:proofErr w:type="spellStart"/>
            <w:r>
              <w:rPr>
                <w:rFonts w:eastAsia="PMingLiU"/>
                <w:bCs/>
                <w:lang w:eastAsia="zh-TW"/>
              </w:rPr>
              <w:t>P</w:t>
            </w:r>
            <w:r w:rsidR="00602CE9">
              <w:rPr>
                <w:rFonts w:eastAsia="PMingLiU"/>
                <w:bCs/>
                <w:lang w:eastAsia="zh-TW"/>
              </w:rPr>
              <w:t>c</w:t>
            </w:r>
            <w:r>
              <w:rPr>
                <w:rFonts w:eastAsia="PMingLiU"/>
                <w:bCs/>
                <w:lang w:eastAsia="zh-TW"/>
              </w:rPr>
              <w:t>ell</w:t>
            </w:r>
            <w:proofErr w:type="spellEnd"/>
            <w:r>
              <w:rPr>
                <w:rFonts w:eastAsia="PMingLiU"/>
                <w:bCs/>
                <w:lang w:eastAsia="zh-TW"/>
              </w:rPr>
              <w:t xml:space="preserve"> 0, </w:t>
            </w:r>
          </w:p>
          <w:p w14:paraId="3668F230" w14:textId="3D7003C7" w:rsidR="00D0621C" w:rsidRDefault="00C664E7">
            <w:pPr>
              <w:pStyle w:val="ListParagraph"/>
              <w:numPr>
                <w:ilvl w:val="0"/>
                <w:numId w:val="24"/>
              </w:numPr>
              <w:rPr>
                <w:rFonts w:eastAsia="PMingLiU"/>
                <w:bCs/>
                <w:lang w:eastAsia="zh-TW"/>
              </w:rPr>
            </w:pPr>
            <w:r>
              <w:rPr>
                <w:rFonts w:eastAsia="PMingLiU"/>
                <w:bCs/>
                <w:lang w:eastAsia="zh-TW"/>
              </w:rPr>
              <w:t xml:space="preserve">and, at the same time, also support R15/R16/R17 cross-carrier scheduling using 0_1/1_1 to schedule </w:t>
            </w:r>
            <w:proofErr w:type="spellStart"/>
            <w:r>
              <w:rPr>
                <w:rFonts w:eastAsia="PMingLiU"/>
                <w:bCs/>
                <w:lang w:eastAsia="zh-TW"/>
              </w:rPr>
              <w:t>S</w:t>
            </w:r>
            <w:r w:rsidR="00602CE9">
              <w:rPr>
                <w:rFonts w:eastAsia="PMingLiU"/>
                <w:bCs/>
                <w:lang w:eastAsia="zh-TW"/>
              </w:rPr>
              <w:t>c</w:t>
            </w:r>
            <w:r>
              <w:rPr>
                <w:rFonts w:eastAsia="PMingLiU"/>
                <w:bCs/>
                <w:lang w:eastAsia="zh-TW"/>
              </w:rPr>
              <w:t>ell</w:t>
            </w:r>
            <w:proofErr w:type="spellEnd"/>
            <w:r>
              <w:rPr>
                <w:rFonts w:eastAsia="PMingLiU"/>
                <w:bCs/>
                <w:lang w:eastAsia="zh-TW"/>
              </w:rPr>
              <w:t xml:space="preserve"> 1 from </w:t>
            </w:r>
            <w:proofErr w:type="spellStart"/>
            <w:r>
              <w:rPr>
                <w:rFonts w:eastAsia="PMingLiU"/>
                <w:bCs/>
                <w:lang w:eastAsia="zh-TW"/>
              </w:rPr>
              <w:t>P</w:t>
            </w:r>
            <w:r w:rsidR="00602CE9">
              <w:rPr>
                <w:rFonts w:eastAsia="PMingLiU"/>
                <w:bCs/>
                <w:lang w:eastAsia="zh-TW"/>
              </w:rPr>
              <w:t>c</w:t>
            </w:r>
            <w:r>
              <w:rPr>
                <w:rFonts w:eastAsia="PMingLiU"/>
                <w:bCs/>
                <w:lang w:eastAsia="zh-TW"/>
              </w:rPr>
              <w:t>ell</w:t>
            </w:r>
            <w:proofErr w:type="spellEnd"/>
            <w:r>
              <w:rPr>
                <w:rFonts w:eastAsia="PMingLiU"/>
                <w:bCs/>
                <w:lang w:eastAsia="zh-TW"/>
              </w:rPr>
              <w:t xml:space="preserve">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BDEFA09"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w:t>
            </w:r>
            <w:proofErr w:type="spellStart"/>
            <w:r>
              <w:rPr>
                <w:bCs/>
                <w:lang w:eastAsia="zh-CN"/>
              </w:rPr>
              <w:t>P</w:t>
            </w:r>
            <w:r w:rsidR="00602CE9">
              <w:rPr>
                <w:bCs/>
                <w:lang w:eastAsia="zh-CN"/>
              </w:rPr>
              <w:t>c</w:t>
            </w:r>
            <w:r>
              <w:rPr>
                <w:bCs/>
                <w:lang w:eastAsia="zh-CN"/>
              </w:rPr>
              <w:t>ell</w:t>
            </w:r>
            <w:proofErr w:type="spellEnd"/>
            <w:r>
              <w:rPr>
                <w:bCs/>
                <w:lang w:eastAsia="zh-CN"/>
              </w:rPr>
              <w:t xml:space="preserve">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2-4 &amp; 2-5 (merged): </w:t>
            </w:r>
          </w:p>
          <w:p w14:paraId="28E7AF2A"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ListParagraph"/>
              <w:numPr>
                <w:ilvl w:val="0"/>
                <w:numId w:val="0"/>
              </w:numPr>
              <w:ind w:left="1080"/>
              <w:rPr>
                <w:lang w:eastAsia="en-US"/>
              </w:rPr>
            </w:pPr>
            <w:r>
              <w:rPr>
                <w:lang w:eastAsia="en-US"/>
              </w:rPr>
              <w:t xml:space="preserve">For each scheduled cell, </w:t>
            </w:r>
            <w:ins w:id="434" w:author="Fred TAKEDA" w:date="2022-05-13T08:07:00Z">
              <w:r>
                <w:rPr>
                  <w:lang w:eastAsia="en-US"/>
                </w:rPr>
                <w:t xml:space="preserve">a UE monitors DCI format 0_X/1_X on </w:t>
              </w:r>
            </w:ins>
            <w:r>
              <w:rPr>
                <w:lang w:eastAsia="en-US"/>
              </w:rPr>
              <w:t>at most on</w:t>
            </w:r>
            <w:r>
              <w:rPr>
                <w:lang w:eastAsia="en-US"/>
              </w:rPr>
              <w:lastRenderedPageBreak/>
              <w:t>e scheduling cell</w:t>
            </w:r>
            <w:del w:id="435" w:author="Fred TAKEDA" w:date="2022-05-13T08:09:00Z">
              <w:r>
                <w:rPr>
                  <w:lang w:eastAsia="en-US"/>
                </w:rPr>
                <w:delText>be configured for a UE to monitor multi-cell scheduling DCI</w:delText>
              </w:r>
            </w:del>
            <w:ins w:id="436" w:author="Haipeng HP1 Lei" w:date="2022-05-11T17:30:00Z">
              <w:del w:id="437"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ListParagraph"/>
              <w:numPr>
                <w:ilvl w:val="0"/>
                <w:numId w:val="17"/>
              </w:numPr>
              <w:rPr>
                <w:ins w:id="438"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9" w:author="Haipeng HP1 Lei" w:date="2022-05-18T09:01:00Z">
              <w:r>
                <w:rPr>
                  <w:lang w:eastAsia="en-US"/>
                </w:rPr>
                <w:t xml:space="preserve">support </w:t>
              </w:r>
            </w:ins>
            <w:del w:id="440" w:author="Haipeng HP1 Lei" w:date="2022-05-18T09:24:00Z">
              <w:r>
                <w:rPr>
                  <w:lang w:eastAsia="en-US"/>
                </w:rPr>
                <w:delText>both multi-cell scheduling</w:delText>
              </w:r>
            </w:del>
            <w:ins w:id="441" w:author="Haipeng HP1 Lei" w:date="2022-05-18T09:24:00Z">
              <w:r>
                <w:rPr>
                  <w:lang w:eastAsia="en-US"/>
                </w:rPr>
                <w:t>monitoring DCI format 0_X/1_X</w:t>
              </w:r>
            </w:ins>
            <w:r>
              <w:rPr>
                <w:lang w:eastAsia="en-US"/>
              </w:rPr>
              <w:t xml:space="preserve"> and </w:t>
            </w:r>
            <w:ins w:id="442" w:author="Haipeng HP1 Lei" w:date="2022-05-18T09:25:00Z">
              <w:r>
                <w:rPr>
                  <w:lang w:eastAsia="en-US"/>
                </w:rPr>
                <w:t>legacy DCI format</w:t>
              </w:r>
            </w:ins>
            <w:r>
              <w:rPr>
                <w:color w:val="00B050"/>
                <w:lang w:eastAsia="en-US"/>
              </w:rPr>
              <w:t>s</w:t>
            </w:r>
            <w:ins w:id="443" w:author="Haipeng HP1 Lei" w:date="2022-05-18T09:25:00Z">
              <w:r>
                <w:rPr>
                  <w:lang w:eastAsia="en-US"/>
                </w:rPr>
                <w:t xml:space="preserve"> </w:t>
              </w:r>
            </w:ins>
            <w:del w:id="444" w:author="Haipeng HP1 Lei" w:date="2022-05-18T09:25:00Z">
              <w:r>
                <w:rPr>
                  <w:lang w:eastAsia="en-US"/>
                </w:rPr>
                <w:delText xml:space="preserve">single cell scheduling </w:delText>
              </w:r>
            </w:del>
            <w:del w:id="445"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ListParagraph"/>
              <w:numPr>
                <w:ilvl w:val="0"/>
                <w:numId w:val="17"/>
              </w:numPr>
              <w:rPr>
                <w:rFonts w:eastAsia="楷体"/>
                <w:szCs w:val="20"/>
                <w:lang w:eastAsia="zh-CN"/>
              </w:rPr>
            </w:pPr>
            <w:ins w:id="446" w:author="Haipeng HP1 Lei" w:date="2022-05-18T09:26:00Z">
              <w:r>
                <w:rPr>
                  <w:lang w:eastAsia="en-US"/>
                </w:rPr>
                <w:t>FFS whether to support monitoring DCI format 0_X/1_X and legacy DCI format</w:t>
              </w:r>
            </w:ins>
            <w:r>
              <w:rPr>
                <w:color w:val="00B050"/>
                <w:lang w:eastAsia="en-US"/>
              </w:rPr>
              <w:t>s</w:t>
            </w:r>
            <w:ins w:id="447" w:author="Haipeng HP1 Lei" w:date="2022-05-18T09:26:00Z">
              <w:r>
                <w:rPr>
                  <w:lang w:eastAsia="en-US"/>
                </w:rPr>
                <w:t xml:space="preserve"> from </w:t>
              </w:r>
            </w:ins>
            <w:ins w:id="448" w:author="Haipeng HP1 Lei" w:date="2022-05-18T09:27:00Z">
              <w:r>
                <w:rPr>
                  <w:lang w:eastAsia="en-US"/>
                </w:rPr>
                <w:t>different</w:t>
              </w:r>
            </w:ins>
            <w:ins w:id="449" w:author="Haipeng HP1 Lei" w:date="2022-05-18T09:26:00Z">
              <w:r>
                <w:rPr>
                  <w:lang w:eastAsia="en-US"/>
                </w:rPr>
                <w:t xml:space="preserve"> scheduling cell</w:t>
              </w:r>
            </w:ins>
            <w:ins w:id="450" w:author="Haipeng HP1 Lei" w:date="2022-05-18T09:27:00Z">
              <w:r>
                <w:rPr>
                  <w:lang w:eastAsia="en-US"/>
                </w:rPr>
                <w:t xml:space="preserve">s for a scheduled </w:t>
              </w:r>
            </w:ins>
            <w:ins w:id="451" w:author="Haipeng HP1 Lei" w:date="2022-05-18T09:30:00Z">
              <w:r>
                <w:rPr>
                  <w:lang w:eastAsia="en-US"/>
                </w:rPr>
                <w:t>c</w:t>
              </w:r>
            </w:ins>
            <w:ins w:id="452"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ListParagraph"/>
              <w:numPr>
                <w:ilvl w:val="0"/>
                <w:numId w:val="17"/>
              </w:numPr>
              <w:rPr>
                <w:del w:id="453" w:author="Haipeng HP1 Lei" w:date="2022-05-18T09:28:00Z"/>
                <w:rFonts w:eastAsia="楷体"/>
                <w:szCs w:val="20"/>
                <w:lang w:eastAsia="zh-CN"/>
              </w:rPr>
            </w:pPr>
            <w:del w:id="454" w:author="Haipeng HP1 Lei" w:date="2022-05-18T09:28:00Z">
              <w:r>
                <w:rPr>
                  <w:lang w:eastAsia="en-US"/>
                </w:rPr>
                <w:delText xml:space="preserve">FFS whether there is </w:delText>
              </w:r>
            </w:del>
            <w:del w:id="455" w:author="Haipeng HP1 Lei" w:date="2022-05-11T10:42:00Z">
              <w:r>
                <w:rPr>
                  <w:lang w:eastAsia="en-US"/>
                </w:rPr>
                <w:delText>at most</w:delText>
              </w:r>
            </w:del>
            <w:del w:id="456" w:author="Haipeng HP1 Lei" w:date="2022-05-18T09:28:00Z">
              <w:r>
                <w:rPr>
                  <w:lang w:eastAsia="en-US"/>
                </w:rPr>
                <w:delText xml:space="preserve"> one scheduling cell for each scheduled </w:delText>
              </w:r>
            </w:del>
            <w:del w:id="457" w:author="Haipeng HP1 Lei" w:date="2022-05-18T09:15:00Z">
              <w:r>
                <w:rPr>
                  <w:lang w:eastAsia="en-US"/>
                </w:rPr>
                <w:delText>cell</w:delText>
              </w:r>
            </w:del>
            <w:del w:id="458" w:author="Haipeng HP1 Lei" w:date="2022-05-18T09:28:00Z">
              <w:r>
                <w:rPr>
                  <w:lang w:eastAsia="en-US"/>
                </w:rPr>
                <w:delText>.</w:delText>
              </w:r>
            </w:del>
          </w:p>
          <w:p w14:paraId="75B2A8E7" w14:textId="77777777" w:rsidR="00D0621C" w:rsidRDefault="00C664E7">
            <w:pPr>
              <w:pStyle w:val="ListParagraph"/>
              <w:numPr>
                <w:ilvl w:val="1"/>
                <w:numId w:val="17"/>
              </w:numPr>
              <w:rPr>
                <w:del w:id="459" w:author="Haipeng HP1 Lei" w:date="2022-05-18T09:15:00Z"/>
                <w:rFonts w:eastAsia="楷体"/>
                <w:szCs w:val="20"/>
                <w:lang w:eastAsia="zh-CN"/>
              </w:rPr>
            </w:pPr>
            <w:del w:id="460" w:author="Haipeng HP1 Lei" w:date="2022-05-18T09:15:00Z">
              <w:r>
                <w:rPr>
                  <w:lang w:eastAsia="en-US"/>
                </w:rPr>
                <w:delText xml:space="preserve">FFS </w:delText>
              </w:r>
            </w:del>
            <w:del w:id="461" w:author="Haipeng HP1 Lei" w:date="2022-05-11T10:42:00Z">
              <w:r>
                <w:rPr>
                  <w:lang w:eastAsia="en-US"/>
                </w:rPr>
                <w:delText xml:space="preserve">whether to </w:delText>
              </w:r>
            </w:del>
            <w:del w:id="462"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3" w:author="Haipeng HP1 Lei" w:date="2022-05-11T10:42:00Z">
              <w:r>
                <w:rPr>
                  <w:lang w:eastAsia="en-US"/>
                </w:rPr>
                <w:delText xml:space="preserve">FFS whether to </w:delText>
              </w:r>
            </w:del>
            <w:del w:id="464"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CommentText"/>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CommentText"/>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CommentText"/>
              <w:rPr>
                <w:rFonts w:eastAsiaTheme="minorEastAsia"/>
                <w:bCs/>
                <w:lang w:eastAsia="zh-CN"/>
              </w:rPr>
            </w:pPr>
          </w:p>
          <w:p w14:paraId="3DF60A6D" w14:textId="77777777" w:rsidR="00D0621C" w:rsidRDefault="00C664E7">
            <w:pPr>
              <w:pStyle w:val="CommentText"/>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CommentText"/>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CommentText"/>
              <w:rPr>
                <w:rFonts w:eastAsiaTheme="minorEastAsia"/>
                <w:bCs/>
                <w:lang w:val="en-US" w:eastAsia="zh-CN"/>
              </w:rPr>
            </w:pPr>
          </w:p>
          <w:p w14:paraId="48FBF605"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 </w:t>
            </w:r>
          </w:p>
          <w:p w14:paraId="0519FE7A"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ListParagraph"/>
              <w:numPr>
                <w:ilvl w:val="1"/>
                <w:numId w:val="17"/>
              </w:numPr>
              <w:rPr>
                <w:lang w:eastAsia="en-US"/>
              </w:rPr>
            </w:pPr>
            <w:r>
              <w:rPr>
                <w:lang w:eastAsia="en-US"/>
              </w:rPr>
              <w:t xml:space="preserve">For each scheduled cell, </w:t>
            </w:r>
            <w:ins w:id="465" w:author="Fred TAKEDA" w:date="2022-05-13T08:07:00Z">
              <w:r>
                <w:rPr>
                  <w:lang w:eastAsia="en-US"/>
                </w:rPr>
                <w:t xml:space="preserve">a UE monitors DCI format 0_X/1_X on </w:t>
              </w:r>
            </w:ins>
            <w:r>
              <w:rPr>
                <w:lang w:eastAsia="en-US"/>
              </w:rPr>
              <w:t>at most one scheduling cell</w:t>
            </w:r>
            <w:del w:id="466" w:author="Fred TAKEDA" w:date="2022-05-13T08:09:00Z">
              <w:r>
                <w:rPr>
                  <w:lang w:eastAsia="en-US"/>
                </w:rPr>
                <w:delText>be configured for a UE to monitor multi-cell scheduling DCI</w:delText>
              </w:r>
            </w:del>
            <w:ins w:id="467" w:author="Haipeng HP1 Lei" w:date="2022-05-11T17:30:00Z">
              <w:del w:id="468"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ListParagraph"/>
              <w:numPr>
                <w:ilvl w:val="0"/>
                <w:numId w:val="17"/>
              </w:numPr>
              <w:rPr>
                <w:rFonts w:eastAsia="楷体"/>
                <w:szCs w:val="20"/>
                <w:lang w:eastAsia="zh-CN"/>
              </w:rPr>
            </w:pPr>
            <w:r>
              <w:rPr>
                <w:lang w:eastAsia="en-US"/>
              </w:rPr>
              <w:t xml:space="preserve">For a </w:t>
            </w:r>
            <w:del w:id="469" w:author="Haipeng HP1 Lei" w:date="2022-05-19T08:39:00Z">
              <w:r>
                <w:rPr>
                  <w:lang w:eastAsia="en-US"/>
                </w:rPr>
                <w:delText xml:space="preserve">scheduled </w:delText>
              </w:r>
            </w:del>
            <w:r>
              <w:rPr>
                <w:lang w:eastAsia="en-US"/>
              </w:rPr>
              <w:t xml:space="preserve">cell </w:t>
            </w:r>
            <w:ins w:id="470" w:author="Haipeng HP1 Lei" w:date="2022-05-19T08:39:00Z">
              <w:r>
                <w:rPr>
                  <w:lang w:eastAsia="en-US"/>
                </w:rPr>
                <w:t xml:space="preserve">within a set of configured cells </w:t>
              </w:r>
            </w:ins>
            <w:ins w:id="471" w:author="Haipeng HP1 Lei" w:date="2022-05-19T08:40:00Z">
              <w:r>
                <w:rPr>
                  <w:lang w:eastAsia="en-US"/>
                </w:rPr>
                <w:t>which</w:t>
              </w:r>
            </w:ins>
            <w:ins w:id="472" w:author="Haipeng HP1 Lei" w:date="2022-05-19T08:39:00Z">
              <w:r>
                <w:rPr>
                  <w:lang w:eastAsia="en-US"/>
                </w:rPr>
                <w:t xml:space="preserve"> can be co-scheduled by </w:t>
              </w:r>
            </w:ins>
            <w:ins w:id="473" w:author="Haipeng HP1 Lei" w:date="2022-05-19T08:40:00Z">
              <w:r>
                <w:rPr>
                  <w:lang w:eastAsia="en-US"/>
                </w:rPr>
                <w:t>a DCI format 0_X/1_X</w:t>
              </w:r>
            </w:ins>
            <w:r>
              <w:rPr>
                <w:lang w:eastAsia="en-US"/>
              </w:rPr>
              <w:t xml:space="preserve">, </w:t>
            </w:r>
            <w:ins w:id="474" w:author="Haipeng HP1 Lei" w:date="2022-05-18T09:01:00Z">
              <w:r>
                <w:rPr>
                  <w:lang w:eastAsia="en-US"/>
                </w:rPr>
                <w:t xml:space="preserve">support </w:t>
              </w:r>
            </w:ins>
            <w:del w:id="475" w:author="Haipeng HP1 Lei" w:date="2022-05-18T09:24:00Z">
              <w:r>
                <w:rPr>
                  <w:lang w:eastAsia="en-US"/>
                </w:rPr>
                <w:delText>both multi-cell scheduling</w:delText>
              </w:r>
            </w:del>
            <w:ins w:id="476" w:author="Haipeng HP1 Lei" w:date="2022-05-18T09:24:00Z">
              <w:r>
                <w:rPr>
                  <w:lang w:eastAsia="en-US"/>
                </w:rPr>
                <w:t>monitoring DCI format 0_X/1_X</w:t>
              </w:r>
            </w:ins>
            <w:r>
              <w:rPr>
                <w:lang w:eastAsia="en-US"/>
              </w:rPr>
              <w:t xml:space="preserve"> and </w:t>
            </w:r>
            <w:ins w:id="477" w:author="Haipeng HP1 Lei" w:date="2022-05-18T09:25:00Z">
              <w:r>
                <w:rPr>
                  <w:lang w:eastAsia="en-US"/>
                </w:rPr>
                <w:t>legacy DCI format</w:t>
              </w:r>
            </w:ins>
            <w:ins w:id="478" w:author="Haipeng HP1 Lei" w:date="2022-05-19T08:41:00Z">
              <w:r>
                <w:rPr>
                  <w:lang w:eastAsia="en-US"/>
                </w:rPr>
                <w:t>(s)</w:t>
              </w:r>
            </w:ins>
            <w:ins w:id="479" w:author="Haipeng HP1 Lei" w:date="2022-05-18T09:25:00Z">
              <w:r>
                <w:rPr>
                  <w:lang w:eastAsia="en-US"/>
                </w:rPr>
                <w:t xml:space="preserve"> </w:t>
              </w:r>
            </w:ins>
            <w:del w:id="480" w:author="Haipeng HP1 Lei" w:date="2022-05-18T09:25:00Z">
              <w:r>
                <w:rPr>
                  <w:lang w:eastAsia="en-US"/>
                </w:rPr>
                <w:delText xml:space="preserve">single cell scheduling </w:delText>
              </w:r>
            </w:del>
            <w:del w:id="481"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ListParagraph"/>
              <w:numPr>
                <w:ilvl w:val="1"/>
                <w:numId w:val="17"/>
              </w:numPr>
              <w:rPr>
                <w:rFonts w:eastAsia="楷体"/>
                <w:color w:val="0000FF"/>
                <w:szCs w:val="20"/>
                <w:u w:val="single"/>
                <w:lang w:eastAsia="zh-CN"/>
              </w:rPr>
            </w:pPr>
            <w:ins w:id="482"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3"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4"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ListParagraph"/>
              <w:numPr>
                <w:ilvl w:val="1"/>
                <w:numId w:val="17"/>
              </w:numPr>
              <w:rPr>
                <w:ins w:id="485" w:author="Haipeng HP1 Lei" w:date="2022-05-18T09:26:00Z"/>
                <w:rFonts w:eastAsia="楷体"/>
                <w:color w:val="0000FF"/>
                <w:szCs w:val="20"/>
                <w:u w:val="single"/>
                <w:lang w:eastAsia="zh-CN"/>
              </w:rPr>
            </w:pPr>
            <w:ins w:id="486"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7" w:author="Haipeng HP1 Lei" w:date="2022-05-19T08:48:00Z">
              <w:r>
                <w:rPr>
                  <w:rFonts w:eastAsia="MS Mincho"/>
                  <w:color w:val="0000FF"/>
                  <w:u w:val="single"/>
                  <w:lang w:eastAsia="ja-JP"/>
                </w:rPr>
                <w:t xml:space="preserve">whether </w:t>
              </w:r>
            </w:ins>
            <w:ins w:id="488" w:author="Haipeng HP1 Lei" w:date="2022-05-19T08:49:00Z">
              <w:r>
                <w:rPr>
                  <w:rFonts w:eastAsia="MS Mincho"/>
                  <w:color w:val="0000FF"/>
                  <w:u w:val="single"/>
                  <w:lang w:eastAsia="ja-JP"/>
                </w:rPr>
                <w:t xml:space="preserve">for </w:t>
              </w:r>
            </w:ins>
            <w:ins w:id="489" w:author="Haipeng HP1 Lei" w:date="2022-05-19T08:48:00Z">
              <w:r>
                <w:rPr>
                  <w:rFonts w:eastAsia="MS Mincho"/>
                  <w:color w:val="0000FF"/>
                  <w:u w:val="single"/>
                  <w:lang w:eastAsia="ja-JP"/>
                </w:rPr>
                <w:t>other</w:t>
              </w:r>
            </w:ins>
            <w:ins w:id="490" w:author="Haipeng HP1 Lei" w:date="2022-05-19T08:42:00Z">
              <w:r>
                <w:rPr>
                  <w:rFonts w:eastAsia="MS Mincho"/>
                  <w:color w:val="0000FF"/>
                  <w:u w:val="single"/>
                  <w:lang w:eastAsia="ja-JP"/>
                </w:rPr>
                <w:t xml:space="preserve"> cell</w:t>
              </w:r>
            </w:ins>
            <w:ins w:id="491" w:author="Haipeng HP1 Lei" w:date="2022-05-19T08:48:00Z">
              <w:r>
                <w:rPr>
                  <w:rFonts w:eastAsia="MS Mincho"/>
                  <w:color w:val="0000FF"/>
                  <w:u w:val="single"/>
                  <w:lang w:eastAsia="ja-JP"/>
                </w:rPr>
                <w:t>s</w:t>
              </w:r>
            </w:ins>
            <w:ins w:id="492" w:author="Haipeng HP1 Lei" w:date="2022-05-19T08:42:00Z">
              <w:r>
                <w:rPr>
                  <w:rFonts w:eastAsia="MS Mincho"/>
                  <w:color w:val="0000FF"/>
                  <w:u w:val="single"/>
                  <w:lang w:eastAsia="ja-JP"/>
                </w:rPr>
                <w:t xml:space="preserve"> </w:t>
              </w:r>
            </w:ins>
            <w:ins w:id="493" w:author="Haipeng HP1 Lei" w:date="2022-05-19T08:44:00Z">
              <w:r>
                <w:rPr>
                  <w:lang w:eastAsia="en-US"/>
                </w:rPr>
                <w:t xml:space="preserve">within the set of configured cells </w:t>
              </w:r>
            </w:ins>
            <w:ins w:id="494" w:author="Haipeng HP1 Lei" w:date="2022-05-19T08:49:00Z">
              <w:r>
                <w:rPr>
                  <w:lang w:eastAsia="en-US"/>
                </w:rPr>
                <w:t xml:space="preserve">this is </w:t>
              </w:r>
            </w:ins>
            <w:ins w:id="495"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ListParagraph"/>
              <w:numPr>
                <w:ilvl w:val="0"/>
                <w:numId w:val="17"/>
              </w:numPr>
              <w:rPr>
                <w:rFonts w:eastAsia="楷体"/>
                <w:szCs w:val="20"/>
                <w:lang w:eastAsia="zh-CN"/>
              </w:rPr>
            </w:pPr>
            <w:ins w:id="496" w:author="Haipeng HP1 Lei" w:date="2022-05-18T09:26:00Z">
              <w:r>
                <w:rPr>
                  <w:lang w:eastAsia="en-US"/>
                </w:rPr>
                <w:t>FFS whether to support monitoring DCI format 0_X/1_X and legacy DCI format</w:t>
              </w:r>
            </w:ins>
            <w:ins w:id="497" w:author="Haipeng HP1 Lei" w:date="2022-05-19T08:50:00Z">
              <w:r>
                <w:rPr>
                  <w:lang w:eastAsia="en-US"/>
                </w:rPr>
                <w:t>(s)</w:t>
              </w:r>
            </w:ins>
            <w:ins w:id="498" w:author="Haipeng HP1 Lei" w:date="2022-05-18T09:26:00Z">
              <w:r>
                <w:rPr>
                  <w:lang w:eastAsia="en-US"/>
                </w:rPr>
                <w:t xml:space="preserve"> from </w:t>
              </w:r>
            </w:ins>
            <w:ins w:id="499" w:author="Haipeng HP1 Lei" w:date="2022-05-18T09:27:00Z">
              <w:r>
                <w:rPr>
                  <w:lang w:eastAsia="en-US"/>
                </w:rPr>
                <w:t>different</w:t>
              </w:r>
            </w:ins>
            <w:ins w:id="500" w:author="Haipeng HP1 Lei" w:date="2022-05-18T09:26:00Z">
              <w:r>
                <w:rPr>
                  <w:lang w:eastAsia="en-US"/>
                </w:rPr>
                <w:t xml:space="preserve"> scheduling cell</w:t>
              </w:r>
            </w:ins>
            <w:ins w:id="501" w:author="Haipeng HP1 Lei" w:date="2022-05-18T09:27:00Z">
              <w:r>
                <w:rPr>
                  <w:lang w:eastAsia="en-US"/>
                </w:rPr>
                <w:t xml:space="preserve">s for a </w:t>
              </w:r>
            </w:ins>
            <w:ins w:id="502" w:author="Haipeng HP1 Lei" w:date="2022-05-18T09:30:00Z">
              <w:r>
                <w:rPr>
                  <w:lang w:eastAsia="en-US"/>
                </w:rPr>
                <w:t>c</w:t>
              </w:r>
            </w:ins>
            <w:ins w:id="503" w:author="Haipeng HP1 Lei" w:date="2022-05-18T09:28:00Z">
              <w:r>
                <w:rPr>
                  <w:lang w:eastAsia="en-US"/>
                </w:rPr>
                <w:t>ell</w:t>
              </w:r>
            </w:ins>
            <w:r>
              <w:rPr>
                <w:color w:val="00B050"/>
                <w:lang w:eastAsia="en-US"/>
              </w:rPr>
              <w:t xml:space="preserve"> </w:t>
            </w:r>
            <w:ins w:id="504"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ListParagraph"/>
              <w:numPr>
                <w:ilvl w:val="0"/>
                <w:numId w:val="17"/>
              </w:numPr>
              <w:rPr>
                <w:del w:id="505" w:author="Haipeng HP1 Lei" w:date="2022-05-18T09:28:00Z"/>
                <w:rFonts w:eastAsia="楷体"/>
                <w:szCs w:val="20"/>
                <w:lang w:eastAsia="zh-CN"/>
              </w:rPr>
            </w:pPr>
            <w:del w:id="506" w:author="Haipeng HP1 Lei" w:date="2022-05-18T09:28:00Z">
              <w:r>
                <w:rPr>
                  <w:lang w:eastAsia="en-US"/>
                </w:rPr>
                <w:delText xml:space="preserve">FFS whether there is </w:delText>
              </w:r>
            </w:del>
            <w:del w:id="507" w:author="Haipeng HP1 Lei" w:date="2022-05-11T10:42:00Z">
              <w:r>
                <w:rPr>
                  <w:lang w:eastAsia="en-US"/>
                </w:rPr>
                <w:delText>at most</w:delText>
              </w:r>
            </w:del>
            <w:del w:id="508" w:author="Haipeng HP1 Lei" w:date="2022-05-18T09:28:00Z">
              <w:r>
                <w:rPr>
                  <w:lang w:eastAsia="en-US"/>
                </w:rPr>
                <w:delText xml:space="preserve"> one scheduling cell for each scheduled </w:delText>
              </w:r>
            </w:del>
            <w:del w:id="509" w:author="Haipeng HP1 Lei" w:date="2022-05-18T09:15:00Z">
              <w:r>
                <w:rPr>
                  <w:lang w:eastAsia="en-US"/>
                </w:rPr>
                <w:delText>cell</w:delText>
              </w:r>
            </w:del>
            <w:del w:id="510" w:author="Haipeng HP1 Lei" w:date="2022-05-18T09:28:00Z">
              <w:r w:rsidRPr="00602CE9">
                <w:rPr>
                  <w:rFonts w:eastAsia="楷体"/>
                  <w:szCs w:val="20"/>
                  <w:lang w:eastAsia="zh-CN"/>
                </w:rPr>
                <w:delText>.</w:delText>
              </w:r>
            </w:del>
          </w:p>
          <w:p w14:paraId="3310CE31" w14:textId="77777777" w:rsidR="00D0621C" w:rsidRDefault="00C664E7">
            <w:pPr>
              <w:pStyle w:val="ListParagraph"/>
              <w:numPr>
                <w:ilvl w:val="1"/>
                <w:numId w:val="17"/>
              </w:numPr>
              <w:rPr>
                <w:del w:id="511" w:author="Haipeng HP1 Lei" w:date="2022-05-18T09:15:00Z"/>
                <w:rFonts w:eastAsia="楷体"/>
                <w:szCs w:val="20"/>
                <w:lang w:eastAsia="zh-CN"/>
              </w:rPr>
            </w:pPr>
            <w:del w:id="512" w:author="Haipeng HP1 Lei" w:date="2022-05-18T09:15:00Z">
              <w:r>
                <w:rPr>
                  <w:lang w:eastAsia="en-US"/>
                </w:rPr>
                <w:delText xml:space="preserve">FFS </w:delText>
              </w:r>
            </w:del>
            <w:del w:id="513" w:author="Haipeng HP1 Lei" w:date="2022-05-11T10:42:00Z">
              <w:r>
                <w:rPr>
                  <w:lang w:eastAsia="en-US"/>
                </w:rPr>
                <w:delText xml:space="preserve">whether to </w:delText>
              </w:r>
            </w:del>
            <w:del w:id="514"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ListParagraph"/>
              <w:numPr>
                <w:ilvl w:val="1"/>
                <w:numId w:val="17"/>
              </w:numPr>
              <w:rPr>
                <w:rFonts w:eastAsiaTheme="minorEastAsia"/>
                <w:bCs/>
                <w:lang w:val="en-US" w:eastAsia="zh-CN"/>
              </w:rPr>
            </w:pPr>
            <w:del w:id="515" w:author="Haipeng HP1 Lei" w:date="2022-05-11T10:42:00Z">
              <w:r>
                <w:rPr>
                  <w:lang w:eastAsia="en-US"/>
                </w:rPr>
                <w:delText xml:space="preserve">FFS whether to </w:delText>
              </w:r>
            </w:del>
            <w:del w:id="516" w:author="Haipeng HP1 Lei" w:date="2022-05-18T09:15:00Z">
              <w:r>
                <w:rPr>
                  <w:lang w:eastAsia="en-US"/>
                </w:rPr>
                <w:delText xml:space="preserve">support multi-cell scheduling from one scheduling cell and </w:delText>
              </w:r>
              <w:r>
                <w:rPr>
                  <w:lang w:eastAsia="en-US"/>
                </w:rPr>
                <w:lastRenderedPageBreak/>
                <w:delText>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CommentText"/>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proofErr w:type="spellStart"/>
            <w:r w:rsidRPr="008209C6">
              <w:rPr>
                <w:rFonts w:eastAsia="MS Mincho" w:hint="eastAsia"/>
                <w:bCs/>
                <w:lang w:eastAsia="ja-JP"/>
              </w:rPr>
              <w:t>Langbo</w:t>
            </w:r>
            <w:proofErr w:type="spellEnd"/>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proofErr w:type="spellStart"/>
            <w:r>
              <w:rPr>
                <w:rFonts w:eastAsia="MS Mincho"/>
                <w:bCs/>
                <w:lang w:val="en-US" w:eastAsia="ja-JP"/>
              </w:rPr>
              <w:t>onitoring</w:t>
            </w:r>
            <w:proofErr w:type="spellEnd"/>
            <w:r>
              <w:rPr>
                <w:rFonts w:eastAsia="MS Mincho"/>
                <w:bCs/>
                <w:lang w:val="en-US" w:eastAsia="ja-JP"/>
              </w:rPr>
              <w:t xml:space="preserve">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1F5BFF">
            <w:pPr>
              <w:pStyle w:val="CommentText"/>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1F5BFF">
            <w:pPr>
              <w:pStyle w:val="CommentText"/>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1F5BFF">
            <w:pPr>
              <w:pStyle w:val="CommentText"/>
              <w:rPr>
                <w:rFonts w:eastAsia="Malgun Gothic"/>
                <w:bCs/>
                <w:lang w:val="en-US"/>
              </w:rPr>
            </w:pPr>
          </w:p>
          <w:p w14:paraId="5379D302" w14:textId="77777777" w:rsidR="00452452" w:rsidRPr="00454E3F" w:rsidRDefault="00452452" w:rsidP="001F5BFF">
            <w:pPr>
              <w:pStyle w:val="ListParagraph"/>
              <w:numPr>
                <w:ilvl w:val="1"/>
                <w:numId w:val="17"/>
              </w:numPr>
              <w:rPr>
                <w:rFonts w:eastAsia="楷体"/>
                <w:szCs w:val="20"/>
                <w:lang w:eastAsia="zh-CN"/>
              </w:rPr>
            </w:pPr>
            <w:r w:rsidRPr="00454E3F">
              <w:rPr>
                <w:rFonts w:eastAsia="MS Mincho" w:hint="eastAsia"/>
                <w:lang w:eastAsia="ja-JP"/>
              </w:rPr>
              <w:t>F</w:t>
            </w:r>
            <w:r w:rsidRPr="00454E3F">
              <w:rPr>
                <w:rFonts w:eastAsia="MS Mincho"/>
                <w:lang w:eastAsia="ja-JP"/>
              </w:rPr>
              <w:t xml:space="preserve">FS: </w:t>
            </w:r>
            <w:del w:id="517"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8" w:author="양석철/책임연구원/미래기술센터 C&amp;M표준(연)5G무선통신표준Task(suckchel.yang@lge.com)" w:date="2022-05-19T11:01:00Z">
              <w:r>
                <w:rPr>
                  <w:rFonts w:eastAsia="MS Mincho"/>
                  <w:lang w:eastAsia="ja-JP"/>
                </w:rPr>
                <w:t xml:space="preserve">which cell </w:t>
              </w:r>
            </w:ins>
            <w:del w:id="519"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1F5BFF">
            <w:pPr>
              <w:pStyle w:val="CommentText"/>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bCs/>
                <w:lang w:val="en-US"/>
              </w:rPr>
            </w:pPr>
            <w:r>
              <w:rPr>
                <w:bCs/>
                <w:lang w:eastAsia="zh-CN"/>
              </w:rPr>
              <w:t>Intel</w:t>
            </w:r>
          </w:p>
        </w:tc>
        <w:tc>
          <w:tcPr>
            <w:tcW w:w="7353" w:type="dxa"/>
          </w:tcPr>
          <w:p w14:paraId="60D385F0" w14:textId="0E1E6333" w:rsidR="008E151A" w:rsidRPr="00BF5295" w:rsidRDefault="008E151A" w:rsidP="008E151A">
            <w:pPr>
              <w:pStyle w:val="CommentText"/>
              <w:rPr>
                <w:rFonts w:eastAsia="Malgun Gothic"/>
                <w:bCs/>
                <w:szCs w:val="20"/>
                <w:lang w:val="en-US"/>
              </w:rPr>
            </w:pPr>
            <w:r>
              <w:rPr>
                <w:bCs/>
                <w:lang w:eastAsia="zh-CN"/>
              </w:rPr>
              <w:t xml:space="preserve">We are fine with the proposals. </w:t>
            </w:r>
          </w:p>
        </w:tc>
      </w:tr>
      <w:tr w:rsidR="00891104" w:rsidRPr="00656B7B" w14:paraId="5FB34C2D" w14:textId="77777777" w:rsidTr="00891104">
        <w:tc>
          <w:tcPr>
            <w:tcW w:w="2009" w:type="dxa"/>
          </w:tcPr>
          <w:p w14:paraId="50AAAC7E" w14:textId="77777777" w:rsidR="00891104" w:rsidRPr="00656B7B" w:rsidRDefault="00891104" w:rsidP="005D7D71">
            <w:pPr>
              <w:rPr>
                <w:rFonts w:eastAsiaTheme="minorEastAsia"/>
                <w:bCs/>
                <w:lang w:eastAsia="zh-CN"/>
              </w:rPr>
            </w:pPr>
            <w:r>
              <w:rPr>
                <w:rFonts w:eastAsiaTheme="minorEastAsia" w:hint="eastAsia"/>
                <w:bCs/>
                <w:lang w:eastAsia="zh-CN"/>
              </w:rPr>
              <w:t>CATT</w:t>
            </w:r>
          </w:p>
        </w:tc>
        <w:tc>
          <w:tcPr>
            <w:tcW w:w="7353" w:type="dxa"/>
          </w:tcPr>
          <w:p w14:paraId="3EA82FBF" w14:textId="77777777" w:rsidR="00891104" w:rsidRDefault="00891104" w:rsidP="005D7D71">
            <w:pPr>
              <w:rPr>
                <w:rFonts w:eastAsiaTheme="minorEastAsia"/>
                <w:bCs/>
                <w:lang w:eastAsia="zh-CN"/>
              </w:rPr>
            </w:pPr>
            <w:r>
              <w:rPr>
                <w:rFonts w:eastAsiaTheme="minorEastAsia" w:hint="eastAsia"/>
                <w:bCs/>
                <w:lang w:eastAsia="zh-CN"/>
              </w:rPr>
              <w:t xml:space="preserve">We are ok with the intention </w:t>
            </w:r>
            <w:proofErr w:type="gramStart"/>
            <w:r>
              <w:rPr>
                <w:rFonts w:eastAsiaTheme="minorEastAsia" w:hint="eastAsia"/>
                <w:bCs/>
                <w:lang w:eastAsia="zh-CN"/>
              </w:rPr>
              <w:t>of  proposal</w:t>
            </w:r>
            <w:proofErr w:type="gramEnd"/>
            <w:r>
              <w:rPr>
                <w:rFonts w:eastAsiaTheme="minorEastAsia" w:hint="eastAsia"/>
                <w:bCs/>
                <w:lang w:eastAsia="zh-CN"/>
              </w:rPr>
              <w:t xml:space="preserve"> 2-4&amp;2-5. And we totally agree with moderator that </w:t>
            </w:r>
            <w:r>
              <w:rPr>
                <w:rFonts w:eastAsiaTheme="minorEastAsia"/>
                <w:bCs/>
                <w:lang w:eastAsia="zh-CN"/>
              </w:rPr>
              <w:t>legacy</w:t>
            </w:r>
            <w:r>
              <w:rPr>
                <w:rFonts w:eastAsiaTheme="minorEastAsia" w:hint="eastAsia"/>
                <w:bCs/>
                <w:lang w:eastAsia="zh-CN"/>
              </w:rPr>
              <w:t xml:space="preserve"> DCI has the </w:t>
            </w:r>
            <w:r>
              <w:rPr>
                <w:rFonts w:eastAsiaTheme="minorEastAsia"/>
                <w:bCs/>
                <w:lang w:eastAsia="zh-CN"/>
              </w:rPr>
              <w:t>benefit</w:t>
            </w:r>
            <w:r>
              <w:rPr>
                <w:rFonts w:eastAsiaTheme="minorEastAsia" w:hint="eastAsia"/>
                <w:bCs/>
                <w:lang w:eastAsia="zh-CN"/>
              </w:rPr>
              <w:t xml:space="preserve">s of saving CCE and better </w:t>
            </w:r>
            <w:r>
              <w:rPr>
                <w:rFonts w:eastAsiaTheme="minorEastAsia"/>
                <w:bCs/>
                <w:lang w:eastAsia="zh-CN"/>
              </w:rPr>
              <w:t>coverage</w:t>
            </w:r>
            <w:r>
              <w:rPr>
                <w:rFonts w:eastAsiaTheme="minorEastAsia" w:hint="eastAsia"/>
                <w:bCs/>
                <w:lang w:eastAsia="zh-CN"/>
              </w:rPr>
              <w:t xml:space="preserve"> performance. In our view, supporting </w:t>
            </w:r>
            <w:r>
              <w:rPr>
                <w:rFonts w:eastAsiaTheme="minorEastAsia"/>
                <w:bCs/>
                <w:lang w:eastAsia="zh-CN"/>
              </w:rPr>
              <w:t>scheduling</w:t>
            </w:r>
            <w:r>
              <w:rPr>
                <w:rFonts w:eastAsiaTheme="minorEastAsia" w:hint="eastAsia"/>
                <w:bCs/>
                <w:lang w:eastAsia="zh-CN"/>
              </w:rPr>
              <w:t xml:space="preserve"> of a same cell by both of DCI format 0_X/1_X and legacy DCI is a meaningful use case from the perspective of the network.</w:t>
            </w:r>
          </w:p>
          <w:p w14:paraId="553C8149" w14:textId="77777777" w:rsidR="00891104" w:rsidRDefault="00891104" w:rsidP="005D7D71">
            <w:pPr>
              <w:rPr>
                <w:rFonts w:eastAsiaTheme="minorEastAsia"/>
                <w:bCs/>
                <w:lang w:eastAsia="zh-CN"/>
              </w:rPr>
            </w:pPr>
            <w:r>
              <w:rPr>
                <w:rFonts w:eastAsiaTheme="minorEastAsia" w:hint="eastAsia"/>
                <w:bCs/>
                <w:lang w:eastAsia="zh-CN"/>
              </w:rPr>
              <w:t xml:space="preserve">But, we still have two questions about the FFSs in the second </w:t>
            </w:r>
            <w:r>
              <w:rPr>
                <w:rFonts w:eastAsiaTheme="minorEastAsia"/>
                <w:bCs/>
                <w:lang w:eastAsia="zh-CN"/>
              </w:rPr>
              <w:t>bullet</w:t>
            </w:r>
            <w:r>
              <w:rPr>
                <w:rFonts w:eastAsiaTheme="minorEastAsia" w:hint="eastAsia"/>
                <w:bCs/>
                <w:lang w:eastAsia="zh-CN"/>
              </w:rPr>
              <w:t>.</w:t>
            </w:r>
          </w:p>
          <w:p w14:paraId="0D38B1A1" w14:textId="77777777" w:rsidR="00891104" w:rsidRPr="00A17D9B" w:rsidRDefault="00891104" w:rsidP="005D7D71">
            <w:pPr>
              <w:pStyle w:val="ListParagraph"/>
              <w:numPr>
                <w:ilvl w:val="0"/>
                <w:numId w:val="16"/>
              </w:numPr>
              <w:rPr>
                <w:rFonts w:eastAsiaTheme="minorEastAsia"/>
                <w:bCs/>
                <w:lang w:eastAsia="zh-CN"/>
              </w:rPr>
            </w:pPr>
            <w:r>
              <w:rPr>
                <w:rFonts w:eastAsiaTheme="minorEastAsia" w:hint="eastAsia"/>
                <w:bCs/>
                <w:lang w:eastAsia="zh-CN"/>
              </w:rPr>
              <w:t>For the</w:t>
            </w:r>
            <w:r w:rsidRPr="00A17D9B">
              <w:rPr>
                <w:rFonts w:eastAsiaTheme="minorEastAsia" w:hint="eastAsia"/>
                <w:bCs/>
                <w:lang w:eastAsia="zh-CN"/>
              </w:rPr>
              <w:t xml:space="preserve"> first FFS</w:t>
            </w:r>
            <w:r>
              <w:rPr>
                <w:rFonts w:eastAsiaTheme="minorEastAsia" w:hint="eastAsia"/>
                <w:bCs/>
                <w:lang w:eastAsia="zh-CN"/>
              </w:rPr>
              <w:t>,</w:t>
            </w:r>
            <w:r w:rsidRPr="00A17D9B">
              <w:rPr>
                <w:rFonts w:eastAsiaTheme="minorEastAsia" w:hint="eastAsia"/>
                <w:bCs/>
                <w:lang w:eastAsia="zh-CN"/>
              </w:rPr>
              <w:t xml:space="preserve"> there is possible that </w:t>
            </w:r>
            <w:r w:rsidRPr="00A17D9B">
              <w:rPr>
                <w:rFonts w:eastAsiaTheme="minorEastAsia"/>
                <w:bCs/>
                <w:lang w:eastAsia="zh-CN"/>
              </w:rPr>
              <w:t>DCI format 0_X/1_X and legacy DCI format(s) are</w:t>
            </w:r>
            <w:r>
              <w:rPr>
                <w:rFonts w:eastAsiaTheme="minorEastAsia" w:hint="eastAsia"/>
                <w:bCs/>
                <w:lang w:eastAsia="zh-CN"/>
              </w:rPr>
              <w:t xml:space="preserve"> not allowed to be </w:t>
            </w:r>
            <w:r>
              <w:rPr>
                <w:rFonts w:eastAsiaTheme="minorEastAsia"/>
                <w:bCs/>
                <w:lang w:eastAsia="zh-CN"/>
              </w:rPr>
              <w:t>monitored simultaneously</w:t>
            </w:r>
            <w:r>
              <w:rPr>
                <w:rFonts w:eastAsiaTheme="minorEastAsia" w:hint="eastAsia"/>
                <w:bCs/>
                <w:lang w:eastAsia="zh-CN"/>
              </w:rPr>
              <w:t>. We wondering what</w:t>
            </w:r>
            <w:r>
              <w:rPr>
                <w:rFonts w:eastAsiaTheme="minorEastAsia"/>
                <w:bCs/>
                <w:lang w:eastAsia="zh-CN"/>
              </w:rPr>
              <w:t>’</w:t>
            </w:r>
            <w:r>
              <w:rPr>
                <w:rFonts w:eastAsiaTheme="minorEastAsia" w:hint="eastAsia"/>
                <w:bCs/>
                <w:lang w:eastAsia="zh-CN"/>
              </w:rPr>
              <w:t xml:space="preserve">s the motivation to add this </w:t>
            </w:r>
            <w:r>
              <w:rPr>
                <w:rFonts w:eastAsiaTheme="minorEastAsia"/>
                <w:bCs/>
                <w:lang w:eastAsia="zh-CN"/>
              </w:rPr>
              <w:t>limitation</w:t>
            </w:r>
            <w:r>
              <w:rPr>
                <w:rFonts w:eastAsiaTheme="minorEastAsia" w:hint="eastAsia"/>
                <w:bCs/>
                <w:lang w:eastAsia="zh-CN"/>
              </w:rPr>
              <w:t xml:space="preserve"> on the monitor of</w:t>
            </w:r>
            <w:r w:rsidRPr="00A17D9B">
              <w:rPr>
                <w:rFonts w:eastAsiaTheme="minorEastAsia"/>
                <w:bCs/>
                <w:lang w:eastAsia="zh-CN"/>
              </w:rPr>
              <w:t xml:space="preserve"> DCI format 0_X/1_X</w:t>
            </w:r>
            <w:r>
              <w:rPr>
                <w:rFonts w:eastAsiaTheme="minorEastAsia" w:hint="eastAsia"/>
                <w:bCs/>
                <w:lang w:eastAsia="zh-CN"/>
              </w:rPr>
              <w:t xml:space="preserve"> and </w:t>
            </w:r>
            <w:r>
              <w:rPr>
                <w:rFonts w:eastAsiaTheme="minorEastAsia"/>
                <w:bCs/>
                <w:lang w:eastAsia="zh-CN"/>
              </w:rPr>
              <w:t>legacy</w:t>
            </w:r>
            <w:r>
              <w:rPr>
                <w:rFonts w:eastAsiaTheme="minorEastAsia" w:hint="eastAsia"/>
                <w:bCs/>
                <w:lang w:eastAsia="zh-CN"/>
              </w:rPr>
              <w:t xml:space="preserve"> DCI? </w:t>
            </w:r>
          </w:p>
          <w:p w14:paraId="53031460" w14:textId="77777777" w:rsidR="00891104" w:rsidRPr="007513F3" w:rsidRDefault="00891104" w:rsidP="005D7D71">
            <w:pPr>
              <w:pStyle w:val="ListParagraph"/>
              <w:numPr>
                <w:ilvl w:val="0"/>
                <w:numId w:val="16"/>
              </w:numPr>
              <w:rPr>
                <w:rFonts w:eastAsiaTheme="minorEastAsia"/>
                <w:bCs/>
                <w:lang w:eastAsia="zh-CN"/>
              </w:rPr>
            </w:pPr>
            <w:r>
              <w:rPr>
                <w:rFonts w:eastAsiaTheme="minorEastAsia" w:hint="eastAsia"/>
                <w:bCs/>
                <w:lang w:eastAsia="zh-CN"/>
              </w:rPr>
              <w:t xml:space="preserve">For the second FFS, it </w:t>
            </w:r>
            <w:r>
              <w:rPr>
                <w:rFonts w:eastAsiaTheme="minorEastAsia"/>
                <w:bCs/>
                <w:lang w:eastAsia="zh-CN"/>
              </w:rPr>
              <w:t>seems</w:t>
            </w:r>
            <w:r>
              <w:rPr>
                <w:rFonts w:eastAsiaTheme="minorEastAsia" w:hint="eastAsia"/>
                <w:bCs/>
                <w:lang w:eastAsia="zh-CN"/>
              </w:rPr>
              <w:t xml:space="preserve"> to overlap with the second main bullet. Per our understanding, the main bullet means that </w:t>
            </w:r>
            <w:r w:rsidRPr="007513F3">
              <w:rPr>
                <w:rFonts w:eastAsiaTheme="minorEastAsia" w:hint="eastAsia"/>
                <w:b/>
                <w:bCs/>
                <w:lang w:eastAsia="zh-CN"/>
              </w:rPr>
              <w:t>each of the cell</w:t>
            </w:r>
            <w:r>
              <w:rPr>
                <w:rFonts w:eastAsiaTheme="minorEastAsia" w:hint="eastAsia"/>
                <w:bCs/>
                <w:lang w:eastAsia="zh-CN"/>
              </w:rPr>
              <w:t xml:space="preserve"> within the set of configured cells supports monitoring DCI format 0_X/1_X and legacy DCI format from a same scheduling cell. The meaning </w:t>
            </w:r>
            <w:proofErr w:type="gramStart"/>
            <w:r>
              <w:rPr>
                <w:rFonts w:eastAsiaTheme="minorEastAsia" w:hint="eastAsia"/>
                <w:bCs/>
                <w:lang w:eastAsia="zh-CN"/>
              </w:rPr>
              <w:t xml:space="preserve">of  </w:t>
            </w:r>
            <w:r>
              <w:rPr>
                <w:rFonts w:eastAsiaTheme="minorEastAsia"/>
                <w:bCs/>
                <w:lang w:eastAsia="zh-CN"/>
              </w:rPr>
              <w:t>‘</w:t>
            </w:r>
            <w:proofErr w:type="gramEnd"/>
            <w:r>
              <w:rPr>
                <w:rFonts w:eastAsiaTheme="minorEastAsia" w:hint="eastAsia"/>
                <w:bCs/>
                <w:lang w:eastAsia="zh-CN"/>
              </w:rPr>
              <w:t>other cells within the set of configured cells</w:t>
            </w:r>
            <w:r>
              <w:rPr>
                <w:rFonts w:eastAsiaTheme="minorEastAsia"/>
                <w:bCs/>
                <w:lang w:eastAsia="zh-CN"/>
              </w:rPr>
              <w:t>’</w:t>
            </w:r>
            <w:r>
              <w:rPr>
                <w:rFonts w:eastAsiaTheme="minorEastAsia" w:hint="eastAsia"/>
                <w:bCs/>
                <w:lang w:eastAsia="zh-CN"/>
              </w:rPr>
              <w:t xml:space="preserve"> in the </w:t>
            </w:r>
            <w:r>
              <w:rPr>
                <w:rFonts w:eastAsiaTheme="minorEastAsia"/>
                <w:bCs/>
                <w:lang w:eastAsia="zh-CN"/>
              </w:rPr>
              <w:t>second</w:t>
            </w:r>
            <w:r>
              <w:rPr>
                <w:rFonts w:eastAsiaTheme="minorEastAsia" w:hint="eastAsia"/>
                <w:bCs/>
                <w:lang w:eastAsia="zh-CN"/>
              </w:rPr>
              <w:t xml:space="preserve"> FFS is unclear.</w:t>
            </w:r>
          </w:p>
          <w:p w14:paraId="38318B21" w14:textId="77777777" w:rsidR="00891104" w:rsidRPr="00656B7B" w:rsidRDefault="00891104" w:rsidP="005D7D71">
            <w:pPr>
              <w:rPr>
                <w:rFonts w:eastAsiaTheme="minorEastAsia"/>
                <w:bCs/>
                <w:lang w:eastAsia="zh-CN"/>
              </w:rPr>
            </w:pPr>
          </w:p>
        </w:tc>
      </w:tr>
      <w:tr w:rsidR="00602CE9" w:rsidRPr="00656B7B" w14:paraId="50BEA52C" w14:textId="77777777" w:rsidTr="00891104">
        <w:tc>
          <w:tcPr>
            <w:tcW w:w="2009" w:type="dxa"/>
          </w:tcPr>
          <w:p w14:paraId="3E97DF7E" w14:textId="024ED52F" w:rsidR="00602CE9" w:rsidRDefault="00602CE9" w:rsidP="005D7D71">
            <w:pPr>
              <w:rPr>
                <w:rFonts w:eastAsiaTheme="minorEastAsia"/>
                <w:bCs/>
                <w:lang w:eastAsia="zh-CN"/>
              </w:rPr>
            </w:pPr>
            <w:r>
              <w:rPr>
                <w:rFonts w:eastAsiaTheme="minorEastAsia"/>
                <w:bCs/>
                <w:lang w:eastAsia="zh-CN"/>
              </w:rPr>
              <w:t>Moderator3</w:t>
            </w:r>
          </w:p>
        </w:tc>
        <w:tc>
          <w:tcPr>
            <w:tcW w:w="7353" w:type="dxa"/>
          </w:tcPr>
          <w:p w14:paraId="0CDFCDB6" w14:textId="77777777" w:rsidR="00602CE9" w:rsidRDefault="00602CE9" w:rsidP="005D7D71">
            <w:pPr>
              <w:rPr>
                <w:rFonts w:eastAsiaTheme="minorEastAsia"/>
                <w:bCs/>
                <w:lang w:eastAsia="zh-CN"/>
              </w:rPr>
            </w:pPr>
            <w:r>
              <w:rPr>
                <w:rFonts w:eastAsiaTheme="minorEastAsia"/>
                <w:bCs/>
                <w:lang w:eastAsia="zh-CN"/>
              </w:rPr>
              <w:t>@Langbo: both cases as you mentioned could be valid.</w:t>
            </w:r>
          </w:p>
          <w:p w14:paraId="0F1A62E1" w14:textId="77777777" w:rsidR="00602CE9" w:rsidRDefault="00602CE9" w:rsidP="005D7D71">
            <w:pPr>
              <w:rPr>
                <w:rFonts w:eastAsiaTheme="minorEastAsia"/>
                <w:bCs/>
                <w:lang w:eastAsia="zh-CN"/>
              </w:rPr>
            </w:pPr>
            <w:r>
              <w:rPr>
                <w:rFonts w:eastAsiaTheme="minorEastAsia"/>
                <w:bCs/>
                <w:lang w:eastAsia="zh-CN"/>
              </w:rPr>
              <w:t>@LG: Your wording is OK.</w:t>
            </w:r>
          </w:p>
          <w:p w14:paraId="5329534E" w14:textId="77777777" w:rsidR="00602CE9" w:rsidRDefault="00602CE9" w:rsidP="005D7D71">
            <w:pPr>
              <w:rPr>
                <w:rFonts w:eastAsiaTheme="minorEastAsia"/>
                <w:bCs/>
                <w:lang w:eastAsia="zh-CN"/>
              </w:rPr>
            </w:pPr>
            <w:r>
              <w:rPr>
                <w:rFonts w:eastAsiaTheme="minorEastAsia"/>
                <w:bCs/>
                <w:lang w:eastAsia="zh-CN"/>
              </w:rPr>
              <w:t>@CATT: For your 1</w:t>
            </w:r>
            <w:r w:rsidRPr="00602CE9">
              <w:rPr>
                <w:rFonts w:eastAsiaTheme="minorEastAsia"/>
                <w:bCs/>
                <w:vertAlign w:val="superscript"/>
                <w:lang w:eastAsia="zh-CN"/>
              </w:rPr>
              <w:t>st</w:t>
            </w:r>
            <w:r>
              <w:rPr>
                <w:rFonts w:eastAsiaTheme="minorEastAsia"/>
                <w:bCs/>
                <w:lang w:eastAsia="zh-CN"/>
              </w:rPr>
              <w:t xml:space="preserve"> question, the motivation is to balance UE blind detection effort in different slots. For your 2</w:t>
            </w:r>
            <w:r w:rsidRPr="00602CE9">
              <w:rPr>
                <w:rFonts w:eastAsiaTheme="minorEastAsia"/>
                <w:bCs/>
                <w:vertAlign w:val="superscript"/>
                <w:lang w:eastAsia="zh-CN"/>
              </w:rPr>
              <w:t>nd</w:t>
            </w:r>
            <w:r>
              <w:rPr>
                <w:rFonts w:eastAsiaTheme="minorEastAsia"/>
                <w:bCs/>
                <w:lang w:eastAsia="zh-CN"/>
              </w:rPr>
              <w:t xml:space="preserve"> question, the main intention of 2</w:t>
            </w:r>
            <w:r w:rsidRPr="00602CE9">
              <w:rPr>
                <w:rFonts w:eastAsiaTheme="minorEastAsia"/>
                <w:bCs/>
                <w:vertAlign w:val="superscript"/>
                <w:lang w:eastAsia="zh-CN"/>
              </w:rPr>
              <w:t>nd</w:t>
            </w:r>
            <w:r>
              <w:rPr>
                <w:rFonts w:eastAsiaTheme="minorEastAsia"/>
                <w:bCs/>
                <w:lang w:eastAsia="zh-CN"/>
              </w:rPr>
              <w:t xml:space="preserve"> bullet is for a given cell, not “each of the cell”, so I add 2</w:t>
            </w:r>
            <w:r w:rsidRPr="00602CE9">
              <w:rPr>
                <w:rFonts w:eastAsiaTheme="minorEastAsia"/>
                <w:bCs/>
                <w:vertAlign w:val="superscript"/>
                <w:lang w:eastAsia="zh-CN"/>
              </w:rPr>
              <w:t>nd</w:t>
            </w:r>
            <w:r>
              <w:rPr>
                <w:rFonts w:eastAsiaTheme="minorEastAsia"/>
                <w:bCs/>
                <w:lang w:eastAsia="zh-CN"/>
              </w:rPr>
              <w:t xml:space="preserve"> FFS to study whether other cells need to support monitoring two DCIs.</w:t>
            </w:r>
          </w:p>
          <w:p w14:paraId="5152A71B" w14:textId="77777777" w:rsidR="00602CE9" w:rsidRDefault="00602CE9" w:rsidP="005D7D71">
            <w:pPr>
              <w:rPr>
                <w:rFonts w:eastAsiaTheme="minorEastAsia"/>
                <w:bCs/>
                <w:lang w:eastAsia="zh-CN"/>
              </w:rPr>
            </w:pPr>
          </w:p>
          <w:p w14:paraId="2C0D90AA" w14:textId="2E7921EC" w:rsidR="00602CE9" w:rsidRDefault="00602CE9" w:rsidP="00602CE9">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2-5rev1: </w:t>
            </w:r>
          </w:p>
          <w:p w14:paraId="1F73863A" w14:textId="77777777" w:rsidR="00602CE9" w:rsidRDefault="00602CE9" w:rsidP="00602CE9">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2DF128F3" w14:textId="77777777" w:rsidR="00602CE9" w:rsidRDefault="00602CE9" w:rsidP="00602CE9">
            <w:pPr>
              <w:pStyle w:val="ListParagraph"/>
              <w:numPr>
                <w:ilvl w:val="1"/>
                <w:numId w:val="17"/>
              </w:numPr>
              <w:rPr>
                <w:lang w:eastAsia="en-US"/>
              </w:rPr>
            </w:pPr>
            <w:r>
              <w:rPr>
                <w:lang w:eastAsia="en-US"/>
              </w:rPr>
              <w:t xml:space="preserve">For each scheduled cell, </w:t>
            </w:r>
            <w:ins w:id="520" w:author="Fred TAKEDA" w:date="2022-05-13T08:07:00Z">
              <w:r>
                <w:rPr>
                  <w:lang w:eastAsia="en-US"/>
                </w:rPr>
                <w:t xml:space="preserve">a UE monitors DCI format 0_X/1_X on </w:t>
              </w:r>
            </w:ins>
            <w:r>
              <w:rPr>
                <w:lang w:eastAsia="en-US"/>
              </w:rPr>
              <w:t>at most one scheduling cell</w:t>
            </w:r>
            <w:del w:id="521" w:author="Fred TAKEDA" w:date="2022-05-13T08:09:00Z">
              <w:r>
                <w:rPr>
                  <w:lang w:eastAsia="en-US"/>
                </w:rPr>
                <w:delText>be configured for a UE to monitor multi-cell scheduling DCI</w:delText>
              </w:r>
            </w:del>
            <w:ins w:id="522" w:author="Haipeng HP1 Lei" w:date="2022-05-11T17:30:00Z">
              <w:del w:id="523" w:author="Fred TAKEDA" w:date="2022-05-13T08:09:00Z">
                <w:r>
                  <w:rPr>
                    <w:lang w:eastAsia="en-US"/>
                  </w:rPr>
                  <w:delText xml:space="preserve"> format 0_X/1_X</w:delText>
                </w:r>
              </w:del>
            </w:ins>
            <w:r>
              <w:rPr>
                <w:lang w:eastAsia="en-US"/>
              </w:rPr>
              <w:t xml:space="preserve">. </w:t>
            </w:r>
          </w:p>
          <w:p w14:paraId="17BCCFDE" w14:textId="77777777" w:rsidR="00602CE9" w:rsidRDefault="00602CE9" w:rsidP="00602CE9">
            <w:pPr>
              <w:pStyle w:val="ListParagraph"/>
              <w:numPr>
                <w:ilvl w:val="0"/>
                <w:numId w:val="17"/>
              </w:numPr>
              <w:rPr>
                <w:rFonts w:eastAsia="楷体"/>
                <w:szCs w:val="20"/>
                <w:lang w:eastAsia="zh-CN"/>
              </w:rPr>
            </w:pPr>
            <w:r>
              <w:rPr>
                <w:lang w:eastAsia="en-US"/>
              </w:rPr>
              <w:t xml:space="preserve">For a </w:t>
            </w:r>
            <w:del w:id="524" w:author="Haipeng HP1 Lei" w:date="2022-05-19T08:39:00Z">
              <w:r>
                <w:rPr>
                  <w:lang w:eastAsia="en-US"/>
                </w:rPr>
                <w:delText xml:space="preserve">scheduled </w:delText>
              </w:r>
            </w:del>
            <w:r>
              <w:rPr>
                <w:lang w:eastAsia="en-US"/>
              </w:rPr>
              <w:t xml:space="preserve">cell </w:t>
            </w:r>
            <w:ins w:id="525" w:author="Haipeng HP1 Lei" w:date="2022-05-19T08:39:00Z">
              <w:r>
                <w:rPr>
                  <w:lang w:eastAsia="en-US"/>
                </w:rPr>
                <w:t xml:space="preserve">within a set of configured cells </w:t>
              </w:r>
            </w:ins>
            <w:ins w:id="526" w:author="Haipeng HP1 Lei" w:date="2022-05-19T08:40:00Z">
              <w:r>
                <w:rPr>
                  <w:lang w:eastAsia="en-US"/>
                </w:rPr>
                <w:t>which</w:t>
              </w:r>
            </w:ins>
            <w:ins w:id="527" w:author="Haipeng HP1 Lei" w:date="2022-05-19T08:39:00Z">
              <w:r>
                <w:rPr>
                  <w:lang w:eastAsia="en-US"/>
                </w:rPr>
                <w:t xml:space="preserve"> can be co-scheduled by </w:t>
              </w:r>
            </w:ins>
            <w:ins w:id="528" w:author="Haipeng HP1 Lei" w:date="2022-05-19T08:40:00Z">
              <w:r>
                <w:rPr>
                  <w:lang w:eastAsia="en-US"/>
                </w:rPr>
                <w:t>a DCI format 0_X/1_X</w:t>
              </w:r>
            </w:ins>
            <w:r>
              <w:rPr>
                <w:lang w:eastAsia="en-US"/>
              </w:rPr>
              <w:t xml:space="preserve">, </w:t>
            </w:r>
            <w:ins w:id="529" w:author="Haipeng HP1 Lei" w:date="2022-05-18T09:01:00Z">
              <w:r>
                <w:rPr>
                  <w:lang w:eastAsia="en-US"/>
                </w:rPr>
                <w:t xml:space="preserve">support </w:t>
              </w:r>
            </w:ins>
            <w:del w:id="530" w:author="Haipeng HP1 Lei" w:date="2022-05-18T09:24:00Z">
              <w:r>
                <w:rPr>
                  <w:lang w:eastAsia="en-US"/>
                </w:rPr>
                <w:delText>both multi-cell scheduling</w:delText>
              </w:r>
            </w:del>
            <w:ins w:id="531" w:author="Haipeng HP1 Lei" w:date="2022-05-18T09:24:00Z">
              <w:r>
                <w:rPr>
                  <w:lang w:eastAsia="en-US"/>
                </w:rPr>
                <w:t>monitoring DCI format 0_X/1_X</w:t>
              </w:r>
            </w:ins>
            <w:r>
              <w:rPr>
                <w:lang w:eastAsia="en-US"/>
              </w:rPr>
              <w:t xml:space="preserve"> and </w:t>
            </w:r>
            <w:ins w:id="532" w:author="Haipeng HP1 Lei" w:date="2022-05-18T09:25:00Z">
              <w:r>
                <w:rPr>
                  <w:lang w:eastAsia="en-US"/>
                </w:rPr>
                <w:t>legacy DCI format</w:t>
              </w:r>
            </w:ins>
            <w:ins w:id="533" w:author="Haipeng HP1 Lei" w:date="2022-05-19T08:41:00Z">
              <w:r>
                <w:rPr>
                  <w:lang w:eastAsia="en-US"/>
                </w:rPr>
                <w:t>(s)</w:t>
              </w:r>
            </w:ins>
            <w:ins w:id="534" w:author="Haipeng HP1 Lei" w:date="2022-05-18T09:25:00Z">
              <w:r>
                <w:rPr>
                  <w:lang w:eastAsia="en-US"/>
                </w:rPr>
                <w:t xml:space="preserve"> </w:t>
              </w:r>
            </w:ins>
            <w:del w:id="535" w:author="Haipeng HP1 Lei" w:date="2022-05-18T09:25:00Z">
              <w:r>
                <w:rPr>
                  <w:lang w:eastAsia="en-US"/>
                </w:rPr>
                <w:delText xml:space="preserve">single cell scheduling </w:delText>
              </w:r>
            </w:del>
            <w:del w:id="536" w:author="Haipeng HP1 Lei" w:date="2022-05-18T09:01:00Z">
              <w:r>
                <w:rPr>
                  <w:lang w:eastAsia="en-US"/>
                </w:rPr>
                <w:delText xml:space="preserve">can be supported </w:delText>
              </w:r>
            </w:del>
            <w:r>
              <w:rPr>
                <w:lang w:eastAsia="en-US"/>
              </w:rPr>
              <w:t xml:space="preserve">from a same scheduling cell. </w:t>
            </w:r>
          </w:p>
          <w:p w14:paraId="417F261B" w14:textId="77777777" w:rsidR="00602CE9" w:rsidRDefault="00602CE9" w:rsidP="00602CE9">
            <w:pPr>
              <w:pStyle w:val="ListParagraph"/>
              <w:numPr>
                <w:ilvl w:val="1"/>
                <w:numId w:val="17"/>
              </w:numPr>
              <w:rPr>
                <w:rFonts w:eastAsia="楷体"/>
                <w:color w:val="0000FF"/>
                <w:szCs w:val="20"/>
                <w:u w:val="single"/>
                <w:lang w:eastAsia="zh-CN"/>
              </w:rPr>
            </w:pPr>
            <w:ins w:id="537"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538"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39" w:author="Haipeng HP1 Lei" w:date="2022-05-19T08:41:00Z">
              <w:r>
                <w:rPr>
                  <w:rFonts w:eastAsia="MS Mincho"/>
                  <w:color w:val="0000FF"/>
                  <w:u w:val="single"/>
                  <w:lang w:eastAsia="ja-JP"/>
                </w:rPr>
                <w:t>are mon</w:t>
              </w:r>
              <w:r>
                <w:rPr>
                  <w:rFonts w:eastAsia="MS Mincho"/>
                  <w:color w:val="0000FF"/>
                  <w:u w:val="single"/>
                  <w:lang w:eastAsia="ja-JP"/>
                </w:rPr>
                <w:lastRenderedPageBreak/>
                <w:t xml:space="preserve">itored simultaneously </w:t>
              </w:r>
            </w:ins>
          </w:p>
          <w:p w14:paraId="45E5A4F6" w14:textId="005F6AE8" w:rsidR="00602CE9" w:rsidRDefault="00602CE9" w:rsidP="00602CE9">
            <w:pPr>
              <w:pStyle w:val="ListParagraph"/>
              <w:numPr>
                <w:ilvl w:val="1"/>
                <w:numId w:val="17"/>
              </w:numPr>
              <w:rPr>
                <w:ins w:id="540" w:author="Haipeng HP1 Lei" w:date="2022-05-18T09:26:00Z"/>
                <w:rFonts w:eastAsia="楷体"/>
                <w:color w:val="0000FF"/>
                <w:szCs w:val="20"/>
                <w:u w:val="single"/>
                <w:lang w:eastAsia="zh-CN"/>
              </w:rPr>
            </w:pPr>
            <w:ins w:id="541"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542" w:author="Haipeng HP1 Lei" w:date="2022-05-19T14:40:00Z">
              <w:r w:rsidRPr="00602CE9">
                <w:rPr>
                  <w:rFonts w:eastAsia="MS Mincho"/>
                  <w:color w:val="0000FF"/>
                  <w:highlight w:val="yellow"/>
                  <w:u w:val="single"/>
                  <w:lang w:eastAsia="ja-JP"/>
                </w:rPr>
                <w:t>for which</w:t>
              </w:r>
            </w:ins>
            <w:ins w:id="543" w:author="Haipeng HP1 Lei" w:date="2022-05-19T08:42:00Z">
              <w:r w:rsidRPr="00602CE9">
                <w:rPr>
                  <w:rFonts w:eastAsia="MS Mincho"/>
                  <w:color w:val="0000FF"/>
                  <w:highlight w:val="yellow"/>
                  <w:u w:val="single"/>
                  <w:lang w:eastAsia="ja-JP"/>
                </w:rPr>
                <w:t xml:space="preserve"> cell</w:t>
              </w:r>
              <w:r>
                <w:rPr>
                  <w:rFonts w:eastAsia="MS Mincho"/>
                  <w:color w:val="0000FF"/>
                  <w:u w:val="single"/>
                  <w:lang w:eastAsia="ja-JP"/>
                </w:rPr>
                <w:t xml:space="preserve"> </w:t>
              </w:r>
            </w:ins>
            <w:ins w:id="544" w:author="Haipeng HP1 Lei" w:date="2022-05-19T08:44:00Z">
              <w:r>
                <w:rPr>
                  <w:lang w:eastAsia="en-US"/>
                </w:rPr>
                <w:t xml:space="preserve">within the set of configured cells </w:t>
              </w:r>
            </w:ins>
            <w:ins w:id="545" w:author="Haipeng HP1 Lei" w:date="2022-05-19T08:49:00Z">
              <w:r>
                <w:rPr>
                  <w:lang w:eastAsia="en-US"/>
                </w:rPr>
                <w:t xml:space="preserve">this is </w:t>
              </w:r>
            </w:ins>
            <w:ins w:id="546"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15F65254" w14:textId="77777777" w:rsidR="00602CE9" w:rsidRDefault="00602CE9" w:rsidP="00602CE9">
            <w:pPr>
              <w:pStyle w:val="ListParagraph"/>
              <w:numPr>
                <w:ilvl w:val="0"/>
                <w:numId w:val="17"/>
              </w:numPr>
              <w:rPr>
                <w:rFonts w:eastAsia="楷体"/>
                <w:szCs w:val="20"/>
                <w:lang w:eastAsia="zh-CN"/>
              </w:rPr>
            </w:pPr>
            <w:ins w:id="547" w:author="Haipeng HP1 Lei" w:date="2022-05-18T09:26:00Z">
              <w:r>
                <w:rPr>
                  <w:lang w:eastAsia="en-US"/>
                </w:rPr>
                <w:t>FFS whether to support monitoring DCI format 0_X/1_X and legacy DCI format</w:t>
              </w:r>
            </w:ins>
            <w:ins w:id="548" w:author="Haipeng HP1 Lei" w:date="2022-05-19T08:50:00Z">
              <w:r>
                <w:rPr>
                  <w:lang w:eastAsia="en-US"/>
                </w:rPr>
                <w:t>(s)</w:t>
              </w:r>
            </w:ins>
            <w:ins w:id="549" w:author="Haipeng HP1 Lei" w:date="2022-05-18T09:26:00Z">
              <w:r>
                <w:rPr>
                  <w:lang w:eastAsia="en-US"/>
                </w:rPr>
                <w:t xml:space="preserve"> from </w:t>
              </w:r>
            </w:ins>
            <w:ins w:id="550" w:author="Haipeng HP1 Lei" w:date="2022-05-18T09:27:00Z">
              <w:r>
                <w:rPr>
                  <w:lang w:eastAsia="en-US"/>
                </w:rPr>
                <w:t>different</w:t>
              </w:r>
            </w:ins>
            <w:ins w:id="551" w:author="Haipeng HP1 Lei" w:date="2022-05-18T09:26:00Z">
              <w:r>
                <w:rPr>
                  <w:lang w:eastAsia="en-US"/>
                </w:rPr>
                <w:t xml:space="preserve"> scheduling cell</w:t>
              </w:r>
            </w:ins>
            <w:ins w:id="552" w:author="Haipeng HP1 Lei" w:date="2022-05-18T09:27:00Z">
              <w:r>
                <w:rPr>
                  <w:lang w:eastAsia="en-US"/>
                </w:rPr>
                <w:t xml:space="preserve">s for a </w:t>
              </w:r>
            </w:ins>
            <w:ins w:id="553" w:author="Haipeng HP1 Lei" w:date="2022-05-18T09:30:00Z">
              <w:r>
                <w:rPr>
                  <w:lang w:eastAsia="en-US"/>
                </w:rPr>
                <w:t>c</w:t>
              </w:r>
            </w:ins>
            <w:ins w:id="554" w:author="Haipeng HP1 Lei" w:date="2022-05-18T09:28:00Z">
              <w:r>
                <w:rPr>
                  <w:lang w:eastAsia="en-US"/>
                </w:rPr>
                <w:t>ell</w:t>
              </w:r>
            </w:ins>
            <w:r>
              <w:rPr>
                <w:color w:val="00B050"/>
                <w:lang w:eastAsia="en-US"/>
              </w:rPr>
              <w:t xml:space="preserve"> </w:t>
            </w:r>
            <w:ins w:id="555" w:author="Haipeng HP1 Lei" w:date="2022-05-19T08:50:00Z">
              <w:r>
                <w:rPr>
                  <w:lang w:eastAsia="en-US"/>
                </w:rPr>
                <w:t>within a set of configured cells which can be co-scheduled by a DCI format 0_X/1_X</w:t>
              </w:r>
            </w:ins>
            <w:r>
              <w:rPr>
                <w:color w:val="00B050"/>
                <w:lang w:eastAsia="en-US"/>
              </w:rPr>
              <w:t>.</w:t>
            </w:r>
          </w:p>
          <w:p w14:paraId="25C115A4" w14:textId="77777777" w:rsidR="00602CE9" w:rsidRDefault="00602CE9" w:rsidP="00602CE9">
            <w:pPr>
              <w:pStyle w:val="ListParagraph"/>
              <w:numPr>
                <w:ilvl w:val="0"/>
                <w:numId w:val="17"/>
              </w:numPr>
              <w:rPr>
                <w:del w:id="556" w:author="Haipeng HP1 Lei" w:date="2022-05-18T09:28:00Z"/>
                <w:rFonts w:eastAsia="楷体"/>
                <w:szCs w:val="20"/>
                <w:lang w:eastAsia="zh-CN"/>
              </w:rPr>
            </w:pPr>
            <w:del w:id="557" w:author="Haipeng HP1 Lei" w:date="2022-05-18T09:28:00Z">
              <w:r>
                <w:rPr>
                  <w:lang w:eastAsia="en-US"/>
                </w:rPr>
                <w:delText xml:space="preserve">FFS whether there is </w:delText>
              </w:r>
            </w:del>
            <w:del w:id="558" w:author="Haipeng HP1 Lei" w:date="2022-05-11T10:42:00Z">
              <w:r>
                <w:rPr>
                  <w:lang w:eastAsia="en-US"/>
                </w:rPr>
                <w:delText>at most</w:delText>
              </w:r>
            </w:del>
            <w:del w:id="559" w:author="Haipeng HP1 Lei" w:date="2022-05-18T09:28:00Z">
              <w:r>
                <w:rPr>
                  <w:lang w:eastAsia="en-US"/>
                </w:rPr>
                <w:delText xml:space="preserve"> one scheduling cell for each scheduled </w:delText>
              </w:r>
            </w:del>
            <w:del w:id="560" w:author="Haipeng HP1 Lei" w:date="2022-05-18T09:15:00Z">
              <w:r>
                <w:rPr>
                  <w:lang w:eastAsia="en-US"/>
                </w:rPr>
                <w:delText>cell</w:delText>
              </w:r>
            </w:del>
            <w:del w:id="561" w:author="Haipeng HP1 Lei" w:date="2022-05-18T09:28:00Z">
              <w:r w:rsidRPr="00602CE9">
                <w:rPr>
                  <w:rFonts w:eastAsia="楷体"/>
                  <w:szCs w:val="20"/>
                  <w:lang w:eastAsia="zh-CN"/>
                </w:rPr>
                <w:delText>.</w:delText>
              </w:r>
            </w:del>
          </w:p>
          <w:p w14:paraId="7B680619" w14:textId="77777777" w:rsidR="00602CE9" w:rsidRDefault="00602CE9" w:rsidP="00602CE9">
            <w:pPr>
              <w:pStyle w:val="ListParagraph"/>
              <w:numPr>
                <w:ilvl w:val="1"/>
                <w:numId w:val="17"/>
              </w:numPr>
              <w:rPr>
                <w:del w:id="562" w:author="Haipeng HP1 Lei" w:date="2022-05-18T09:15:00Z"/>
                <w:rFonts w:eastAsia="楷体"/>
                <w:szCs w:val="20"/>
                <w:lang w:eastAsia="zh-CN"/>
              </w:rPr>
            </w:pPr>
            <w:del w:id="563" w:author="Haipeng HP1 Lei" w:date="2022-05-18T09:15:00Z">
              <w:r>
                <w:rPr>
                  <w:lang w:eastAsia="en-US"/>
                </w:rPr>
                <w:delText xml:space="preserve">FFS </w:delText>
              </w:r>
            </w:del>
            <w:del w:id="564" w:author="Haipeng HP1 Lei" w:date="2022-05-11T10:42:00Z">
              <w:r>
                <w:rPr>
                  <w:lang w:eastAsia="en-US"/>
                </w:rPr>
                <w:delText xml:space="preserve">whether to </w:delText>
              </w:r>
            </w:del>
            <w:del w:id="565" w:author="Haipeng HP1 Lei" w:date="2022-05-18T09:15:00Z">
              <w:r>
                <w:rPr>
                  <w:lang w:eastAsia="en-US"/>
                </w:rPr>
                <w:delText>support multi-cell scheduling from one scheduling cell and single cell scheduling from the scheduled cell via self-scheduling.</w:delText>
              </w:r>
            </w:del>
          </w:p>
          <w:p w14:paraId="60BEDEE5" w14:textId="77777777" w:rsidR="00602CE9" w:rsidRDefault="00602CE9" w:rsidP="00602CE9">
            <w:pPr>
              <w:pStyle w:val="ListParagraph"/>
              <w:numPr>
                <w:ilvl w:val="1"/>
                <w:numId w:val="17"/>
              </w:numPr>
              <w:rPr>
                <w:rFonts w:eastAsiaTheme="minorEastAsia"/>
                <w:bCs/>
                <w:lang w:val="en-US" w:eastAsia="zh-CN"/>
              </w:rPr>
            </w:pPr>
            <w:del w:id="566" w:author="Haipeng HP1 Lei" w:date="2022-05-11T10:42:00Z">
              <w:r>
                <w:rPr>
                  <w:lang w:eastAsia="en-US"/>
                </w:rPr>
                <w:delText xml:space="preserve">FFS whether to </w:delText>
              </w:r>
            </w:del>
            <w:del w:id="567" w:author="Haipeng HP1 Lei" w:date="2022-05-18T09:15:00Z">
              <w:r>
                <w:rPr>
                  <w:lang w:eastAsia="en-US"/>
                </w:rPr>
                <w:delText>support multi-cell scheduling from one scheduling cell and single cell scheduling from another scheduling cell for the scheduled cell via cross-carrier s</w:delText>
              </w:r>
            </w:del>
          </w:p>
          <w:p w14:paraId="6365BADD" w14:textId="736DAB54" w:rsidR="00602CE9" w:rsidRPr="00602CE9" w:rsidRDefault="00602CE9" w:rsidP="005D7D71">
            <w:pPr>
              <w:rPr>
                <w:rFonts w:eastAsiaTheme="minorEastAsia"/>
                <w:bCs/>
                <w:lang w:val="en-US" w:eastAsia="zh-CN"/>
              </w:rPr>
            </w:pPr>
          </w:p>
        </w:tc>
      </w:tr>
      <w:tr w:rsidR="008F4167" w:rsidRPr="00656B7B" w14:paraId="5958E772" w14:textId="77777777" w:rsidTr="00891104">
        <w:tc>
          <w:tcPr>
            <w:tcW w:w="2009" w:type="dxa"/>
          </w:tcPr>
          <w:p w14:paraId="3AB635C2" w14:textId="59EF813F" w:rsidR="008F4167" w:rsidRDefault="008F4167" w:rsidP="008F4167">
            <w:pPr>
              <w:rPr>
                <w:rFonts w:eastAsiaTheme="minorEastAsia"/>
                <w:bCs/>
                <w:lang w:eastAsia="zh-CN"/>
              </w:rPr>
            </w:pPr>
            <w:r>
              <w:rPr>
                <w:rFonts w:eastAsiaTheme="minorEastAsia"/>
                <w:bCs/>
                <w:lang w:eastAsia="zh-CN"/>
              </w:rPr>
              <w:lastRenderedPageBreak/>
              <w:t>Samsung7</w:t>
            </w:r>
          </w:p>
        </w:tc>
        <w:tc>
          <w:tcPr>
            <w:tcW w:w="7353" w:type="dxa"/>
          </w:tcPr>
          <w:p w14:paraId="543E2CBF" w14:textId="77777777" w:rsidR="008F4167" w:rsidRDefault="008F4167" w:rsidP="008F4167">
            <w:pPr>
              <w:rPr>
                <w:rFonts w:eastAsiaTheme="minorEastAsia"/>
                <w:bCs/>
                <w:lang w:eastAsia="zh-CN"/>
              </w:rPr>
            </w:pPr>
            <w:r>
              <w:rPr>
                <w:rFonts w:eastAsiaTheme="minorEastAsia"/>
                <w:bCs/>
                <w:lang w:eastAsia="zh-CN"/>
              </w:rPr>
              <w:t>Agree with CATT that, from the two new addedly FFSs in the second bullet, the first one has not been justified and the second one is unclear and somewhat meaningless:</w:t>
            </w:r>
          </w:p>
          <w:p w14:paraId="70477393" w14:textId="77777777" w:rsidR="008F4167" w:rsidRDefault="008F4167" w:rsidP="008F4167">
            <w:pPr>
              <w:pStyle w:val="ListParagraph"/>
              <w:numPr>
                <w:ilvl w:val="0"/>
                <w:numId w:val="16"/>
              </w:numPr>
              <w:rPr>
                <w:rFonts w:eastAsiaTheme="minorEastAsia"/>
                <w:bCs/>
                <w:lang w:eastAsia="zh-CN"/>
              </w:rPr>
            </w:pPr>
            <w:r>
              <w:rPr>
                <w:rFonts w:eastAsiaTheme="minorEastAsia"/>
                <w:bCs/>
                <w:lang w:eastAsia="zh-CN"/>
              </w:rPr>
              <w:t xml:space="preserve">The first FFS would need technical arguments to show if there is any justification to impose such restriction. This is a second-level detail that can be discussed later. </w:t>
            </w:r>
          </w:p>
          <w:p w14:paraId="0029C697" w14:textId="77777777" w:rsidR="008F4167" w:rsidRPr="00AE4792" w:rsidRDefault="008F4167" w:rsidP="008F4167">
            <w:pPr>
              <w:pStyle w:val="ListParagraph"/>
              <w:numPr>
                <w:ilvl w:val="0"/>
                <w:numId w:val="16"/>
              </w:numPr>
              <w:rPr>
                <w:rFonts w:eastAsiaTheme="minorEastAsia"/>
                <w:bCs/>
                <w:lang w:eastAsia="zh-CN"/>
              </w:rPr>
            </w:pPr>
            <w:r>
              <w:rPr>
                <w:rFonts w:eastAsiaTheme="minorEastAsia"/>
                <w:bCs/>
                <w:lang w:eastAsia="zh-CN"/>
              </w:rPr>
              <w:t xml:space="preserve">The second FFS is very confusing in terms of what is “other cells” compared to “a cell” in the main bullet. In case RAN1 later agrees to define two scheduling cells for a scheduled cell (based on the FFS in the third bullet), it would be up to gNB configuration whether to use same or different scheduling cells for a given scheduled cell. We don’t see any reason for the specifications to impose any such restriction. </w:t>
            </w:r>
          </w:p>
          <w:p w14:paraId="5DB44FD1" w14:textId="2C38CB24" w:rsidR="008F4167" w:rsidRDefault="008F4167" w:rsidP="008F4167">
            <w:pPr>
              <w:rPr>
                <w:rFonts w:eastAsiaTheme="minorEastAsia"/>
                <w:bCs/>
                <w:lang w:eastAsia="zh-CN"/>
              </w:rPr>
            </w:pPr>
            <w:r>
              <w:rPr>
                <w:rFonts w:eastAsiaTheme="minorEastAsia"/>
                <w:bCs/>
                <w:lang w:eastAsia="zh-CN"/>
              </w:rPr>
              <w:t>We see various benefits to monitor single-cell DCI, not only for a specific cell, but for any scheduled cell, some of which have been mentioned by the FL – and there are more. It is puzzling why we need to restrict the basic functiona</w:t>
            </w:r>
            <w:bookmarkStart w:id="568" w:name="_GoBack"/>
            <w:bookmarkEnd w:id="568"/>
            <w:r>
              <w:rPr>
                <w:rFonts w:eastAsiaTheme="minorEastAsia"/>
                <w:bCs/>
                <w:lang w:eastAsia="zh-CN"/>
              </w:rPr>
              <w:t>lity (for single-cell scheduling) and at the same time, pursue CA enhancements (</w:t>
            </w:r>
            <w:r w:rsidR="00901475">
              <w:rPr>
                <w:rFonts w:eastAsiaTheme="minorEastAsia"/>
                <w:bCs/>
                <w:lang w:eastAsia="zh-CN"/>
              </w:rPr>
              <w:t>to enable</w:t>
            </w:r>
            <w:r>
              <w:rPr>
                <w:rFonts w:eastAsiaTheme="minorEastAsia"/>
                <w:bCs/>
                <w:lang w:eastAsia="zh-CN"/>
              </w:rPr>
              <w:t xml:space="preserve"> multiple scheduling cells for a scheduled cell) that are not essential to the feature. </w:t>
            </w:r>
          </w:p>
          <w:p w14:paraId="6966F145" w14:textId="77777777" w:rsidR="008F4167" w:rsidRDefault="008F4167" w:rsidP="008F4167">
            <w:pPr>
              <w:rPr>
                <w:rFonts w:eastAsiaTheme="minorEastAsia"/>
                <w:bCs/>
                <w:lang w:eastAsia="zh-CN"/>
              </w:rPr>
            </w:pPr>
            <w:r>
              <w:rPr>
                <w:rFonts w:eastAsiaTheme="minorEastAsia"/>
                <w:bCs/>
                <w:lang w:eastAsia="zh-CN"/>
              </w:rPr>
              <w:t>We suggested the merged proposal (including the “at least” note and the FFS in the third bullet) as a compromise to make progress, but we cannot agree to restrict the basic functionality – and to do so without any technical discussion. We suggest to remove the two new FFS points in the second bullet, and we would then be OK with the proposal.</w:t>
            </w:r>
          </w:p>
          <w:p w14:paraId="7B391EA0" w14:textId="77777777" w:rsidR="008F4167" w:rsidRDefault="008F4167" w:rsidP="008F4167">
            <w:pPr>
              <w:rPr>
                <w:rFonts w:eastAsiaTheme="minorEastAsia"/>
                <w:bCs/>
                <w:lang w:eastAsia="zh-CN"/>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Heading2"/>
        <w:ind w:left="540"/>
      </w:pPr>
      <w:r>
        <w:t>New or existing DCI format for multi-cell scheduling</w:t>
      </w:r>
    </w:p>
    <w:p w14:paraId="48F34A21"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F49F13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lastRenderedPageBreak/>
              <w:t>Nokia, Nokia Shanghai Bell</w:t>
            </w:r>
          </w:p>
          <w:p w14:paraId="1D4B312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ListParagraph"/>
              <w:numPr>
                <w:ilvl w:val="0"/>
                <w:numId w:val="18"/>
              </w:numPr>
              <w:rPr>
                <w:rFonts w:eastAsia="楷体"/>
                <w:bCs/>
                <w:i/>
                <w:szCs w:val="20"/>
                <w:lang w:val="en-US"/>
              </w:rPr>
            </w:pPr>
            <w:bookmarkStart w:id="569"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69"/>
          </w:p>
          <w:p w14:paraId="3AF4724C" w14:textId="77777777" w:rsidR="00D0621C" w:rsidRDefault="00D0621C">
            <w:pPr>
              <w:rPr>
                <w:lang w:val="en-US" w:eastAsia="zh-CN"/>
              </w:rPr>
            </w:pPr>
          </w:p>
          <w:p w14:paraId="4ED1A5C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5BD27B4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45504F1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A973E7"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w:t>
            </w:r>
            <w:r>
              <w:rPr>
                <w:rFonts w:eastAsia="MS Mincho"/>
                <w:bCs/>
                <w:lang w:eastAsia="ja-JP"/>
              </w:rPr>
              <w:lastRenderedPageBreak/>
              <w:t xml:space="preserve">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proofErr w:type="spellStart"/>
            <w:r>
              <w:rPr>
                <w:rFonts w:eastAsiaTheme="minorEastAsia"/>
                <w:bCs/>
                <w:lang w:eastAsia="zh-CN"/>
              </w:rPr>
              <w:t>ncluding</w:t>
            </w:r>
            <w:proofErr w:type="spellEnd"/>
            <w:r>
              <w:rPr>
                <w:rFonts w:eastAsiaTheme="minorEastAsia"/>
                <w:bCs/>
                <w:lang w:eastAsia="zh-CN"/>
              </w:rPr>
              <w:t>.</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r>
              <w:rPr>
                <w:bCs/>
                <w:lang w:eastAsia="zh-CN"/>
              </w:rPr>
              <w:lastRenderedPageBreak/>
              <w:t>.</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CEFF1FC"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ListParagraph"/>
        <w:numPr>
          <w:ilvl w:val="0"/>
          <w:numId w:val="18"/>
        </w:numPr>
        <w:rPr>
          <w:rFonts w:eastAsia="楷体"/>
          <w:szCs w:val="20"/>
          <w:lang w:eastAsia="zh-CN"/>
        </w:rPr>
      </w:pPr>
      <w:ins w:id="570" w:author="Haipeng HP1 Lei" w:date="2022-05-10T23:09:00Z">
        <w:r>
          <w:rPr>
            <w:rFonts w:eastAsia="楷体"/>
            <w:szCs w:val="20"/>
            <w:lang w:eastAsia="zh-CN"/>
          </w:rPr>
          <w:t xml:space="preserve">FFS: Whether </w:t>
        </w:r>
      </w:ins>
      <w:del w:id="571" w:author="Haipeng HP1 Lei" w:date="2022-05-10T23:09:00Z">
        <w:r>
          <w:rPr>
            <w:rFonts w:eastAsia="楷体"/>
            <w:szCs w:val="20"/>
            <w:lang w:eastAsia="zh-CN"/>
          </w:rPr>
          <w:delText>T</w:delText>
        </w:r>
      </w:del>
      <w:ins w:id="572" w:author="Haipeng HP1 Lei" w:date="2022-05-10T23:09:00Z">
        <w:r>
          <w:rPr>
            <w:rFonts w:eastAsia="楷体"/>
            <w:szCs w:val="20"/>
            <w:lang w:eastAsia="zh-CN"/>
          </w:rPr>
          <w:t>t</w:t>
        </w:r>
      </w:ins>
      <w:r>
        <w:rPr>
          <w:rFonts w:eastAsia="楷体"/>
          <w:szCs w:val="20"/>
          <w:lang w:eastAsia="zh-CN"/>
        </w:rPr>
        <w:t xml:space="preserve">he new DCI formats </w:t>
      </w:r>
      <w:del w:id="573" w:author="Haipeng HP1 Lei" w:date="2022-05-10T23:09:00Z">
        <w:r>
          <w:rPr>
            <w:rFonts w:eastAsia="楷体"/>
            <w:szCs w:val="20"/>
            <w:lang w:eastAsia="zh-CN"/>
          </w:rPr>
          <w:delText>are not</w:delText>
        </w:r>
      </w:del>
      <w:ins w:id="57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ListParagraph"/>
        <w:numPr>
          <w:ilvl w:val="0"/>
          <w:numId w:val="18"/>
        </w:numPr>
        <w:rPr>
          <w:del w:id="575" w:author="Haipeng HP1 Lei" w:date="2022-05-10T23:12:00Z"/>
          <w:rFonts w:eastAsia="楷体"/>
          <w:szCs w:val="20"/>
          <w:lang w:eastAsia="zh-CN"/>
        </w:rPr>
      </w:pPr>
      <w:del w:id="576"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ListParagraph"/>
        <w:numPr>
          <w:ilvl w:val="0"/>
          <w:numId w:val="17"/>
        </w:numPr>
        <w:rPr>
          <w:del w:id="577" w:author="Haipeng HP1 Lei" w:date="2022-05-10T23:12:00Z"/>
          <w:lang w:eastAsia="en-US"/>
        </w:rPr>
      </w:pPr>
      <w:del w:id="578"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A5D8AB" w14:textId="77777777" w:rsidR="00D0621C" w:rsidRDefault="00C664E7">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D79A7AA"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1F220ABD" w14:textId="77777777" w:rsidR="00D0621C" w:rsidRDefault="00C664E7">
            <w:pPr>
              <w:pStyle w:val="ListParagraph"/>
              <w:numPr>
                <w:ilvl w:val="0"/>
                <w:numId w:val="18"/>
              </w:numPr>
              <w:rPr>
                <w:rFonts w:eastAsia="楷体"/>
                <w:szCs w:val="20"/>
                <w:lang w:eastAsia="zh-CN"/>
              </w:rPr>
            </w:pPr>
            <w:ins w:id="579"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80" w:author="Haipeng HP1 Lei" w:date="2022-05-10T23:09:00Z">
              <w:r>
                <w:rPr>
                  <w:rFonts w:eastAsia="楷体"/>
                  <w:szCs w:val="20"/>
                  <w:lang w:eastAsia="zh-CN"/>
                </w:rPr>
                <w:delText>T</w:delText>
              </w:r>
            </w:del>
            <w:ins w:id="581" w:author="Haipeng HP1 Lei" w:date="2022-05-10T23:09:00Z">
              <w:r>
                <w:rPr>
                  <w:rFonts w:eastAsia="楷体"/>
                  <w:szCs w:val="20"/>
                  <w:lang w:eastAsia="zh-CN"/>
                </w:rPr>
                <w:t>t</w:t>
              </w:r>
            </w:ins>
            <w:r>
              <w:rPr>
                <w:rFonts w:eastAsia="楷体"/>
                <w:szCs w:val="20"/>
                <w:lang w:eastAsia="zh-CN"/>
              </w:rPr>
              <w:t xml:space="preserve">he new DCI formats </w:t>
            </w:r>
            <w:del w:id="582" w:author="Haipeng HP1 Lei" w:date="2022-05-10T23:09:00Z">
              <w:r>
                <w:rPr>
                  <w:rFonts w:eastAsia="楷体"/>
                  <w:szCs w:val="20"/>
                  <w:lang w:eastAsia="zh-CN"/>
                </w:rPr>
                <w:delText>are not</w:delText>
              </w:r>
            </w:del>
            <w:ins w:id="583" w:author="Haipeng HP1 Lei" w:date="2022-05-10T23:09:00Z">
              <w:r>
                <w:rPr>
                  <w:rFonts w:eastAsia="楷体"/>
                  <w:szCs w:val="20"/>
                  <w:lang w:eastAsia="zh-CN"/>
                </w:rPr>
                <w:t>can be</w:t>
              </w:r>
            </w:ins>
            <w:r>
              <w:rPr>
                <w:rFonts w:eastAsia="楷体"/>
                <w:szCs w:val="20"/>
                <w:lang w:eastAsia="zh-CN"/>
              </w:rPr>
              <w:t xml:space="preserve"> used for single cell PUSCH/</w:t>
            </w:r>
            <w:r>
              <w:rPr>
                <w:rFonts w:eastAsia="楷体"/>
                <w:szCs w:val="20"/>
                <w:lang w:eastAsia="zh-CN"/>
              </w:rPr>
              <w:lastRenderedPageBreak/>
              <w:t>PDSCH scheduling.</w:t>
            </w:r>
          </w:p>
          <w:p w14:paraId="7802B04D" w14:textId="77777777" w:rsidR="00D0621C" w:rsidRDefault="00C664E7">
            <w:pPr>
              <w:pStyle w:val="ListParagraph"/>
              <w:numPr>
                <w:ilvl w:val="0"/>
                <w:numId w:val="18"/>
              </w:numPr>
              <w:rPr>
                <w:del w:id="584" w:author="Haipeng HP1 Lei" w:date="2022-05-10T23:12:00Z"/>
                <w:rFonts w:eastAsia="楷体"/>
                <w:szCs w:val="20"/>
                <w:lang w:eastAsia="zh-CN"/>
              </w:rPr>
            </w:pPr>
            <w:del w:id="585" w:author="Haipeng HP1 Lei" w:date="2022-05-10T23:12:00Z">
              <w:r>
                <w:rPr>
                  <w:rFonts w:eastAsia="楷体"/>
                  <w:szCs w:val="20"/>
                  <w:lang w:eastAsia="zh-CN"/>
                </w:rPr>
                <w:delText>Note: Legacy DCI formats are used for single cell PUSCH/PDSCH scheduling.</w:delText>
              </w:r>
            </w:del>
          </w:p>
          <w:p w14:paraId="1A326A4B" w14:textId="77777777" w:rsidR="00D0621C" w:rsidRDefault="00C664E7">
            <w:pPr>
              <w:pStyle w:val="ListParagraph"/>
              <w:numPr>
                <w:ilvl w:val="0"/>
                <w:numId w:val="17"/>
              </w:numPr>
              <w:rPr>
                <w:del w:id="586" w:author="Haipeng HP1 Lei" w:date="2022-05-10T23:12:00Z"/>
                <w:lang w:eastAsia="en-US"/>
              </w:rPr>
            </w:pPr>
            <w:del w:id="587"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proofErr w:type="spellStart"/>
            <w:r>
              <w:rPr>
                <w:bCs/>
                <w:lang w:eastAsia="zh-CN"/>
              </w:rPr>
              <w:t>InterDigital</w:t>
            </w:r>
            <w:proofErr w:type="spellEnd"/>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B97E911"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0DD5276B"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The new DCI formats </w:t>
            </w:r>
            <w:del w:id="588" w:author="Haipeng HP1 Lei" w:date="2022-05-10T23:09:00Z">
              <w:r>
                <w:rPr>
                  <w:rFonts w:eastAsia="楷体"/>
                  <w:szCs w:val="20"/>
                  <w:lang w:eastAsia="zh-CN"/>
                </w:rPr>
                <w:delText>are not</w:delText>
              </w:r>
            </w:del>
            <w:ins w:id="58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ListParagraph"/>
              <w:numPr>
                <w:ilvl w:val="0"/>
                <w:numId w:val="18"/>
              </w:numPr>
              <w:rPr>
                <w:del w:id="590" w:author="Haipeng HP1 Lei" w:date="2022-05-10T23:12:00Z"/>
                <w:rFonts w:eastAsia="楷体"/>
                <w:szCs w:val="20"/>
                <w:lang w:eastAsia="zh-CN"/>
              </w:rPr>
            </w:pPr>
            <w:del w:id="591"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ListParagraph"/>
              <w:numPr>
                <w:ilvl w:val="0"/>
                <w:numId w:val="17"/>
              </w:numPr>
              <w:rPr>
                <w:del w:id="592" w:author="Haipeng HP1 Lei" w:date="2022-05-10T23:12:00Z"/>
                <w:lang w:eastAsia="en-US"/>
              </w:rPr>
            </w:pPr>
            <w:del w:id="593"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8367AE5"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The new DCI formats </w:t>
      </w:r>
      <w:del w:id="594" w:author="Haipeng HP1 Lei" w:date="2022-05-10T23:09:00Z">
        <w:r>
          <w:rPr>
            <w:rFonts w:eastAsia="楷体"/>
            <w:szCs w:val="20"/>
            <w:lang w:eastAsia="zh-CN"/>
          </w:rPr>
          <w:delText>are not</w:delText>
        </w:r>
      </w:del>
      <w:ins w:id="59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ListParagraph"/>
        <w:numPr>
          <w:ilvl w:val="0"/>
          <w:numId w:val="18"/>
        </w:numPr>
        <w:rPr>
          <w:del w:id="596" w:author="Haipeng HP1 Lei" w:date="2022-05-10T23:12:00Z"/>
          <w:rFonts w:eastAsia="楷体"/>
          <w:szCs w:val="20"/>
          <w:lang w:eastAsia="zh-CN"/>
        </w:rPr>
      </w:pPr>
      <w:del w:id="597"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ListParagraph"/>
        <w:numPr>
          <w:ilvl w:val="0"/>
          <w:numId w:val="17"/>
        </w:numPr>
        <w:rPr>
          <w:del w:id="598" w:author="Haipeng HP1 Lei" w:date="2022-05-10T23:12:00Z"/>
          <w:lang w:eastAsia="en-US"/>
        </w:rPr>
      </w:pPr>
      <w:del w:id="599"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CommentText"/>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CommentText"/>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CommentText"/>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CommentText"/>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CommentText"/>
              <w:rPr>
                <w:rFonts w:eastAsiaTheme="minorEastAsia"/>
                <w:bCs/>
                <w:lang w:val="en-US" w:eastAsia="zh-CN"/>
              </w:rPr>
            </w:pPr>
          </w:p>
          <w:p w14:paraId="7843BAF2" w14:textId="77777777" w:rsidR="00D0621C" w:rsidRDefault="00C664E7">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CommentText"/>
              <w:rPr>
                <w:rFonts w:eastAsiaTheme="minorEastAsia"/>
                <w:bCs/>
                <w:lang w:val="en-US" w:eastAsia="zh-CN"/>
              </w:rPr>
            </w:pPr>
          </w:p>
          <w:p w14:paraId="7EA2593F" w14:textId="77777777" w:rsidR="00D0621C" w:rsidRDefault="00C664E7">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CommentText"/>
              <w:rPr>
                <w:rFonts w:eastAsiaTheme="minorEastAsia"/>
                <w:bCs/>
                <w:lang w:val="en-US" w:eastAsia="zh-CN"/>
              </w:rPr>
            </w:pPr>
          </w:p>
          <w:p w14:paraId="770A9372" w14:textId="77777777" w:rsidR="00D0621C" w:rsidRDefault="00C664E7">
            <w:pPr>
              <w:pStyle w:val="CommentText"/>
              <w:rPr>
                <w:ins w:id="600"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gNB scheduler flexibility. I agree with you using legacy </w:t>
            </w:r>
            <w:r>
              <w:rPr>
                <w:rFonts w:eastAsiaTheme="minorEastAsia"/>
                <w:bCs/>
                <w:lang w:val="en-US" w:eastAsia="zh-CN"/>
              </w:rPr>
              <w:lastRenderedPageBreak/>
              <w:t>DCI scheduling single cell is more appropriate and economical. I think we don’t exclude the possibility of using legacy DCI for single cell scheduling.</w:t>
            </w:r>
          </w:p>
          <w:p w14:paraId="6BC78322" w14:textId="77777777" w:rsidR="00D0621C" w:rsidRDefault="00D0621C">
            <w:pPr>
              <w:pStyle w:val="CommentText"/>
              <w:rPr>
                <w:rFonts w:eastAsiaTheme="minorEastAsia"/>
                <w:bCs/>
                <w:lang w:val="en-US" w:eastAsia="zh-CN"/>
              </w:rPr>
            </w:pPr>
          </w:p>
          <w:p w14:paraId="5FFE9FF8" w14:textId="77777777" w:rsidR="00D0621C" w:rsidRDefault="00C664E7">
            <w:pPr>
              <w:pStyle w:val="CommentText"/>
              <w:rPr>
                <w:ins w:id="601"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CommentText"/>
              <w:rPr>
                <w:rFonts w:eastAsiaTheme="minorEastAsia"/>
                <w:bCs/>
                <w:lang w:val="en-US" w:eastAsia="zh-CN"/>
              </w:rPr>
            </w:pPr>
          </w:p>
          <w:p w14:paraId="64270FFA" w14:textId="77777777" w:rsidR="00D0621C" w:rsidRDefault="00C664E7">
            <w:pPr>
              <w:pStyle w:val="CommentText"/>
              <w:rPr>
                <w:ins w:id="602"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CommentText"/>
              <w:rPr>
                <w:rFonts w:eastAsiaTheme="minorEastAsia"/>
                <w:bCs/>
                <w:lang w:eastAsia="zh-CN"/>
              </w:rPr>
            </w:pPr>
          </w:p>
          <w:p w14:paraId="0F171FED" w14:textId="77777777" w:rsidR="00D0621C" w:rsidRDefault="00C664E7">
            <w:pPr>
              <w:pStyle w:val="CommentText"/>
              <w:rPr>
                <w:ins w:id="603"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34503C3" w14:textId="77777777" w:rsidR="00D0621C" w:rsidRDefault="00C664E7">
            <w:pPr>
              <w:pStyle w:val="ListParagraph"/>
              <w:numPr>
                <w:ilvl w:val="0"/>
                <w:numId w:val="17"/>
              </w:numPr>
              <w:rPr>
                <w:ins w:id="604" w:author="Haipeng HP1 Lei" w:date="2022-05-12T15:59:00Z"/>
                <w:rFonts w:eastAsia="楷体"/>
                <w:szCs w:val="20"/>
                <w:lang w:eastAsia="zh-CN"/>
              </w:rPr>
            </w:pPr>
            <w:ins w:id="605" w:author="Haipeng HP1 Lei" w:date="2022-05-12T15:58:00Z">
              <w:r>
                <w:rPr>
                  <w:rFonts w:eastAsia="楷体"/>
                  <w:szCs w:val="20"/>
                  <w:lang w:eastAsia="zh-CN"/>
                </w:rPr>
                <w:t xml:space="preserve">DCI format 0_X can be used </w:t>
              </w:r>
            </w:ins>
            <w:ins w:id="606" w:author="Haipeng HP1 Lei" w:date="2022-05-12T15:59:00Z">
              <w:r>
                <w:rPr>
                  <w:rFonts w:eastAsia="楷体"/>
                  <w:szCs w:val="20"/>
                  <w:lang w:eastAsia="zh-CN"/>
                </w:rPr>
                <w:t>for single cell PUSCH scheduling.</w:t>
              </w:r>
            </w:ins>
          </w:p>
          <w:p w14:paraId="79AE100D" w14:textId="77777777" w:rsidR="00D0621C" w:rsidRDefault="00C664E7">
            <w:pPr>
              <w:pStyle w:val="ListParagraph"/>
              <w:numPr>
                <w:ilvl w:val="0"/>
                <w:numId w:val="17"/>
              </w:numPr>
              <w:rPr>
                <w:ins w:id="607" w:author="Haipeng HP1 Lei" w:date="2022-05-12T15:59:00Z"/>
                <w:rFonts w:eastAsia="楷体"/>
                <w:szCs w:val="20"/>
                <w:lang w:eastAsia="zh-CN"/>
              </w:rPr>
            </w:pPr>
            <w:ins w:id="608"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ListParagraph"/>
              <w:numPr>
                <w:ilvl w:val="0"/>
                <w:numId w:val="17"/>
              </w:numPr>
              <w:rPr>
                <w:del w:id="609" w:author="Haipeng HP1 Lei" w:date="2022-05-12T17:01:00Z"/>
                <w:rFonts w:eastAsia="楷体"/>
                <w:szCs w:val="20"/>
                <w:lang w:eastAsia="zh-CN"/>
              </w:rPr>
            </w:pPr>
            <w:del w:id="610"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ListParagraph"/>
              <w:numPr>
                <w:ilvl w:val="0"/>
                <w:numId w:val="18"/>
              </w:numPr>
              <w:rPr>
                <w:del w:id="611" w:author="Haipeng HP1 Lei" w:date="2022-05-12T17:01:00Z"/>
                <w:rFonts w:eastAsia="楷体"/>
                <w:szCs w:val="20"/>
                <w:lang w:eastAsia="zh-CN"/>
              </w:rPr>
            </w:pPr>
            <w:del w:id="612" w:author="Haipeng HP1 Lei" w:date="2022-05-12T17:01:00Z">
              <w:r>
                <w:rPr>
                  <w:rFonts w:eastAsia="楷体"/>
                  <w:szCs w:val="20"/>
                  <w:lang w:eastAsia="zh-CN"/>
                </w:rPr>
                <w:delText>The new DCI formats are not used for single cell PUSCH/PDSCH scheduling.</w:delText>
              </w:r>
            </w:del>
          </w:p>
          <w:p w14:paraId="619AD6A7" w14:textId="77777777" w:rsidR="00D0621C" w:rsidRDefault="00C664E7">
            <w:pPr>
              <w:pStyle w:val="ListParagraph"/>
              <w:numPr>
                <w:ilvl w:val="0"/>
                <w:numId w:val="18"/>
              </w:numPr>
              <w:rPr>
                <w:del w:id="613" w:author="Haipeng HP1 Lei" w:date="2022-05-12T17:01:00Z"/>
                <w:rFonts w:eastAsia="楷体"/>
                <w:szCs w:val="20"/>
                <w:lang w:eastAsia="zh-CN"/>
              </w:rPr>
            </w:pPr>
            <w:del w:id="614"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ListParagraph"/>
              <w:numPr>
                <w:ilvl w:val="0"/>
                <w:numId w:val="17"/>
              </w:numPr>
              <w:rPr>
                <w:lang w:eastAsia="en-US"/>
              </w:rPr>
            </w:pPr>
            <w:ins w:id="61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CommentText"/>
              <w:rPr>
                <w:rFonts w:eastAsiaTheme="minorEastAsia"/>
                <w:bCs/>
                <w:lang w:eastAsia="zh-CN"/>
              </w:rPr>
            </w:pPr>
          </w:p>
          <w:p w14:paraId="715FC569" w14:textId="77777777" w:rsidR="00D0621C" w:rsidRDefault="00D0621C">
            <w:pPr>
              <w:pStyle w:val="CommentText"/>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CommentText"/>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CommentText"/>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48DE7D6"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CommentText"/>
              <w:ind w:left="400" w:hanging="400"/>
              <w:rPr>
                <w:rFonts w:eastAsiaTheme="minorEastAsia"/>
                <w:bCs/>
                <w:lang w:val="en-US" w:eastAsia="zh-CN"/>
              </w:rPr>
            </w:pPr>
          </w:p>
          <w:p w14:paraId="5A793629"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CommentText"/>
              <w:ind w:left="400" w:hanging="400"/>
              <w:rPr>
                <w:rFonts w:eastAsiaTheme="minorEastAsia"/>
                <w:bCs/>
                <w:lang w:val="en-US" w:eastAsia="zh-CN"/>
              </w:rPr>
            </w:pPr>
          </w:p>
          <w:p w14:paraId="12E0C911" w14:textId="77777777" w:rsidR="00D0621C" w:rsidRDefault="00C664E7">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CommentText"/>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CommentText"/>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CommentText"/>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CommentText"/>
              <w:rPr>
                <w:rFonts w:eastAsia="MS Mincho"/>
                <w:bCs/>
                <w:lang w:val="en-US" w:eastAsia="ja-JP"/>
              </w:rPr>
            </w:pPr>
            <w:r>
              <w:rPr>
                <w:rFonts w:eastAsia="MS Mincho"/>
                <w:bCs/>
                <w:lang w:val="en-US" w:eastAsia="ja-JP"/>
              </w:rPr>
              <w:t>@Nokia: whether DCI format 0-X/1-X is a new DCI format or extension of existing 0-1/1-1 is no</w:t>
            </w:r>
            <w:r>
              <w:rPr>
                <w:rFonts w:eastAsia="MS Mincho"/>
                <w:bCs/>
                <w:lang w:val="en-US" w:eastAsia="ja-JP"/>
              </w:rPr>
              <w:lastRenderedPageBreak/>
              <w:t>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lastRenderedPageBreak/>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849C9F8"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A26C581" w14:textId="77777777" w:rsidR="00D0621C" w:rsidRDefault="00C664E7">
            <w:pPr>
              <w:pStyle w:val="ListParagraph"/>
              <w:numPr>
                <w:ilvl w:val="0"/>
                <w:numId w:val="17"/>
              </w:numPr>
              <w:rPr>
                <w:ins w:id="616" w:author="Haipeng HP1 Lei" w:date="2022-05-13T09:02:00Z"/>
                <w:rFonts w:eastAsia="楷体"/>
                <w:szCs w:val="20"/>
                <w:highlight w:val="yellow"/>
                <w:lang w:eastAsia="zh-CN"/>
              </w:rPr>
            </w:pPr>
            <w:ins w:id="617"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ListParagraph"/>
              <w:numPr>
                <w:ilvl w:val="0"/>
                <w:numId w:val="17"/>
              </w:numPr>
              <w:rPr>
                <w:ins w:id="618" w:author="Haipeng HP1 Lei" w:date="2022-05-12T15:59:00Z"/>
                <w:rFonts w:eastAsia="楷体"/>
                <w:szCs w:val="20"/>
                <w:lang w:eastAsia="zh-CN"/>
              </w:rPr>
            </w:pPr>
            <w:ins w:id="619" w:author="Haipeng HP1 Lei" w:date="2022-05-12T15:58:00Z">
              <w:r>
                <w:rPr>
                  <w:rFonts w:eastAsia="楷体"/>
                  <w:szCs w:val="20"/>
                  <w:lang w:eastAsia="zh-CN"/>
                </w:rPr>
                <w:t xml:space="preserve">DCI format 0_X can be used </w:t>
              </w:r>
            </w:ins>
            <w:ins w:id="620" w:author="Haipeng HP1 Lei" w:date="2022-05-12T15:59:00Z">
              <w:r>
                <w:rPr>
                  <w:rFonts w:eastAsia="楷体"/>
                  <w:szCs w:val="20"/>
                  <w:lang w:eastAsia="zh-CN"/>
                </w:rPr>
                <w:t>for single cell PUSCH scheduling.</w:t>
              </w:r>
            </w:ins>
          </w:p>
          <w:p w14:paraId="10A221A7" w14:textId="77777777" w:rsidR="00D0621C" w:rsidRDefault="00C664E7">
            <w:pPr>
              <w:pStyle w:val="ListParagraph"/>
              <w:numPr>
                <w:ilvl w:val="0"/>
                <w:numId w:val="17"/>
              </w:numPr>
              <w:rPr>
                <w:ins w:id="621" w:author="Haipeng HP1 Lei" w:date="2022-05-12T15:59:00Z"/>
                <w:rFonts w:eastAsia="楷体"/>
                <w:szCs w:val="20"/>
                <w:lang w:eastAsia="zh-CN"/>
              </w:rPr>
            </w:pPr>
            <w:ins w:id="622"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ListParagraph"/>
              <w:numPr>
                <w:ilvl w:val="0"/>
                <w:numId w:val="17"/>
              </w:numPr>
              <w:rPr>
                <w:del w:id="623" w:author="Haipeng HP1 Lei" w:date="2022-05-12T17:01:00Z"/>
                <w:rFonts w:eastAsia="楷体"/>
                <w:szCs w:val="20"/>
                <w:lang w:eastAsia="zh-CN"/>
              </w:rPr>
            </w:pPr>
            <w:del w:id="624"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ListParagraph"/>
              <w:numPr>
                <w:ilvl w:val="0"/>
                <w:numId w:val="18"/>
              </w:numPr>
              <w:rPr>
                <w:del w:id="625" w:author="Haipeng HP1 Lei" w:date="2022-05-12T17:01:00Z"/>
                <w:rFonts w:eastAsia="楷体"/>
                <w:szCs w:val="20"/>
                <w:lang w:eastAsia="zh-CN"/>
              </w:rPr>
            </w:pPr>
            <w:del w:id="626"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ListParagraph"/>
              <w:numPr>
                <w:ilvl w:val="0"/>
                <w:numId w:val="18"/>
              </w:numPr>
              <w:rPr>
                <w:del w:id="627" w:author="Haipeng HP1 Lei" w:date="2022-05-12T17:01:00Z"/>
                <w:rFonts w:eastAsia="楷体"/>
                <w:szCs w:val="20"/>
                <w:lang w:eastAsia="zh-CN"/>
              </w:rPr>
            </w:pPr>
            <w:del w:id="628"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ListParagraph"/>
              <w:numPr>
                <w:ilvl w:val="0"/>
                <w:numId w:val="17"/>
              </w:numPr>
              <w:rPr>
                <w:lang w:eastAsia="en-US"/>
              </w:rPr>
            </w:pPr>
            <w:ins w:id="62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0C1E2CD" w14:textId="77777777" w:rsidR="00D0621C" w:rsidRDefault="00C664E7">
      <w:pPr>
        <w:pStyle w:val="ListParagraph"/>
        <w:numPr>
          <w:ilvl w:val="0"/>
          <w:numId w:val="17"/>
        </w:numPr>
        <w:rPr>
          <w:ins w:id="630" w:author="Haipeng HP1 Lei" w:date="2022-05-13T09:02:00Z"/>
          <w:rFonts w:eastAsia="楷体"/>
          <w:szCs w:val="20"/>
          <w:highlight w:val="yellow"/>
          <w:lang w:eastAsia="zh-CN"/>
        </w:rPr>
      </w:pPr>
      <w:ins w:id="631"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ListParagraph"/>
        <w:numPr>
          <w:ilvl w:val="0"/>
          <w:numId w:val="17"/>
        </w:numPr>
        <w:rPr>
          <w:ins w:id="632" w:author="Haipeng HP1 Lei" w:date="2022-05-12T15:59:00Z"/>
          <w:rFonts w:eastAsia="楷体"/>
          <w:szCs w:val="20"/>
          <w:lang w:eastAsia="zh-CN"/>
        </w:rPr>
      </w:pPr>
      <w:ins w:id="633" w:author="Haipeng HP1 Lei" w:date="2022-05-12T15:58:00Z">
        <w:r>
          <w:rPr>
            <w:rFonts w:eastAsia="楷体"/>
            <w:szCs w:val="20"/>
            <w:lang w:eastAsia="zh-CN"/>
          </w:rPr>
          <w:t xml:space="preserve">DCI format 0_X can be used </w:t>
        </w:r>
      </w:ins>
      <w:ins w:id="634" w:author="Haipeng HP1 Lei" w:date="2022-05-12T15:59:00Z">
        <w:r>
          <w:rPr>
            <w:rFonts w:eastAsia="楷体"/>
            <w:szCs w:val="20"/>
            <w:lang w:eastAsia="zh-CN"/>
          </w:rPr>
          <w:t>for single cell PUSCH scheduling.</w:t>
        </w:r>
      </w:ins>
    </w:p>
    <w:p w14:paraId="09DE7F8F" w14:textId="77777777" w:rsidR="00D0621C" w:rsidRDefault="00C664E7">
      <w:pPr>
        <w:pStyle w:val="ListParagraph"/>
        <w:numPr>
          <w:ilvl w:val="0"/>
          <w:numId w:val="17"/>
        </w:numPr>
        <w:rPr>
          <w:ins w:id="635" w:author="Haipeng HP1 Lei" w:date="2022-05-12T15:59:00Z"/>
          <w:rFonts w:eastAsia="楷体"/>
          <w:szCs w:val="20"/>
          <w:lang w:eastAsia="zh-CN"/>
        </w:rPr>
      </w:pPr>
      <w:ins w:id="636"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ListParagraph"/>
        <w:numPr>
          <w:ilvl w:val="0"/>
          <w:numId w:val="17"/>
        </w:numPr>
        <w:rPr>
          <w:del w:id="637" w:author="Haipeng HP1 Lei" w:date="2022-05-12T17:01:00Z"/>
          <w:rFonts w:eastAsia="楷体"/>
          <w:szCs w:val="20"/>
          <w:lang w:eastAsia="zh-CN"/>
        </w:rPr>
      </w:pPr>
      <w:del w:id="638"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ListParagraph"/>
        <w:numPr>
          <w:ilvl w:val="0"/>
          <w:numId w:val="18"/>
        </w:numPr>
        <w:rPr>
          <w:del w:id="639" w:author="Haipeng HP1 Lei" w:date="2022-05-12T17:01:00Z"/>
          <w:rFonts w:eastAsia="楷体"/>
          <w:szCs w:val="20"/>
          <w:lang w:eastAsia="zh-CN"/>
        </w:rPr>
      </w:pPr>
      <w:del w:id="640"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ListParagraph"/>
        <w:numPr>
          <w:ilvl w:val="0"/>
          <w:numId w:val="18"/>
        </w:numPr>
        <w:rPr>
          <w:del w:id="641" w:author="Haipeng HP1 Lei" w:date="2022-05-12T17:01:00Z"/>
          <w:rFonts w:eastAsia="楷体"/>
          <w:szCs w:val="20"/>
          <w:lang w:eastAsia="zh-CN"/>
        </w:rPr>
      </w:pPr>
      <w:del w:id="642"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ListParagraph"/>
        <w:numPr>
          <w:ilvl w:val="0"/>
          <w:numId w:val="17"/>
        </w:numPr>
        <w:rPr>
          <w:lang w:eastAsia="en-US"/>
        </w:rPr>
      </w:pPr>
      <w:ins w:id="64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ListParagraph"/>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scheduling but we are fine with keeping it as </w:t>
            </w:r>
            <w:r>
              <w:rPr>
                <w:rFonts w:eastAsiaTheme="minorEastAsia"/>
                <w:bCs/>
                <w:lang w:eastAsia="zh-CN"/>
              </w:rPr>
              <w:lastRenderedPageBreak/>
              <w:t>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proofErr w:type="spellStart"/>
            <w:r>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2C298002" w14:textId="77777777" w:rsidR="00D0621C" w:rsidRDefault="00C664E7">
            <w:pPr>
              <w:pStyle w:val="ListParagraph"/>
              <w:numPr>
                <w:ilvl w:val="0"/>
                <w:numId w:val="17"/>
              </w:numPr>
              <w:rPr>
                <w:ins w:id="644"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5" w:author="Haipeng HP1 Lei" w:date="2022-05-12T15:58:00Z">
              <w:r>
                <w:rPr>
                  <w:rFonts w:eastAsia="楷体"/>
                  <w:szCs w:val="20"/>
                  <w:lang w:eastAsia="zh-CN"/>
                </w:rPr>
                <w:t xml:space="preserve">DCI format 0_X can be used </w:t>
              </w:r>
            </w:ins>
            <w:ins w:id="646" w:author="Haipeng HP1 Lei" w:date="2022-05-12T15:59:00Z">
              <w:r>
                <w:rPr>
                  <w:rFonts w:eastAsia="楷体"/>
                  <w:szCs w:val="20"/>
                  <w:lang w:eastAsia="zh-CN"/>
                </w:rPr>
                <w:t>for single cell PUSCH scheduling.</w:t>
              </w:r>
            </w:ins>
          </w:p>
          <w:p w14:paraId="4F208B97" w14:textId="77777777" w:rsidR="00D0621C" w:rsidRDefault="00C664E7">
            <w:pPr>
              <w:pStyle w:val="ListParagraph"/>
              <w:numPr>
                <w:ilvl w:val="0"/>
                <w:numId w:val="17"/>
              </w:numPr>
              <w:rPr>
                <w:ins w:id="647"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8"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649" w:author="Haipeng HP1 Lei" w:date="2022-05-12T17:01:00Z">
              <w:r>
                <w:rPr>
                  <w:strike/>
                  <w:highlight w:val="yellow"/>
                  <w:lang w:eastAsia="en-US"/>
                </w:rPr>
                <w:t>FFS:</w:t>
              </w:r>
              <w:r>
                <w:rPr>
                  <w:strike/>
                  <w:lang w:eastAsia="en-US"/>
                </w:rPr>
                <w:t xml:space="preserve"> </w:t>
              </w:r>
            </w:ins>
            <w:ins w:id="650"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lastRenderedPageBreak/>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are the sam</w:t>
            </w:r>
            <w:r>
              <w:rPr>
                <w:rFonts w:eastAsiaTheme="minorEastAsia" w:hint="eastAsia"/>
                <w:bCs/>
                <w:lang w:val="en-US" w:eastAsia="zh-CN"/>
              </w:rPr>
              <w:lastRenderedPageBreak/>
              <w:t xml:space="preserve">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2959A0BF"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Heading2"/>
        <w:ind w:left="540"/>
      </w:pPr>
      <w:r>
        <w:t>DCI size and BD/CCE budget</w:t>
      </w:r>
    </w:p>
    <w:p w14:paraId="78E1A9E9"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FF9AF8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ListParagraph"/>
              <w:numPr>
                <w:ilvl w:val="0"/>
                <w:numId w:val="18"/>
              </w:numPr>
              <w:rPr>
                <w:rFonts w:eastAsia="楷体"/>
                <w:bCs/>
                <w:i/>
                <w:szCs w:val="20"/>
                <w:lang w:val="en-US"/>
              </w:rPr>
            </w:pPr>
            <w:bookmarkStart w:id="651"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52" w:name="_Hlk102999436"/>
            <w:r>
              <w:rPr>
                <w:rFonts w:eastAsia="楷体"/>
                <w:bCs/>
                <w:i/>
                <w:szCs w:val="20"/>
                <w:lang w:val="en-US"/>
              </w:rPr>
              <w:t>the gNB will guarantee that across the K cells applicable for multi-cell DCI scheduling that the total budget of 3*K DCI sizes is not exceeded</w:t>
            </w:r>
            <w:bookmarkEnd w:id="652"/>
            <w:r>
              <w:rPr>
                <w:rFonts w:eastAsia="楷体"/>
                <w:bCs/>
                <w:i/>
                <w:szCs w:val="20"/>
                <w:lang w:val="en-US"/>
              </w:rPr>
              <w:t xml:space="preserve">. </w:t>
            </w:r>
          </w:p>
          <w:bookmarkEnd w:id="651"/>
          <w:p w14:paraId="5E0A121D" w14:textId="77777777" w:rsidR="00D0621C" w:rsidRDefault="00D0621C">
            <w:pPr>
              <w:rPr>
                <w:lang w:val="en-US" w:eastAsia="zh-CN"/>
              </w:rPr>
            </w:pPr>
          </w:p>
          <w:p w14:paraId="4365B93A"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07FC5FB"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9: For Case 0, the BD and CCE for the scheduled cell are calculated as the scheduling cell. </w:t>
            </w:r>
            <w:r>
              <w:rPr>
                <w:rFonts w:eastAsia="楷体"/>
                <w:bCs/>
                <w:i/>
                <w:szCs w:val="20"/>
                <w:lang w:val="en-US"/>
              </w:rPr>
              <w:lastRenderedPageBreak/>
              <w:t>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6280B308"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37CD299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6E228A0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ListParagraph"/>
              <w:numPr>
                <w:ilvl w:val="0"/>
                <w:numId w:val="18"/>
              </w:numPr>
              <w:rPr>
                <w:rFonts w:eastAsia="楷体"/>
                <w:bCs/>
                <w:i/>
                <w:szCs w:val="20"/>
                <w:lang w:val="en-US"/>
              </w:rPr>
            </w:pPr>
            <w:bookmarkStart w:id="653"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53"/>
          <w:p w14:paraId="3A2C1EAB" w14:textId="77777777" w:rsidR="00D0621C" w:rsidRDefault="00D0621C">
            <w:pPr>
              <w:rPr>
                <w:lang w:val="en-US" w:eastAsia="zh-CN"/>
              </w:rPr>
            </w:pPr>
          </w:p>
          <w:p w14:paraId="49A14AC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lastRenderedPageBreak/>
              <w:t>Intel</w:t>
            </w:r>
          </w:p>
          <w:p w14:paraId="4BBDB6A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w:t>
            </w:r>
          </w:p>
          <w:p w14:paraId="481473F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w:t>
            </w:r>
            <w:bookmarkStart w:id="654"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3C36C3F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54"/>
          <w:p w14:paraId="442737CD" w14:textId="77777777" w:rsidR="00D0621C" w:rsidRDefault="00D0621C">
            <w:pPr>
              <w:rPr>
                <w:lang w:val="en-AU" w:eastAsia="zh-CN"/>
              </w:rPr>
            </w:pPr>
          </w:p>
          <w:p w14:paraId="2F948E8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712C05AA" w14:textId="77777777" w:rsidR="00D0621C" w:rsidRDefault="00C664E7">
            <w:pPr>
              <w:pStyle w:val="ListParagraph"/>
              <w:numPr>
                <w:ilvl w:val="0"/>
                <w:numId w:val="18"/>
              </w:numPr>
              <w:rPr>
                <w:rFonts w:eastAsia="楷体"/>
                <w:bCs/>
                <w:i/>
                <w:szCs w:val="20"/>
                <w:lang w:val="en-US"/>
              </w:rPr>
            </w:pPr>
            <w:bookmarkStart w:id="655" w:name="_Toc102136961"/>
            <w:r>
              <w:rPr>
                <w:rFonts w:eastAsia="楷体"/>
                <w:bCs/>
                <w:i/>
                <w:szCs w:val="20"/>
                <w:lang w:val="en-US"/>
              </w:rPr>
              <w:t>Proposal 6: When mc-DCI is configured for scheduling PUSCH/PDSCH on multiple cells, existing Rel-17 DCI size budget is maintained for each scheduled cell.</w:t>
            </w:r>
            <w:bookmarkEnd w:id="655"/>
            <w:r>
              <w:rPr>
                <w:rFonts w:eastAsia="楷体"/>
                <w:bCs/>
                <w:i/>
                <w:szCs w:val="20"/>
                <w:lang w:val="en-US"/>
              </w:rPr>
              <w:t xml:space="preserve"> </w:t>
            </w:r>
          </w:p>
          <w:p w14:paraId="40E22EF0" w14:textId="77777777" w:rsidR="00D0621C" w:rsidRDefault="00C664E7">
            <w:pPr>
              <w:pStyle w:val="ListParagraph"/>
              <w:numPr>
                <w:ilvl w:val="0"/>
                <w:numId w:val="18"/>
              </w:numPr>
              <w:rPr>
                <w:rFonts w:eastAsia="楷体"/>
                <w:bCs/>
                <w:i/>
                <w:szCs w:val="20"/>
                <w:lang w:val="en-US"/>
              </w:rPr>
            </w:pPr>
            <w:bookmarkStart w:id="656" w:name="_Toc102136962"/>
            <w:r>
              <w:rPr>
                <w:rFonts w:eastAsia="楷体"/>
                <w:bCs/>
                <w:i/>
                <w:szCs w:val="20"/>
                <w:lang w:val="en-US"/>
              </w:rPr>
              <w:t>Proposal 7: Size of mc-DCI is explicitly configured by higher layers.</w:t>
            </w:r>
            <w:bookmarkEnd w:id="656"/>
            <w:r>
              <w:rPr>
                <w:rFonts w:eastAsia="楷体"/>
                <w:bCs/>
                <w:i/>
                <w:szCs w:val="20"/>
                <w:lang w:val="en-US"/>
              </w:rPr>
              <w:t xml:space="preserve"> </w:t>
            </w:r>
          </w:p>
          <w:p w14:paraId="402F817B" w14:textId="77777777" w:rsidR="00D0621C" w:rsidRDefault="00C664E7">
            <w:pPr>
              <w:pStyle w:val="ListParagraph"/>
              <w:numPr>
                <w:ilvl w:val="0"/>
                <w:numId w:val="18"/>
              </w:numPr>
              <w:rPr>
                <w:rFonts w:eastAsia="楷体"/>
                <w:bCs/>
                <w:i/>
                <w:szCs w:val="20"/>
                <w:lang w:val="en-US"/>
              </w:rPr>
            </w:pPr>
            <w:bookmarkStart w:id="657" w:name="_Toc102136963"/>
            <w:r>
              <w:rPr>
                <w:rFonts w:eastAsia="楷体"/>
                <w:bCs/>
                <w:i/>
                <w:szCs w:val="20"/>
                <w:lang w:val="en-US"/>
              </w:rPr>
              <w:t>Proposal 8: Support independent configuration of mc-DCI for PUSCH and PDSCH.</w:t>
            </w:r>
            <w:bookmarkEnd w:id="657"/>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7C981011" w14:textId="77777777" w:rsidR="00D0621C" w:rsidRDefault="00D0621C">
            <w:pPr>
              <w:rPr>
                <w:lang w:val="en-US" w:eastAsia="zh-CN"/>
              </w:rPr>
            </w:pPr>
          </w:p>
          <w:p w14:paraId="70AD4440" w14:textId="77777777" w:rsidR="00D0621C" w:rsidRDefault="00C664E7">
            <w:pPr>
              <w:pStyle w:val="ListParagraph"/>
              <w:numPr>
                <w:ilvl w:val="0"/>
                <w:numId w:val="17"/>
              </w:numPr>
              <w:rPr>
                <w:lang w:val="en-US" w:eastAsia="zh-CN"/>
              </w:rPr>
            </w:pPr>
            <w:r>
              <w:rPr>
                <w:rFonts w:eastAsia="楷体"/>
                <w:b/>
                <w:bCs/>
                <w:sz w:val="22"/>
                <w:lang w:eastAsia="zh-CN"/>
              </w:rPr>
              <w:t>Fujitsu</w:t>
            </w:r>
          </w:p>
          <w:p w14:paraId="422030A1"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58" w:name="_Hlk103008251"/>
      <w:r>
        <w:rPr>
          <w:rFonts w:eastAsia="SimSun"/>
          <w:snapToGrid/>
          <w:kern w:val="0"/>
          <w:szCs w:val="20"/>
          <w:lang w:eastAsia="zh-CN"/>
        </w:rPr>
        <w:t>Proposal 2-7:</w:t>
      </w:r>
    </w:p>
    <w:p w14:paraId="1B9E6E34"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ListParagraph"/>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ListParagraph"/>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36EED79" w14:textId="77777777" w:rsidR="00D0621C" w:rsidRDefault="00C664E7">
            <w:pPr>
              <w:pStyle w:val="ListParagraph"/>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ListParagraph"/>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152139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59" w:author="Haipeng HP1 Lei" w:date="2022-05-11T09:59:00Z">
              <w:r>
                <w:rPr>
                  <w:lang w:val="en-US" w:eastAsia="en-US"/>
                </w:rPr>
                <w:t xml:space="preserve"> and </w:t>
              </w:r>
            </w:ins>
            <w:ins w:id="660" w:author="Haipeng HP1 Lei" w:date="2022-05-11T10:00:00Z">
              <w:r>
                <w:rPr>
                  <w:lang w:val="en-US" w:eastAsia="en-US"/>
                </w:rPr>
                <w:t>DCI size b</w:t>
              </w:r>
              <w:r>
                <w:rPr>
                  <w:lang w:val="en-US" w:eastAsia="en-US"/>
                </w:rPr>
                <w:lastRenderedPageBreak/>
                <w:t>udget of DCI format 0_X/1_X is considered for each of the co-scheduled cells</w:t>
              </w:r>
            </w:ins>
            <w:r>
              <w:rPr>
                <w:lang w:val="en-US" w:eastAsia="en-US"/>
              </w:rPr>
              <w:t>.</w:t>
            </w:r>
          </w:p>
          <w:p w14:paraId="2438198B" w14:textId="77777777" w:rsidR="00D0621C" w:rsidRDefault="00C664E7">
            <w:pPr>
              <w:pStyle w:val="ListParagraph"/>
              <w:numPr>
                <w:ilvl w:val="1"/>
                <w:numId w:val="18"/>
              </w:numPr>
              <w:rPr>
                <w:rFonts w:eastAsia="楷体"/>
                <w:szCs w:val="20"/>
                <w:lang w:eastAsia="zh-CN"/>
              </w:rPr>
            </w:pPr>
            <w:r>
              <w:rPr>
                <w:lang w:val="en-US" w:eastAsia="en-US"/>
              </w:rPr>
              <w:t xml:space="preserve">Alt 1-1: </w:t>
            </w:r>
            <w:ins w:id="661"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ins w:id="662"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ListParagraph"/>
              <w:numPr>
                <w:ilvl w:val="0"/>
                <w:numId w:val="18"/>
              </w:numPr>
              <w:rPr>
                <w:ins w:id="663" w:author="Haipeng HP1 Lei" w:date="2022-05-11T09:58:00Z"/>
                <w:rFonts w:eastAsia="楷体"/>
                <w:szCs w:val="20"/>
                <w:lang w:eastAsia="zh-CN"/>
              </w:rPr>
            </w:pPr>
            <w:ins w:id="664"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6AD49D34" w14:textId="77777777" w:rsidR="00D0621C" w:rsidRDefault="00D0621C">
            <w:pPr>
              <w:pStyle w:val="ListParagraph"/>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CommentText"/>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A487C05"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58"/>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w:t>
            </w:r>
            <w:r>
              <w:rPr>
                <w:rFonts w:eastAsia="MS Mincho"/>
                <w:bCs/>
                <w:lang w:eastAsia="ja-JP"/>
              </w:rPr>
              <w:lastRenderedPageBreak/>
              <w:t>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ListParagraph"/>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proofErr w:type="spellStart"/>
            <w:r>
              <w:rPr>
                <w:rFonts w:eastAsiaTheme="minorEastAsia"/>
                <w:bCs/>
                <w:lang w:val="en-US" w:eastAsia="zh-CN"/>
              </w:rPr>
              <w:t>ncluding</w:t>
            </w:r>
            <w:proofErr w:type="spellEnd"/>
            <w:r>
              <w:rPr>
                <w:rFonts w:eastAsiaTheme="minorEastAsia" w:hint="eastAsia"/>
                <w:bCs/>
                <w:lang w:val="en-US" w:eastAsia="zh-CN"/>
              </w:rPr>
              <w:t>:</w:t>
            </w:r>
          </w:p>
          <w:p w14:paraId="4D6CE677" w14:textId="77777777" w:rsidR="00D0621C" w:rsidRDefault="00C664E7">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1FD6940"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w:t>
            </w:r>
            <w:r>
              <w:rPr>
                <w:rFonts w:eastAsia="楷体"/>
                <w:szCs w:val="20"/>
                <w:lang w:eastAsia="zh-CN"/>
              </w:rPr>
              <w:lastRenderedPageBreak/>
              <w:t>cheduled cells</w:t>
            </w:r>
          </w:p>
          <w:p w14:paraId="6748FFD9"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ListParagraph"/>
              <w:numPr>
                <w:ilvl w:val="0"/>
                <w:numId w:val="18"/>
              </w:numPr>
              <w:rPr>
                <w:ins w:id="665" w:author="Haipeng HP1 Lei" w:date="2022-05-11T09:58:00Z"/>
                <w:rFonts w:eastAsia="楷体"/>
                <w:szCs w:val="20"/>
                <w:lang w:eastAsia="zh-CN"/>
              </w:rPr>
            </w:pPr>
            <w:ins w:id="666" w:author="Haipeng HP1 Lei" w:date="2022-05-11T09:58:00Z">
              <w:r>
                <w:rPr>
                  <w:rFonts w:eastAsia="楷体"/>
                  <w:szCs w:val="20"/>
                  <w:lang w:eastAsia="zh-CN"/>
                </w:rPr>
                <w:t xml:space="preserve">Other </w:t>
              </w:r>
            </w:ins>
            <w:ins w:id="667" w:author="Haipeng HP1 Lei" w:date="2022-05-11T10:04:00Z">
              <w:r>
                <w:rPr>
                  <w:rFonts w:eastAsia="楷体"/>
                  <w:szCs w:val="20"/>
                  <w:lang w:eastAsia="zh-CN"/>
                </w:rPr>
                <w:t>alternative</w:t>
              </w:r>
            </w:ins>
            <w:ins w:id="668"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proofErr w:type="spellStart"/>
            <w:r>
              <w:rPr>
                <w:bCs/>
                <w:lang w:val="en-US" w:eastAsia="zh-CN"/>
              </w:rPr>
              <w:t>ncluding</w:t>
            </w:r>
            <w:proofErr w:type="spellEnd"/>
            <w:r>
              <w:rPr>
                <w:bCs/>
                <w:lang w:val="en-US" w:eastAsia="zh-CN"/>
              </w:rPr>
              <w:t xml:space="preserve">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33217F5"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69" w:author="Haipeng HP1 Lei" w:date="2022-05-11T09:59:00Z">
        <w:r>
          <w:rPr>
            <w:lang w:val="en-US" w:eastAsia="en-US"/>
          </w:rPr>
          <w:t xml:space="preserve"> and </w:t>
        </w:r>
      </w:ins>
      <w:ins w:id="670" w:author="Haipeng HP1 Lei" w:date="2022-05-11T10:00:00Z">
        <w:r>
          <w:rPr>
            <w:lang w:val="en-US" w:eastAsia="en-US"/>
          </w:rPr>
          <w:t>DCI size budget of DCI format 0_X/1_X is co</w:t>
        </w:r>
      </w:ins>
      <w:ins w:id="671" w:author="Haipeng HP1 Lei" w:date="2022-05-11T17:49:00Z">
        <w:r>
          <w:rPr>
            <w:lang w:val="en-US" w:eastAsia="en-US"/>
          </w:rPr>
          <w:t>unted</w:t>
        </w:r>
      </w:ins>
      <w:ins w:id="672"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ListParagraph"/>
        <w:numPr>
          <w:ilvl w:val="1"/>
          <w:numId w:val="18"/>
        </w:numPr>
        <w:rPr>
          <w:rFonts w:eastAsia="楷体"/>
          <w:szCs w:val="20"/>
          <w:lang w:eastAsia="zh-CN"/>
        </w:rPr>
      </w:pPr>
      <w:r>
        <w:rPr>
          <w:lang w:val="en-US" w:eastAsia="en-US"/>
        </w:rPr>
        <w:t xml:space="preserve">Alt 1-1: </w:t>
      </w:r>
      <w:ins w:id="673"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ins w:id="674"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ListParagraph"/>
        <w:numPr>
          <w:ilvl w:val="1"/>
          <w:numId w:val="18"/>
        </w:numPr>
        <w:rPr>
          <w:ins w:id="675" w:author="Haipeng HP1 Lei" w:date="2022-05-11T17:47:00Z"/>
          <w:lang w:val="en-US" w:eastAsia="en-US"/>
        </w:rPr>
      </w:pPr>
      <w:ins w:id="676"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ListParagraph"/>
        <w:numPr>
          <w:ilvl w:val="1"/>
          <w:numId w:val="18"/>
        </w:numPr>
        <w:rPr>
          <w:lang w:val="en-US" w:eastAsia="en-US"/>
        </w:rPr>
      </w:pPr>
      <w:ins w:id="677"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78" w:author="Haipeng HP1 Lei" w:date="2022-05-11T17:48:00Z">
        <w:r>
          <w:rPr>
            <w:lang w:val="en-US" w:eastAsia="en-US"/>
          </w:rPr>
          <w:t>.</w:t>
        </w:r>
      </w:ins>
    </w:p>
    <w:p w14:paraId="54F1BB15" w14:textId="77777777" w:rsidR="00D0621C" w:rsidRDefault="00C664E7">
      <w:pPr>
        <w:pStyle w:val="ListParagraph"/>
        <w:numPr>
          <w:ilvl w:val="0"/>
          <w:numId w:val="18"/>
        </w:numPr>
        <w:rPr>
          <w:ins w:id="679" w:author="Haipeng HP1 Lei" w:date="2022-05-11T09:58:00Z"/>
          <w:rFonts w:eastAsia="楷体"/>
          <w:szCs w:val="20"/>
          <w:lang w:eastAsia="zh-CN"/>
        </w:rPr>
      </w:pPr>
      <w:ins w:id="680" w:author="Haipeng HP1 Lei" w:date="2022-05-11T09:58:00Z">
        <w:r>
          <w:rPr>
            <w:rFonts w:eastAsia="楷体"/>
            <w:szCs w:val="20"/>
            <w:lang w:eastAsia="zh-CN"/>
          </w:rPr>
          <w:t>Other options</w:t>
        </w:r>
      </w:ins>
      <w:ins w:id="681" w:author="Haipeng HP1 Lei" w:date="2022-05-11T17:48:00Z">
        <w:r>
          <w:rPr>
            <w:rFonts w:eastAsia="楷体"/>
            <w:szCs w:val="20"/>
            <w:lang w:eastAsia="zh-CN"/>
          </w:rPr>
          <w:t>/alternatives</w:t>
        </w:r>
      </w:ins>
      <w:ins w:id="682"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lastRenderedPageBreak/>
              <w:t>Intel</w:t>
            </w:r>
          </w:p>
        </w:tc>
        <w:tc>
          <w:tcPr>
            <w:tcW w:w="7353" w:type="dxa"/>
          </w:tcPr>
          <w:p w14:paraId="293E84D4" w14:textId="77777777" w:rsidR="00D0621C" w:rsidRDefault="00C664E7">
            <w:pPr>
              <w:pStyle w:val="CommentText"/>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CommentText"/>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CommentText"/>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CommentText"/>
              <w:rPr>
                <w:bCs/>
                <w:lang w:val="en-US" w:eastAsia="zh-CN"/>
              </w:rPr>
            </w:pPr>
          </w:p>
          <w:p w14:paraId="72BF940C" w14:textId="77777777" w:rsidR="00D0621C" w:rsidRDefault="00C664E7">
            <w:pPr>
              <w:pStyle w:val="CommentText"/>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CommentText"/>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CommentText"/>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99D31B8"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348DA959"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ListParagraph"/>
              <w:numPr>
                <w:ilvl w:val="1"/>
                <w:numId w:val="18"/>
              </w:numPr>
              <w:rPr>
                <w:lang w:val="en-US" w:eastAsia="en-US"/>
              </w:rPr>
            </w:pPr>
            <w:r>
              <w:rPr>
                <w:lang w:val="en-US" w:eastAsia="en-US"/>
              </w:rPr>
              <w:t xml:space="preserve">Alt 2-4: the DCI size budget for DCI size alignment can be separately </w:t>
            </w:r>
            <w:r>
              <w:rPr>
                <w:lang w:val="en-US" w:eastAsia="en-US"/>
              </w:rPr>
              <w:lastRenderedPageBreak/>
              <w:t>configured for each cell</w:t>
            </w:r>
          </w:p>
          <w:p w14:paraId="4557F8C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83"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ListParagraph"/>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ListParagraph"/>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ListParagraph"/>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83"/>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0035E52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w:t>
            </w:r>
            <w:r>
              <w:rPr>
                <w:lang w:val="en-US" w:eastAsia="en-US"/>
              </w:rPr>
              <w:lastRenderedPageBreak/>
              <w:t>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A599C27"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84" w:author="Haipeng HP1 Lei" w:date="2022-05-11T17:57:00Z">
        <w:r>
          <w:rPr>
            <w:rFonts w:eastAsia="楷体"/>
            <w:szCs w:val="20"/>
            <w:lang w:eastAsia="zh-CN"/>
          </w:rPr>
          <w:delText xml:space="preserve">follow </w:delText>
        </w:r>
      </w:del>
      <w:ins w:id="685" w:author="Haipeng HP1 Lei" w:date="2022-05-11T17:57:00Z">
        <w:r>
          <w:rPr>
            <w:rFonts w:eastAsia="楷体"/>
            <w:szCs w:val="20"/>
            <w:lang w:eastAsia="zh-CN"/>
          </w:rPr>
          <w:t>counted</w:t>
        </w:r>
      </w:ins>
      <w:ins w:id="686" w:author="Haipeng HP1 Lei" w:date="2022-05-11T17:58:00Z">
        <w:r>
          <w:rPr>
            <w:rFonts w:eastAsia="楷体"/>
            <w:szCs w:val="20"/>
            <w:lang w:eastAsia="zh-CN"/>
          </w:rPr>
          <w:t xml:space="preserve"> on each co-scheduled cell following</w:t>
        </w:r>
      </w:ins>
      <w:ins w:id="687"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88" w:author="Haipeng HP1 Lei" w:date="2022-05-11T17:58:00Z">
        <w:r>
          <w:rPr>
            <w:lang w:val="en-US" w:eastAsia="en-US"/>
          </w:rPr>
          <w:delText xml:space="preserve">for each scheduled cell </w:delText>
        </w:r>
      </w:del>
    </w:p>
    <w:p w14:paraId="23020D74"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ListParagraph"/>
        <w:numPr>
          <w:ilvl w:val="0"/>
          <w:numId w:val="18"/>
        </w:numPr>
        <w:rPr>
          <w:ins w:id="689" w:author="Haipeng HP1 Lei" w:date="2022-05-11T09:58:00Z"/>
          <w:rFonts w:eastAsia="楷体"/>
          <w:szCs w:val="20"/>
          <w:lang w:eastAsia="zh-CN"/>
        </w:rPr>
      </w:pPr>
      <w:ins w:id="690" w:author="Haipeng HP1 Lei" w:date="2022-05-11T09:58:00Z">
        <w:r>
          <w:rPr>
            <w:rFonts w:eastAsia="楷体"/>
            <w:szCs w:val="20"/>
            <w:lang w:eastAsia="zh-CN"/>
          </w:rPr>
          <w:t xml:space="preserve">Other </w:t>
        </w:r>
      </w:ins>
      <w:ins w:id="691" w:author="Haipeng HP1 Lei" w:date="2022-05-11T10:04:00Z">
        <w:r>
          <w:rPr>
            <w:rFonts w:eastAsia="楷体"/>
            <w:szCs w:val="20"/>
            <w:lang w:eastAsia="zh-CN"/>
          </w:rPr>
          <w:t>alternative</w:t>
        </w:r>
      </w:ins>
      <w:ins w:id="692"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ListParagraph"/>
              <w:numPr>
                <w:ilvl w:val="0"/>
                <w:numId w:val="16"/>
              </w:numPr>
              <w:rPr>
                <w:bCs/>
              </w:rPr>
            </w:pPr>
            <w:r>
              <w:rPr>
                <w:bCs/>
              </w:rPr>
              <w:t>How to handle/perform BD/CCE budget/counting for multi-cell scheduling DCI</w:t>
            </w:r>
          </w:p>
          <w:p w14:paraId="5AE9DB21" w14:textId="77777777" w:rsidR="00D0621C" w:rsidRDefault="00C664E7">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ListParagraph"/>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ListParagraph"/>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lastRenderedPageBreak/>
              <w:t>Alt 5: scaled down to each of scheduled cells excluding scheduling cell</w:t>
            </w:r>
          </w:p>
          <w:p w14:paraId="04BEB740"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lastRenderedPageBreak/>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456496" w14:textId="77777777" w:rsidR="00D0621C" w:rsidRDefault="00C664E7">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77D1641"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93" w:author="Haipeng HP1 Lei" w:date="2022-05-11T17:57:00Z">
              <w:r>
                <w:rPr>
                  <w:rFonts w:eastAsia="楷体"/>
                  <w:szCs w:val="20"/>
                  <w:lang w:eastAsia="zh-CN"/>
                </w:rPr>
                <w:delText xml:space="preserve">follow </w:delText>
              </w:r>
            </w:del>
            <w:ins w:id="694" w:author="Haipeng HP1 Lei" w:date="2022-05-11T17:57:00Z">
              <w:r>
                <w:rPr>
                  <w:rFonts w:eastAsia="楷体"/>
                  <w:szCs w:val="20"/>
                  <w:lang w:eastAsia="zh-CN"/>
                </w:rPr>
                <w:t>counted</w:t>
              </w:r>
            </w:ins>
            <w:ins w:id="69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9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97" w:author="Haipeng HP1 Lei" w:date="2022-05-11T17:58:00Z">
              <w:r>
                <w:rPr>
                  <w:lang w:val="en-US" w:eastAsia="en-US"/>
                </w:rPr>
                <w:delText xml:space="preserve">for each scheduled cell </w:delText>
              </w:r>
            </w:del>
          </w:p>
          <w:p w14:paraId="0504E4F6"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ListParagraph"/>
              <w:numPr>
                <w:ilvl w:val="0"/>
                <w:numId w:val="18"/>
              </w:numPr>
              <w:rPr>
                <w:ins w:id="698" w:author="Haipeng HP1 Lei" w:date="2022-05-11T09:58:00Z"/>
                <w:rFonts w:eastAsia="楷体"/>
                <w:szCs w:val="20"/>
                <w:lang w:eastAsia="zh-CN"/>
              </w:rPr>
            </w:pPr>
            <w:ins w:id="699" w:author="Haipeng HP1 Lei" w:date="2022-05-11T09:58:00Z">
              <w:r>
                <w:rPr>
                  <w:rFonts w:eastAsia="楷体"/>
                  <w:szCs w:val="20"/>
                  <w:lang w:eastAsia="zh-CN"/>
                </w:rPr>
                <w:t xml:space="preserve">Other </w:t>
              </w:r>
            </w:ins>
            <w:ins w:id="700" w:author="Haipeng HP1 Lei" w:date="2022-05-11T10:04:00Z">
              <w:r>
                <w:rPr>
                  <w:rFonts w:eastAsia="楷体"/>
                  <w:szCs w:val="20"/>
                  <w:lang w:eastAsia="zh-CN"/>
                </w:rPr>
                <w:t>alternative</w:t>
              </w:r>
            </w:ins>
            <w:ins w:id="701"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7DE899C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702" w:author="Haipeng HP1 Lei" w:date="2022-05-18T08:50:00Z">
        <w:r>
          <w:rPr>
            <w:lang w:eastAsia="en-US"/>
          </w:rPr>
          <w:delText>based on</w:delText>
        </w:r>
      </w:del>
      <w:ins w:id="703"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ListParagraph"/>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ListParagraph"/>
              <w:numPr>
                <w:ilvl w:val="0"/>
                <w:numId w:val="32"/>
              </w:numPr>
            </w:pPr>
            <w:r>
              <w:t xml:space="preserve">Alt 1-1/1-2 of Option 1 assume Alt1 in P2-8; </w:t>
            </w:r>
          </w:p>
          <w:p w14:paraId="36F2DF6C" w14:textId="77777777" w:rsidR="00D0621C" w:rsidRDefault="00C664E7">
            <w:pPr>
              <w:pStyle w:val="ListParagraph"/>
              <w:numPr>
                <w:ilvl w:val="0"/>
                <w:numId w:val="32"/>
              </w:numPr>
            </w:pPr>
            <w:r>
              <w:t>Alt 1-3/2-1 assume Alt 2 in P2-8</w:t>
            </w:r>
          </w:p>
          <w:p w14:paraId="1E72119F" w14:textId="77777777" w:rsidR="00D0621C" w:rsidRDefault="00C664E7">
            <w:pPr>
              <w:pStyle w:val="ListParagraph"/>
              <w:numPr>
                <w:ilvl w:val="0"/>
                <w:numId w:val="32"/>
              </w:numPr>
            </w:pPr>
            <w:r>
              <w:t>Alt 2-5 assumes Alt 4 in P2-8</w:t>
            </w:r>
          </w:p>
          <w:p w14:paraId="191ABD02" w14:textId="77777777" w:rsidR="00D0621C" w:rsidRDefault="00C664E7">
            <w:pPr>
              <w:pStyle w:val="ListParagraph"/>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ListParagraph"/>
              <w:numPr>
                <w:ilvl w:val="0"/>
                <w:numId w:val="16"/>
              </w:numPr>
              <w:rPr>
                <w:rFonts w:eastAsia="MS Mincho"/>
                <w:bCs/>
                <w:lang w:eastAsia="ja-JP"/>
              </w:rPr>
            </w:pPr>
            <w:r>
              <w:rPr>
                <w:rFonts w:eastAsia="MS Mincho"/>
                <w:bCs/>
                <w:lang w:eastAsia="ja-JP"/>
              </w:rPr>
              <w:lastRenderedPageBreak/>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CommentText"/>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w:t>
            </w:r>
            <w:proofErr w:type="gramStart"/>
            <w:r>
              <w:rPr>
                <w:rFonts w:eastAsia="MS Mincho"/>
                <w:bCs/>
                <w:lang w:eastAsia="ja-JP"/>
              </w:rPr>
              <w:t>on  Alt</w:t>
            </w:r>
            <w:proofErr w:type="gramEnd"/>
            <w:r>
              <w:rPr>
                <w:rFonts w:eastAsia="MS Mincho"/>
                <w:bCs/>
                <w:lang w:eastAsia="ja-JP"/>
              </w:rPr>
              <w:t xml:space="preserve">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ListParagraph"/>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ListParagraph"/>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1D1A7AF5"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704" w:author="Haipeng HP1 Lei" w:date="2022-05-11T17:57:00Z">
        <w:r>
          <w:rPr>
            <w:rFonts w:eastAsia="楷体"/>
            <w:szCs w:val="20"/>
            <w:lang w:eastAsia="zh-CN"/>
          </w:rPr>
          <w:delText xml:space="preserve">follow </w:delText>
        </w:r>
      </w:del>
      <w:ins w:id="705" w:author="Haipeng HP1 Lei" w:date="2022-05-11T17:57:00Z">
        <w:r>
          <w:rPr>
            <w:rFonts w:eastAsia="楷体"/>
            <w:szCs w:val="20"/>
            <w:lang w:eastAsia="zh-CN"/>
          </w:rPr>
          <w:t>counted</w:t>
        </w:r>
      </w:ins>
      <w:ins w:id="70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0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08" w:author="Haipeng HP1 Lei" w:date="2022-05-11T17:58:00Z">
        <w:r>
          <w:rPr>
            <w:lang w:val="en-US" w:eastAsia="en-US"/>
          </w:rPr>
          <w:delText xml:space="preserve">for each scheduled cell </w:delText>
        </w:r>
      </w:del>
    </w:p>
    <w:p w14:paraId="5BDD5857"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ListParagraph"/>
        <w:numPr>
          <w:ilvl w:val="0"/>
          <w:numId w:val="18"/>
        </w:numPr>
        <w:rPr>
          <w:ins w:id="709" w:author="Haipeng HP1 Lei" w:date="2022-05-11T09:58:00Z"/>
          <w:rFonts w:eastAsia="楷体"/>
          <w:szCs w:val="20"/>
          <w:lang w:eastAsia="zh-CN"/>
        </w:rPr>
      </w:pPr>
      <w:ins w:id="710" w:author="Haipeng HP1 Lei" w:date="2022-05-11T09:58:00Z">
        <w:r>
          <w:rPr>
            <w:rFonts w:eastAsia="楷体"/>
            <w:szCs w:val="20"/>
            <w:lang w:eastAsia="zh-CN"/>
          </w:rPr>
          <w:t xml:space="preserve">Other </w:t>
        </w:r>
      </w:ins>
      <w:ins w:id="711" w:author="Haipeng HP1 Lei" w:date="2022-05-11T10:04:00Z">
        <w:r>
          <w:rPr>
            <w:rFonts w:eastAsia="楷体"/>
            <w:szCs w:val="20"/>
            <w:lang w:eastAsia="zh-CN"/>
          </w:rPr>
          <w:t>alternative</w:t>
        </w:r>
      </w:ins>
      <w:ins w:id="712"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ListParagraph"/>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ListParagraph"/>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ListParagraph"/>
              <w:numPr>
                <w:ilvl w:val="0"/>
                <w:numId w:val="34"/>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5pt;height:96pt" o:ole="">
                  <v:imagedata r:id="rId9" o:title=""/>
                </v:shape>
                <o:OLEObject Type="Embed" ProgID="Visio.Drawing.11" ShapeID="_x0000_i1025" DrawAspect="Content" ObjectID="_1714425627" r:id="rId10"/>
              </w:object>
            </w:r>
            <w:r>
              <w:rPr>
                <w:snapToGrid/>
              </w:rPr>
              <w:object w:dxaOrig="2970" w:dyaOrig="1860" w14:anchorId="5B193EAF">
                <v:shape id="_x0000_i1026" type="#_x0000_t75" style="width:149.45pt;height:96pt" o:ole="">
                  <v:imagedata r:id="rId11" o:title=""/>
                </v:shape>
                <o:OLEObject Type="Embed" ProgID="Visio.Drawing.11" ShapeID="_x0000_i1026" DrawAspect="Content" ObjectID="_1714425628"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9.45pt;height:96pt" o:ole="">
                  <v:imagedata r:id="rId9" o:title=""/>
                </v:shape>
                <o:OLEObject Type="Embed" ProgID="Visio.Drawing.11" ShapeID="_x0000_i1027" DrawAspect="Content" ObjectID="_1714425629" r:id="rId13"/>
              </w:object>
            </w:r>
            <w:r>
              <w:rPr>
                <w:snapToGrid/>
              </w:rPr>
              <w:object w:dxaOrig="2970" w:dyaOrig="1860" w14:anchorId="31E8FB79">
                <v:shape id="_x0000_i1028" type="#_x0000_t75" style="width:149.45pt;height:96pt" o:ole="">
                  <v:imagedata r:id="rId14" o:title=""/>
                </v:shape>
                <o:OLEObject Type="Embed" ProgID="Visio.Drawing.11" ShapeID="_x0000_i1028" DrawAspect="Content" ObjectID="_1714425630"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@Spreadtrum: For SS configuration on DCI format 0-X/1-X, I kind of think it is separate issue to BD/CCE budget handling. E.g., for Alt 1, it only mentions BD/CCE budget handling is per scheduled cell which may not lead to the SS configuration as you draw. Sim</w:t>
            </w:r>
            <w:r>
              <w:rPr>
                <w:rFonts w:eastAsia="MS Mincho"/>
                <w:bCs/>
                <w:lang w:eastAsia="ja-JP"/>
              </w:rPr>
              <w:lastRenderedPageBreak/>
              <w:t xml:space="preserve">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CommentText"/>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Pcell</w:t>
            </w:r>
            <w:proofErr w:type="spellEnd"/>
            <w:r>
              <w:rPr>
                <w:rFonts w:eastAsia="MS Mincho"/>
                <w:bCs/>
                <w:lang w:val="en-US" w:eastAsia="zh-CN"/>
              </w:rPr>
              <w:t xml:space="preserve">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ListParagraph"/>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713" w:author="Haipeng HP1 Lei" w:date="2022-05-11T17:57:00Z">
              <w:r>
                <w:rPr>
                  <w:rFonts w:eastAsia="楷体"/>
                  <w:szCs w:val="20"/>
                  <w:lang w:eastAsia="zh-CN"/>
                </w:rPr>
                <w:delText xml:space="preserve">follow </w:delText>
              </w:r>
            </w:del>
            <w:ins w:id="714" w:author="Haipeng HP1 Lei" w:date="2022-05-11T17:57:00Z">
              <w:r>
                <w:rPr>
                  <w:rFonts w:eastAsia="楷体"/>
                  <w:szCs w:val="20"/>
                  <w:lang w:eastAsia="zh-CN"/>
                </w:rPr>
                <w:t>counted</w:t>
              </w:r>
            </w:ins>
            <w:ins w:id="71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1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17" w:author="Haipeng HP1 Lei" w:date="2022-05-11T17:58:00Z">
              <w:r>
                <w:rPr>
                  <w:lang w:val="en-US" w:eastAsia="en-US"/>
                </w:rPr>
                <w:delText xml:space="preserve">for each scheduled cell </w:delText>
              </w:r>
            </w:del>
          </w:p>
          <w:p w14:paraId="04C65E19"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ListParagraph"/>
              <w:numPr>
                <w:ilvl w:val="0"/>
                <w:numId w:val="18"/>
              </w:numPr>
              <w:rPr>
                <w:ins w:id="718" w:author="Haipeng HP1 Lei" w:date="2022-05-11T09:58:00Z"/>
                <w:rFonts w:eastAsia="楷体"/>
                <w:szCs w:val="20"/>
                <w:lang w:eastAsia="zh-CN"/>
              </w:rPr>
            </w:pPr>
            <w:ins w:id="719" w:author="Haipeng HP1 Lei" w:date="2022-05-11T09:58:00Z">
              <w:r>
                <w:rPr>
                  <w:rFonts w:eastAsia="楷体"/>
                  <w:szCs w:val="20"/>
                  <w:lang w:eastAsia="zh-CN"/>
                </w:rPr>
                <w:t xml:space="preserve">Other </w:t>
              </w:r>
            </w:ins>
            <w:ins w:id="720" w:author="Haipeng HP1 Lei" w:date="2022-05-11T10:04:00Z">
              <w:r>
                <w:rPr>
                  <w:rFonts w:eastAsia="楷体"/>
                  <w:szCs w:val="20"/>
                  <w:lang w:eastAsia="zh-CN"/>
                </w:rPr>
                <w:t>alternative</w:t>
              </w:r>
            </w:ins>
            <w:ins w:id="721"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EECF707"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722"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723"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724" w:author="Haipeng HP1 Lei" w:date="2022-05-11T17:57:00Z">
              <w:r>
                <w:rPr>
                  <w:rFonts w:eastAsia="楷体"/>
                  <w:szCs w:val="20"/>
                  <w:lang w:eastAsia="zh-CN"/>
                </w:rPr>
                <w:delText xml:space="preserve">follow </w:delText>
              </w:r>
            </w:del>
            <w:ins w:id="725" w:author="Haipeng HP1 Lei" w:date="2022-05-11T17:57:00Z">
              <w:r>
                <w:rPr>
                  <w:rFonts w:eastAsia="楷体"/>
                  <w:szCs w:val="20"/>
                  <w:lang w:eastAsia="zh-CN"/>
                </w:rPr>
                <w:t>counted</w:t>
              </w:r>
            </w:ins>
            <w:ins w:id="72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2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28" w:author="Haipeng HP1 Lei" w:date="2022-05-11T17:58:00Z">
              <w:r>
                <w:rPr>
                  <w:lang w:val="en-US" w:eastAsia="en-US"/>
                </w:rPr>
                <w:delText xml:space="preserve">for each scheduled cell </w:delText>
              </w:r>
            </w:del>
          </w:p>
          <w:p w14:paraId="0AEA0B65"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2BE46"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ListParagraph"/>
              <w:numPr>
                <w:ilvl w:val="0"/>
                <w:numId w:val="18"/>
              </w:numPr>
              <w:rPr>
                <w:ins w:id="729" w:author="Haipeng HP1 Lei" w:date="2022-05-11T09:58:00Z"/>
                <w:rFonts w:eastAsia="楷体"/>
                <w:szCs w:val="20"/>
                <w:lang w:eastAsia="zh-CN"/>
              </w:rPr>
            </w:pPr>
            <w:ins w:id="730" w:author="Haipeng HP1 Lei" w:date="2022-05-11T09:58:00Z">
              <w:r>
                <w:rPr>
                  <w:rFonts w:eastAsia="楷体"/>
                  <w:szCs w:val="20"/>
                  <w:lang w:eastAsia="zh-CN"/>
                </w:rPr>
                <w:t xml:space="preserve">Other </w:t>
              </w:r>
            </w:ins>
            <w:ins w:id="731" w:author="Haipeng HP1 Lei" w:date="2022-05-11T10:04:00Z">
              <w:r>
                <w:rPr>
                  <w:rFonts w:eastAsia="楷体"/>
                  <w:szCs w:val="20"/>
                  <w:lang w:eastAsia="zh-CN"/>
                </w:rPr>
                <w:t>alternative</w:t>
              </w:r>
            </w:ins>
            <w:ins w:id="732"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733"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3D80DD68"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734" w:author="Haipeng HP1 Lei" w:date="2022-05-11T17:57:00Z">
              <w:r>
                <w:rPr>
                  <w:rFonts w:eastAsia="楷体"/>
                  <w:szCs w:val="20"/>
                  <w:lang w:eastAsia="zh-CN"/>
                </w:rPr>
                <w:delText xml:space="preserve">follow </w:delText>
              </w:r>
            </w:del>
            <w:ins w:id="735" w:author="Haipeng HP1 Lei" w:date="2022-05-11T17:57:00Z">
              <w:r>
                <w:rPr>
                  <w:rFonts w:eastAsia="楷体"/>
                  <w:szCs w:val="20"/>
                  <w:lang w:eastAsia="zh-CN"/>
                </w:rPr>
                <w:t>counted</w:t>
              </w:r>
            </w:ins>
            <w:ins w:id="736"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3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38" w:author="Haipeng HP1 Lei" w:date="2022-05-11T17:58:00Z">
              <w:r>
                <w:rPr>
                  <w:lang w:val="en-US" w:eastAsia="en-US"/>
                </w:rPr>
                <w:delText xml:space="preserve">for each scheduled cell </w:delText>
              </w:r>
            </w:del>
          </w:p>
          <w:p w14:paraId="7AF39854"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ListParagraph"/>
              <w:numPr>
                <w:ilvl w:val="0"/>
                <w:numId w:val="18"/>
              </w:numPr>
              <w:rPr>
                <w:ins w:id="739" w:author="Haipeng HP1 Lei" w:date="2022-05-11T09:58:00Z"/>
                <w:rFonts w:eastAsia="楷体"/>
                <w:szCs w:val="20"/>
                <w:lang w:eastAsia="zh-CN"/>
              </w:rPr>
            </w:pPr>
            <w:ins w:id="740" w:author="Haipeng HP1 Lei" w:date="2022-05-11T09:58:00Z">
              <w:r>
                <w:rPr>
                  <w:rFonts w:eastAsia="楷体"/>
                  <w:szCs w:val="20"/>
                  <w:lang w:eastAsia="zh-CN"/>
                </w:rPr>
                <w:t xml:space="preserve">Other </w:t>
              </w:r>
            </w:ins>
            <w:ins w:id="741" w:author="Haipeng HP1 Lei" w:date="2022-05-11T10:04:00Z">
              <w:r>
                <w:rPr>
                  <w:rFonts w:eastAsia="楷体"/>
                  <w:szCs w:val="20"/>
                  <w:lang w:eastAsia="zh-CN"/>
                </w:rPr>
                <w:t>alternative</w:t>
              </w:r>
            </w:ins>
            <w:ins w:id="742"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D40FAE9" w14:textId="6008E393" w:rsidR="00D2390B" w:rsidRPr="00D2390B" w:rsidRDefault="00D2390B">
            <w:pPr>
              <w:rPr>
                <w:rFonts w:eastAsia="楷体"/>
                <w:szCs w:val="20"/>
                <w:lang w:eastAsia="zh-CN"/>
              </w:rPr>
            </w:pPr>
            <w:r>
              <w:rPr>
                <w:rFonts w:eastAsia="楷体"/>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楷体"/>
                <w:lang w:val="en-US"/>
              </w:rPr>
            </w:pPr>
            <w:r>
              <w:rPr>
                <w:rFonts w:eastAsia="楷体"/>
              </w:rPr>
              <w:t>With the latest update from moderator, it seems proposal 2-8rev is now only regarding how to count B</w:t>
            </w:r>
            <w:r>
              <w:rPr>
                <w:rFonts w:eastAsia="楷体" w:hint="eastAsia"/>
                <w:lang w:eastAsia="zh-CN"/>
              </w:rPr>
              <w:t>D</w:t>
            </w:r>
            <w:r>
              <w:rPr>
                <w:rFonts w:eastAsia="楷体"/>
              </w:rPr>
              <w:t xml:space="preserve">/CCE for a </w:t>
            </w:r>
            <w:r>
              <w:rPr>
                <w:rFonts w:eastAsia="楷体" w:hint="eastAsia"/>
                <w:lang w:eastAsia="zh-CN"/>
              </w:rPr>
              <w:t>PDCCH</w:t>
            </w:r>
            <w:r>
              <w:rPr>
                <w:rFonts w:eastAsia="楷体"/>
              </w:rPr>
              <w:t xml:space="preserve"> </w:t>
            </w:r>
            <w:r>
              <w:rPr>
                <w:rFonts w:eastAsia="楷体" w:hint="eastAsia"/>
                <w:lang w:eastAsia="zh-CN"/>
              </w:rPr>
              <w:t>cand</w:t>
            </w:r>
            <w:r>
              <w:rPr>
                <w:rFonts w:eastAsia="楷体"/>
              </w:rPr>
              <w:t>idate</w:t>
            </w:r>
            <w:r>
              <w:rPr>
                <w:rFonts w:eastAsia="楷体"/>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楷体" w:hint="eastAsia"/>
                <w:lang w:val="en-US" w:eastAsia="zh-CN"/>
              </w:rPr>
              <w:t>which</w:t>
            </w:r>
            <w:r>
              <w:rPr>
                <w:rFonts w:eastAsia="楷体"/>
                <w:lang w:val="en-US"/>
              </w:rPr>
              <w:t xml:space="preserve"> are marked in red.</w:t>
            </w:r>
          </w:p>
          <w:p w14:paraId="50971408" w14:textId="77777777" w:rsidR="008E151A" w:rsidRDefault="008E151A" w:rsidP="008E151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楷体"/>
              </w:rPr>
              <w:t xml:space="preserve"> </w:t>
            </w:r>
            <w:r>
              <w:rPr>
                <w:rFonts w:eastAsia="SimSun"/>
                <w:snapToGrid/>
                <w:kern w:val="0"/>
                <w:szCs w:val="20"/>
                <w:lang w:eastAsia="zh-CN"/>
              </w:rPr>
              <w:t xml:space="preserve">(Updated </w:t>
            </w:r>
            <w:proofErr w:type="gramStart"/>
            <w:r>
              <w:rPr>
                <w:rFonts w:eastAsia="SimSun"/>
                <w:snapToGrid/>
                <w:kern w:val="0"/>
                <w:szCs w:val="20"/>
                <w:lang w:eastAsia="zh-CN"/>
              </w:rPr>
              <w:t>2)Proposal</w:t>
            </w:r>
            <w:proofErr w:type="gramEnd"/>
            <w:r>
              <w:rPr>
                <w:rFonts w:eastAsia="SimSun"/>
                <w:snapToGrid/>
                <w:kern w:val="0"/>
                <w:szCs w:val="20"/>
                <w:lang w:eastAsia="zh-CN"/>
              </w:rPr>
              <w:t xml:space="preserve"> 2-8rev:</w:t>
            </w:r>
          </w:p>
          <w:p w14:paraId="4EE84EB9" w14:textId="77777777" w:rsidR="008E151A" w:rsidRDefault="008E151A" w:rsidP="008E151A">
            <w:pPr>
              <w:pStyle w:val="ListParagraph"/>
              <w:numPr>
                <w:ilvl w:val="0"/>
                <w:numId w:val="18"/>
              </w:numPr>
              <w:wordWrap/>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ListParagraph"/>
              <w:numPr>
                <w:ilvl w:val="0"/>
                <w:numId w:val="18"/>
              </w:numPr>
              <w:wordWrap/>
              <w:rPr>
                <w:rFonts w:eastAsia="楷体"/>
                <w:szCs w:val="20"/>
                <w:lang w:eastAsia="zh-CN"/>
              </w:rPr>
            </w:pPr>
            <w:r>
              <w:rPr>
                <w:rFonts w:eastAsia="楷体"/>
                <w:szCs w:val="20"/>
                <w:lang w:eastAsia="zh-CN"/>
              </w:rPr>
              <w:t xml:space="preserve">Alt 1: counted on each co-scheduled cell </w:t>
            </w:r>
            <w:r>
              <w:rPr>
                <w:rFonts w:eastAsia="楷体"/>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ListParagraph"/>
              <w:numPr>
                <w:ilvl w:val="0"/>
                <w:numId w:val="18"/>
              </w:numPr>
              <w:wordWrap/>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82C91DC" w14:textId="77777777" w:rsidR="008E151A" w:rsidRDefault="008E151A" w:rsidP="008E151A">
            <w:pPr>
              <w:pStyle w:val="ListParagraph"/>
              <w:numPr>
                <w:ilvl w:val="0"/>
                <w:numId w:val="18"/>
              </w:numPr>
              <w:tabs>
                <w:tab w:val="left" w:pos="800"/>
              </w:tabs>
              <w:wordWrap/>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0E45CAB" w14:textId="77777777" w:rsidR="008E151A" w:rsidRDefault="008E151A" w:rsidP="008E151A">
            <w:pPr>
              <w:pStyle w:val="ListParagraph"/>
              <w:numPr>
                <w:ilvl w:val="0"/>
                <w:numId w:val="18"/>
              </w:numPr>
              <w:tabs>
                <w:tab w:val="left" w:pos="800"/>
              </w:tabs>
              <w:wordWrap/>
              <w:rPr>
                <w:rFonts w:eastAsia="楷体"/>
                <w:szCs w:val="20"/>
                <w:lang w:eastAsia="zh-CN"/>
              </w:rPr>
            </w:pPr>
            <w:r>
              <w:rPr>
                <w:rFonts w:eastAsia="楷体"/>
                <w:szCs w:val="20"/>
                <w:lang w:eastAsia="zh-CN"/>
              </w:rPr>
              <w:t>Alt 4: counted as part of the scheduling cell instead of each scheduled cell</w:t>
            </w:r>
          </w:p>
          <w:p w14:paraId="43C3EB5B" w14:textId="77777777" w:rsidR="008E151A" w:rsidRDefault="008E151A" w:rsidP="008E151A">
            <w:pPr>
              <w:pStyle w:val="ListParagraph"/>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ListParagraph"/>
              <w:numPr>
                <w:ilvl w:val="0"/>
                <w:numId w:val="18"/>
              </w:numPr>
              <w:tabs>
                <w:tab w:val="left" w:pos="800"/>
              </w:tabs>
              <w:wordWrap/>
              <w:rPr>
                <w:rFonts w:eastAsia="楷体"/>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ListParagraph"/>
              <w:numPr>
                <w:ilvl w:val="0"/>
                <w:numId w:val="18"/>
              </w:numPr>
              <w:wordWrap/>
              <w:rPr>
                <w:rFonts w:eastAsia="楷体"/>
                <w:szCs w:val="20"/>
                <w:lang w:eastAsia="zh-CN"/>
              </w:rPr>
            </w:pPr>
            <w:r>
              <w:rPr>
                <w:rFonts w:eastAsia="楷体"/>
                <w:szCs w:val="20"/>
                <w:lang w:eastAsia="zh-CN"/>
              </w:rPr>
              <w:t>Other alternatives could be considered</w:t>
            </w:r>
            <w:r>
              <w:rPr>
                <w:lang w:val="en-US" w:eastAsia="en-US"/>
              </w:rPr>
              <w:t>.</w:t>
            </w:r>
          </w:p>
          <w:p w14:paraId="7B16DED2" w14:textId="77777777" w:rsidR="008E151A" w:rsidRDefault="008E151A" w:rsidP="008E151A">
            <w:pPr>
              <w:rPr>
                <w:rFonts w:eastAsia="楷体"/>
                <w:szCs w:val="20"/>
                <w:lang w:eastAsia="zh-CN"/>
              </w:rPr>
            </w:pPr>
          </w:p>
        </w:tc>
      </w:tr>
      <w:tr w:rsidR="00891104" w:rsidRPr="00883697" w14:paraId="03BEF4F6" w14:textId="77777777" w:rsidTr="00891104">
        <w:tc>
          <w:tcPr>
            <w:tcW w:w="2009" w:type="dxa"/>
          </w:tcPr>
          <w:p w14:paraId="4FD2282D" w14:textId="77777777" w:rsidR="00891104" w:rsidRPr="0067508A" w:rsidRDefault="00891104" w:rsidP="005D7D71">
            <w:pPr>
              <w:rPr>
                <w:rFonts w:eastAsiaTheme="minorEastAsia"/>
                <w:bCs/>
                <w:lang w:val="en-US" w:eastAsia="zh-CN"/>
              </w:rPr>
            </w:pPr>
            <w:r>
              <w:rPr>
                <w:rFonts w:eastAsiaTheme="minorEastAsia" w:hint="eastAsia"/>
                <w:bCs/>
                <w:lang w:val="en-US" w:eastAsia="zh-CN"/>
              </w:rPr>
              <w:t>CATT2</w:t>
            </w:r>
          </w:p>
        </w:tc>
        <w:tc>
          <w:tcPr>
            <w:tcW w:w="7353" w:type="dxa"/>
          </w:tcPr>
          <w:p w14:paraId="4C5C15D9" w14:textId="77777777" w:rsidR="00891104" w:rsidRPr="00883697" w:rsidRDefault="00891104" w:rsidP="005D7D71">
            <w:pPr>
              <w:rPr>
                <w:rFonts w:eastAsia="楷体"/>
                <w:szCs w:val="20"/>
                <w:lang w:eastAsia="zh-CN"/>
              </w:rPr>
            </w:pPr>
            <w:r>
              <w:rPr>
                <w:rFonts w:eastAsia="楷体" w:hint="eastAsia"/>
                <w:szCs w:val="20"/>
                <w:lang w:eastAsia="zh-CN"/>
              </w:rPr>
              <w:t xml:space="preserve">We are ok with </w:t>
            </w:r>
            <w:proofErr w:type="gramStart"/>
            <w:r>
              <w:rPr>
                <w:rFonts w:eastAsia="楷体" w:hint="eastAsia"/>
                <w:szCs w:val="20"/>
                <w:lang w:eastAsia="zh-CN"/>
              </w:rPr>
              <w:t xml:space="preserve">the </w:t>
            </w:r>
            <w:r>
              <w:rPr>
                <w:rFonts w:eastAsia="楷体"/>
                <w:szCs w:val="20"/>
                <w:lang w:eastAsia="zh-CN"/>
              </w:rPr>
              <w:t xml:space="preserve"> (</w:t>
            </w:r>
            <w:proofErr w:type="gramEnd"/>
            <w:r>
              <w:rPr>
                <w:rFonts w:eastAsia="楷体"/>
                <w:szCs w:val="20"/>
                <w:lang w:eastAsia="zh-CN"/>
              </w:rPr>
              <w:t xml:space="preserve">Updated)Proposal 2-8rev. </w:t>
            </w:r>
            <w:r>
              <w:rPr>
                <w:rFonts w:eastAsia="楷体" w:hint="eastAsia"/>
                <w:szCs w:val="20"/>
                <w:lang w:eastAsia="zh-CN"/>
              </w:rPr>
              <w:t>One correction is that further study BD/CCE counting for multi-cell scheduling DCI towards the</w:t>
            </w:r>
            <w:r>
              <w:rPr>
                <w:rFonts w:eastAsia="楷体"/>
                <w:szCs w:val="20"/>
                <w:lang w:eastAsia="zh-CN"/>
              </w:rPr>
              <w:t>’</w:t>
            </w:r>
            <w:r>
              <w:rPr>
                <w:rFonts w:eastAsia="楷体" w:hint="eastAsia"/>
                <w:szCs w:val="20"/>
                <w:lang w:eastAsia="zh-CN"/>
              </w:rPr>
              <w:t xml:space="preserve"> Rel-18 BD/CCE limit</w:t>
            </w:r>
            <w:r>
              <w:rPr>
                <w:rFonts w:eastAsia="楷体"/>
                <w:szCs w:val="20"/>
                <w:lang w:eastAsia="zh-CN"/>
              </w:rPr>
              <w:t>’</w:t>
            </w:r>
            <w:r>
              <w:rPr>
                <w:rFonts w:eastAsia="楷体" w:hint="eastAsia"/>
                <w:szCs w:val="20"/>
                <w:lang w:eastAsia="zh-CN"/>
              </w:rPr>
              <w:t xml:space="preserve"> </w:t>
            </w:r>
            <w:r>
              <w:rPr>
                <w:rFonts w:eastAsia="楷体"/>
                <w:szCs w:val="20"/>
                <w:lang w:eastAsia="zh-CN"/>
              </w:rPr>
              <w:t>instead</w:t>
            </w:r>
            <w:r>
              <w:rPr>
                <w:rFonts w:eastAsia="楷体" w:hint="eastAsia"/>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eastAsia="楷体" w:hint="eastAsia"/>
                <w:szCs w:val="20"/>
                <w:lang w:eastAsia="zh-CN"/>
              </w:rPr>
              <w:t xml:space="preserve">.  Is </w:t>
            </w:r>
            <w:proofErr w:type="gramStart"/>
            <w:r>
              <w:rPr>
                <w:rFonts w:eastAsia="楷体" w:hint="eastAsia"/>
                <w:szCs w:val="20"/>
                <w:lang w:eastAsia="zh-CN"/>
              </w:rPr>
              <w:t>my</w:t>
            </w:r>
            <w:proofErr w:type="gramEnd"/>
            <w:r>
              <w:rPr>
                <w:rFonts w:eastAsia="楷体" w:hint="eastAsia"/>
                <w:szCs w:val="20"/>
                <w:lang w:eastAsia="zh-CN"/>
              </w:rPr>
              <w:t xml:space="preserve"> understand right?</w:t>
            </w:r>
          </w:p>
        </w:tc>
      </w:tr>
      <w:tr w:rsidR="00602CE9" w:rsidRPr="00883697" w14:paraId="2EA08628" w14:textId="77777777" w:rsidTr="00891104">
        <w:tc>
          <w:tcPr>
            <w:tcW w:w="2009" w:type="dxa"/>
          </w:tcPr>
          <w:p w14:paraId="5E071E80" w14:textId="72421C35" w:rsidR="00602CE9" w:rsidRDefault="00602CE9" w:rsidP="005D7D71">
            <w:pPr>
              <w:rPr>
                <w:rFonts w:eastAsiaTheme="minorEastAsia"/>
                <w:bCs/>
                <w:lang w:val="en-US" w:eastAsia="zh-CN"/>
              </w:rPr>
            </w:pPr>
            <w:r>
              <w:rPr>
                <w:rFonts w:eastAsiaTheme="minorEastAsia"/>
                <w:bCs/>
                <w:lang w:val="en-US" w:eastAsia="zh-CN"/>
              </w:rPr>
              <w:t>Moderator4</w:t>
            </w:r>
          </w:p>
        </w:tc>
        <w:tc>
          <w:tcPr>
            <w:tcW w:w="7353" w:type="dxa"/>
          </w:tcPr>
          <w:p w14:paraId="546EF7C5" w14:textId="77777777" w:rsidR="00602CE9" w:rsidRDefault="00602CE9" w:rsidP="005D7D71">
            <w:pPr>
              <w:rPr>
                <w:rFonts w:eastAsia="楷体"/>
                <w:szCs w:val="20"/>
                <w:lang w:eastAsia="zh-CN"/>
              </w:rPr>
            </w:pPr>
            <w:r>
              <w:rPr>
                <w:rFonts w:eastAsia="楷体"/>
                <w:szCs w:val="20"/>
                <w:lang w:eastAsia="zh-CN"/>
              </w:rPr>
              <w:t xml:space="preserve">@Intel: </w:t>
            </w:r>
            <w:r w:rsidR="00C854F4">
              <w:rPr>
                <w:rFonts w:eastAsia="楷体"/>
                <w:szCs w:val="20"/>
                <w:lang w:eastAsia="zh-CN"/>
              </w:rPr>
              <w:t xml:space="preserve">Regarding Alt 5, if co-scheduled cells don’t include the scheduling cell, should Alt 5 be same to Alt 3? Regarding Alt 6, if co-scheduled cells don’t include the scheduling cell, should Alt 6 be same to Alt 1? As you mentioned, both Alt 5 and Alt 6 can be a variation of Alt 1 and Alt 3. This proposal intends to list some </w:t>
            </w:r>
            <w:proofErr w:type="gramStart"/>
            <w:r w:rsidR="00C854F4">
              <w:rPr>
                <w:rFonts w:eastAsia="楷体"/>
                <w:szCs w:val="20"/>
                <w:lang w:eastAsia="zh-CN"/>
              </w:rPr>
              <w:t>high level</w:t>
            </w:r>
            <w:proofErr w:type="gramEnd"/>
            <w:r w:rsidR="00C854F4">
              <w:rPr>
                <w:rFonts w:eastAsia="楷体"/>
                <w:szCs w:val="20"/>
                <w:lang w:eastAsia="zh-CN"/>
              </w:rPr>
              <w:t xml:space="preserve"> options in this meeting. Further details can be discussed next meeting.</w:t>
            </w:r>
          </w:p>
          <w:p w14:paraId="4654BF96" w14:textId="77777777" w:rsidR="004F0170" w:rsidRDefault="004F0170" w:rsidP="005D7D71">
            <w:pPr>
              <w:rPr>
                <w:rFonts w:eastAsia="楷体"/>
                <w:szCs w:val="20"/>
                <w:lang w:eastAsia="zh-CN"/>
              </w:rPr>
            </w:pPr>
          </w:p>
          <w:p w14:paraId="647F7E87" w14:textId="77777777" w:rsidR="004F0170" w:rsidRDefault="004F0170" w:rsidP="005D7D71">
            <w:pPr>
              <w:rPr>
                <w:rFonts w:eastAsia="楷体"/>
                <w:color w:val="00B050"/>
                <w:szCs w:val="20"/>
                <w:lang w:eastAsia="zh-CN"/>
              </w:rPr>
            </w:pPr>
            <w:r>
              <w:rPr>
                <w:rFonts w:eastAsia="楷体"/>
                <w:szCs w:val="20"/>
                <w:lang w:eastAsia="zh-CN"/>
              </w:rPr>
              <w:t>@CATT: to avoid any ambiguity, let’s remove “</w:t>
            </w:r>
            <w:r>
              <w:rPr>
                <w:rFonts w:eastAsia="楷体"/>
                <w:color w:val="00B050"/>
                <w:szCs w:val="20"/>
                <w:lang w:eastAsia="zh-CN"/>
              </w:rPr>
              <w:t>towards the Rel-17 BD/CCE limits”</w:t>
            </w:r>
          </w:p>
          <w:p w14:paraId="6975FFD5" w14:textId="77777777" w:rsidR="004F0170" w:rsidRDefault="004F0170" w:rsidP="005D7D71">
            <w:pPr>
              <w:rPr>
                <w:rFonts w:eastAsia="楷体"/>
                <w:color w:val="00B050"/>
                <w:szCs w:val="20"/>
                <w:lang w:eastAsia="zh-CN"/>
              </w:rPr>
            </w:pPr>
          </w:p>
          <w:p w14:paraId="5229F4C8" w14:textId="0A25DC02" w:rsidR="004F0170" w:rsidRDefault="004F0170" w:rsidP="005D7D71">
            <w:pPr>
              <w:rPr>
                <w:rFonts w:eastAsia="楷体"/>
                <w:szCs w:val="20"/>
                <w:lang w:eastAsia="zh-CN"/>
              </w:rPr>
            </w:pP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Heading2"/>
        <w:ind w:left="540"/>
      </w:pPr>
      <w:r>
        <w:t>Single or two-stage DCI</w:t>
      </w:r>
    </w:p>
    <w:tbl>
      <w:tblPr>
        <w:tblStyle w:val="TableGrid"/>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551DBC4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MediaTek</w:t>
            </w:r>
          </w:p>
          <w:p w14:paraId="08AE1317"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ListParagraph"/>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DCF6B80" w14:textId="77777777" w:rsidR="00D0621C" w:rsidRDefault="00C664E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ListParagraph"/>
        <w:numPr>
          <w:ilvl w:val="0"/>
          <w:numId w:val="18"/>
        </w:numPr>
        <w:rPr>
          <w:rFonts w:eastAsia="楷体"/>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0A11BAF" w14:textId="77777777" w:rsidR="00D0621C" w:rsidRDefault="00C664E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ListParagraph"/>
        <w:numPr>
          <w:ilvl w:val="0"/>
          <w:numId w:val="18"/>
        </w:numPr>
        <w:rPr>
          <w:del w:id="743" w:author="Haipeng HP1 Lei" w:date="2022-05-10T23:17:00Z"/>
          <w:rFonts w:eastAsia="楷体"/>
          <w:szCs w:val="20"/>
          <w:lang w:eastAsia="zh-CN"/>
        </w:rPr>
      </w:pPr>
      <w:del w:id="744"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ListParagraph"/>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3B8D633B" w14:textId="77777777" w:rsidR="00D0621C" w:rsidRDefault="00C664E7">
            <w:pPr>
              <w:pStyle w:val="ListParagraph"/>
              <w:numPr>
                <w:ilvl w:val="0"/>
                <w:numId w:val="17"/>
              </w:numPr>
              <w:rPr>
                <w:rFonts w:eastAsia="楷体"/>
                <w:szCs w:val="20"/>
                <w:lang w:eastAsia="zh-CN"/>
              </w:rPr>
            </w:pPr>
            <w:del w:id="745" w:author="Haipeng HP1 Lei" w:date="2022-05-11T09:54:00Z">
              <w:r>
                <w:rPr>
                  <w:lang w:eastAsia="en-US"/>
                </w:rPr>
                <w:delText>At least s</w:delText>
              </w:r>
            </w:del>
            <w:ins w:id="746"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ListParagraph"/>
              <w:numPr>
                <w:ilvl w:val="0"/>
                <w:numId w:val="18"/>
              </w:numPr>
              <w:rPr>
                <w:del w:id="747" w:author="Haipeng HP1 Lei" w:date="2022-05-10T23:17:00Z"/>
                <w:rFonts w:eastAsia="楷体"/>
                <w:szCs w:val="20"/>
                <w:lang w:eastAsia="zh-CN"/>
              </w:rPr>
            </w:pPr>
            <w:del w:id="748"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6387825F" w14:textId="77777777" w:rsidR="00D0621C" w:rsidRDefault="00C664E7">
      <w:pPr>
        <w:pStyle w:val="ListParagraph"/>
        <w:numPr>
          <w:ilvl w:val="0"/>
          <w:numId w:val="17"/>
        </w:numPr>
        <w:rPr>
          <w:rFonts w:eastAsia="楷体"/>
          <w:szCs w:val="20"/>
          <w:lang w:eastAsia="zh-CN"/>
        </w:rPr>
      </w:pPr>
      <w:del w:id="749" w:author="Haipeng HP1 Lei" w:date="2022-05-11T09:54:00Z">
        <w:r>
          <w:rPr>
            <w:lang w:eastAsia="en-US"/>
          </w:rPr>
          <w:delText>At least s</w:delText>
        </w:r>
      </w:del>
      <w:ins w:id="750"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ListParagraph"/>
        <w:numPr>
          <w:ilvl w:val="0"/>
          <w:numId w:val="18"/>
        </w:numPr>
        <w:rPr>
          <w:del w:id="751" w:author="Haipeng HP1 Lei" w:date="2022-05-10T23:17:00Z"/>
          <w:rFonts w:eastAsia="楷体"/>
          <w:szCs w:val="20"/>
          <w:lang w:eastAsia="zh-CN"/>
        </w:rPr>
      </w:pPr>
      <w:del w:id="752"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CommentText"/>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CommentText"/>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39C22DE"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ListParagraph"/>
              <w:numPr>
                <w:ilvl w:val="0"/>
                <w:numId w:val="37"/>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w:t>
            </w:r>
            <w:r>
              <w:rPr>
                <w:rFonts w:eastAsia="PMingLiU"/>
                <w:bCs/>
                <w:lang w:val="en-US" w:eastAsia="zh-TW"/>
              </w:rPr>
              <w:lastRenderedPageBreak/>
              <w:t>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lastRenderedPageBreak/>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ListParagraph"/>
              <w:numPr>
                <w:ilvl w:val="0"/>
                <w:numId w:val="38"/>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Heading2"/>
        <w:ind w:left="540"/>
      </w:pPr>
      <w:r>
        <w:t>Other related issues</w:t>
      </w:r>
    </w:p>
    <w:tbl>
      <w:tblPr>
        <w:tblStyle w:val="TableGrid"/>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7458D1F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21FEAF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2A45E33" w14:textId="77777777" w:rsidR="00D0621C" w:rsidRDefault="00C664E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36BE9289" w14:textId="77777777" w:rsidR="00D0621C" w:rsidRDefault="00C664E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48085A9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03888EB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752179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Heading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Heading2"/>
        <w:ind w:left="540"/>
      </w:pPr>
      <w:r>
        <w:t>DCI field types</w:t>
      </w:r>
    </w:p>
    <w:tbl>
      <w:tblPr>
        <w:tblStyle w:val="TableGrid"/>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E8976A6" w14:textId="77777777" w:rsidR="00D0621C" w:rsidRDefault="00C664E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460E71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For supporting multi-cells PDSCHs/PUSCHs scheduled by a single DCI, the design of the DCI scheduling multiple PDSCHs/PUSCHs in Rel-17 can be reused as baseline, and RAN1 can discuss </w:t>
            </w:r>
            <w:r>
              <w:rPr>
                <w:rFonts w:eastAsia="楷体"/>
                <w:i/>
                <w:iCs/>
                <w:szCs w:val="20"/>
                <w:lang w:val="en-US" w:eastAsia="zh-CN"/>
              </w:rPr>
              <w:lastRenderedPageBreak/>
              <w:t>which bits field should be modified.</w:t>
            </w:r>
          </w:p>
          <w:p w14:paraId="4240E00F" w14:textId="77777777" w:rsidR="00D0621C" w:rsidRDefault="00D0621C">
            <w:pPr>
              <w:rPr>
                <w:lang w:val="en-AU" w:eastAsia="en-US"/>
              </w:rPr>
            </w:pPr>
          </w:p>
          <w:p w14:paraId="4DE07DC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7CF74E8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ListParagraph"/>
              <w:numPr>
                <w:ilvl w:val="0"/>
                <w:numId w:val="0"/>
              </w:numPr>
              <w:ind w:left="360"/>
              <w:rPr>
                <w:rFonts w:eastAsia="楷体"/>
                <w:b/>
                <w:bCs/>
                <w:sz w:val="22"/>
                <w:lang w:eastAsia="zh-CN"/>
              </w:rPr>
            </w:pPr>
          </w:p>
          <w:p w14:paraId="7043D60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w:t>
            </w:r>
            <w:r>
              <w:rPr>
                <w:rFonts w:eastAsia="楷体"/>
                <w:i/>
                <w:iCs/>
                <w:szCs w:val="20"/>
                <w:lang w:val="en-US" w:eastAsia="zh-CN"/>
              </w:rPr>
              <w:lastRenderedPageBreak/>
              <w:t>PUSCHs</w:t>
            </w:r>
          </w:p>
          <w:p w14:paraId="704E82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0AE53D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5C75990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AAB951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ListParagraph"/>
              <w:numPr>
                <w:ilvl w:val="0"/>
                <w:numId w:val="3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72AF2E6"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ListParagraph"/>
              <w:numPr>
                <w:ilvl w:val="0"/>
                <w:numId w:val="39"/>
              </w:numPr>
              <w:spacing w:before="120" w:after="120"/>
              <w:rPr>
                <w:bCs/>
                <w:i/>
                <w:iCs/>
                <w:szCs w:val="20"/>
              </w:rPr>
            </w:pPr>
            <w:r>
              <w:rPr>
                <w:bCs/>
                <w:i/>
                <w:iCs/>
                <w:szCs w:val="20"/>
              </w:rPr>
              <w:t xml:space="preserve">The value indicated via one DCI field is applied for only one of scheduled cells while </w:t>
            </w:r>
            <w:r>
              <w:rPr>
                <w:bCs/>
                <w:i/>
                <w:iCs/>
                <w:szCs w:val="20"/>
              </w:rPr>
              <w:lastRenderedPageBreak/>
              <w:t xml:space="preserve">a (pre-defined/configured) default value is applied for </w:t>
            </w:r>
            <w:proofErr w:type="gramStart"/>
            <w:r>
              <w:rPr>
                <w:bCs/>
                <w:i/>
                <w:iCs/>
                <w:szCs w:val="20"/>
              </w:rPr>
              <w:t>other</w:t>
            </w:r>
            <w:proofErr w:type="gramEnd"/>
            <w:r>
              <w:rPr>
                <w:bCs/>
                <w:i/>
                <w:iCs/>
                <w:szCs w:val="20"/>
              </w:rPr>
              <w:t xml:space="preserve"> scheduled cell.</w:t>
            </w:r>
          </w:p>
          <w:p w14:paraId="6005B94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ListParagraph"/>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ListParagraph"/>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A198AC2" w14:textId="77777777" w:rsidR="00D0621C" w:rsidRDefault="00C664E7">
            <w:pPr>
              <w:pStyle w:val="ListParagraph"/>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ListParagraph"/>
              <w:numPr>
                <w:ilvl w:val="0"/>
                <w:numId w:val="39"/>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67AD8AB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BE49D5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0E74066"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MediaTek</w:t>
            </w:r>
          </w:p>
          <w:p w14:paraId="7515931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w:t>
            </w:r>
            <w:r>
              <w:rPr>
                <w:rFonts w:eastAsia="楷体"/>
                <w:i/>
                <w:iCs/>
                <w:szCs w:val="20"/>
                <w:lang w:val="en-US" w:eastAsia="zh-CN"/>
              </w:rPr>
              <w:lastRenderedPageBreak/>
              <w:t>t fields (which would be assigned independently for each scheduled cell)</w:t>
            </w:r>
          </w:p>
          <w:p w14:paraId="57B7E1C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ListParagraph"/>
              <w:numPr>
                <w:ilvl w:val="0"/>
                <w:numId w:val="18"/>
              </w:numPr>
              <w:rPr>
                <w:rFonts w:eastAsia="楷体"/>
                <w:i/>
                <w:iCs/>
                <w:szCs w:val="20"/>
                <w:lang w:val="en-US" w:eastAsia="zh-CN"/>
              </w:rPr>
            </w:pPr>
            <w:bookmarkStart w:id="753" w:name="_Toc102136964"/>
            <w:r>
              <w:rPr>
                <w:rFonts w:eastAsia="楷体"/>
                <w:i/>
                <w:iCs/>
                <w:szCs w:val="20"/>
                <w:lang w:val="en-US" w:eastAsia="zh-CN"/>
              </w:rPr>
              <w:t>Proposal 9: For mc-DCI scheduling PDSCH on multiple cells, at least the following fields are common for the multiple scheduled PDSCHs</w:t>
            </w:r>
            <w:bookmarkEnd w:id="753"/>
          </w:p>
          <w:p w14:paraId="5F6854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4" w:name="_Toc102136965"/>
            <w:r>
              <w:rPr>
                <w:rFonts w:eastAsia="楷体"/>
                <w:i/>
                <w:szCs w:val="20"/>
                <w:lang w:val="en-AU" w:eastAsia="zh-CN"/>
              </w:rPr>
              <w:t>Downlink assignment index</w:t>
            </w:r>
            <w:bookmarkEnd w:id="754"/>
            <w:r>
              <w:rPr>
                <w:rFonts w:eastAsia="楷体"/>
                <w:i/>
                <w:szCs w:val="20"/>
                <w:lang w:val="en-AU" w:eastAsia="zh-CN"/>
              </w:rPr>
              <w:t xml:space="preserve"> </w:t>
            </w:r>
          </w:p>
          <w:p w14:paraId="407216C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5" w:name="_Toc102136966"/>
            <w:r>
              <w:rPr>
                <w:rFonts w:eastAsia="楷体"/>
                <w:i/>
                <w:szCs w:val="20"/>
                <w:lang w:val="en-AU" w:eastAsia="zh-CN"/>
              </w:rPr>
              <w:t>TPC command for scheduled PUCCH</w:t>
            </w:r>
            <w:bookmarkEnd w:id="755"/>
            <w:r>
              <w:rPr>
                <w:rFonts w:eastAsia="楷体"/>
                <w:i/>
                <w:szCs w:val="20"/>
                <w:lang w:val="en-AU" w:eastAsia="zh-CN"/>
              </w:rPr>
              <w:t xml:space="preserve"> </w:t>
            </w:r>
          </w:p>
          <w:p w14:paraId="73E1386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6" w:name="_Toc102136967"/>
            <w:r>
              <w:rPr>
                <w:rFonts w:eastAsia="楷体"/>
                <w:i/>
                <w:szCs w:val="20"/>
                <w:lang w:val="en-AU" w:eastAsia="zh-CN"/>
              </w:rPr>
              <w:t>PUCCH resource indicator</w:t>
            </w:r>
            <w:bookmarkEnd w:id="756"/>
          </w:p>
          <w:p w14:paraId="223E567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7" w:name="_Toc102136968"/>
            <w:r>
              <w:rPr>
                <w:rFonts w:eastAsia="楷体"/>
                <w:i/>
                <w:szCs w:val="20"/>
                <w:lang w:val="en-AU" w:eastAsia="zh-CN"/>
              </w:rPr>
              <w:t>PDSCH-to-HARQ-feedback timing indicator</w:t>
            </w:r>
            <w:bookmarkEnd w:id="757"/>
          </w:p>
          <w:p w14:paraId="4C86BA03" w14:textId="77777777" w:rsidR="00D0621C" w:rsidRDefault="00D0621C">
            <w:pPr>
              <w:rPr>
                <w:lang w:val="en-AU" w:eastAsia="en-US"/>
              </w:rPr>
            </w:pPr>
          </w:p>
          <w:p w14:paraId="679AEF30"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ListParagraph"/>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ListParagraph"/>
              <w:numPr>
                <w:ilvl w:val="0"/>
                <w:numId w:val="3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sidelink assignment index</w:t>
            </w:r>
          </w:p>
          <w:p w14:paraId="5B9778E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ListParagraph"/>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ListParagraph"/>
              <w:numPr>
                <w:ilvl w:val="0"/>
                <w:numId w:val="3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2B8B14F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ListParagraph"/>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ListParagraph"/>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ListParagraph"/>
              <w:numPr>
                <w:ilvl w:val="0"/>
                <w:numId w:val="39"/>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501B895F" w14:textId="77777777" w:rsidR="00D0621C" w:rsidRDefault="00C664E7">
            <w:pPr>
              <w:pStyle w:val="ListParagraph"/>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 xml:space="preserve">Regarding the carrier-specific fields, e.g., MCS, NDI and RV, these fields should be separately indicated in the multi-cell scheduling DCI for each of the co-scheduled carriers. Further overhead reduction, e.g., one-bit RV </w:t>
      </w:r>
      <w:r>
        <w:rPr>
          <w:lang w:val="en-US" w:eastAsia="en-US"/>
        </w:rPr>
        <w:lastRenderedPageBreak/>
        <w:t>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08B3A17" w14:textId="77777777" w:rsidR="00D0621C" w:rsidRDefault="00C664E7">
      <w:pPr>
        <w:pStyle w:val="ListParagraph"/>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5B14F54"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proofErr w:type="spellStart"/>
            <w:r>
              <w:rPr>
                <w:rFonts w:eastAsia="楷体"/>
                <w:szCs w:val="20"/>
                <w:lang w:eastAsia="zh-CN"/>
              </w:rPr>
              <w:t>ntention</w:t>
            </w:r>
            <w:proofErr w:type="spellEnd"/>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3-1</w:t>
            </w:r>
            <w:r>
              <w:rPr>
                <w:rFonts w:eastAsia="SimSun"/>
                <w:snapToGrid/>
                <w:kern w:val="0"/>
                <w:szCs w:val="20"/>
                <w:lang w:val="en-US" w:eastAsia="zh-CN"/>
              </w:rPr>
              <w:t xml:space="preserve"> (revised-E///)</w:t>
            </w:r>
            <w:r>
              <w:rPr>
                <w:rFonts w:eastAsia="SimSun"/>
                <w:snapToGrid/>
                <w:kern w:val="0"/>
                <w:szCs w:val="20"/>
                <w:lang w:eastAsia="zh-CN"/>
              </w:rPr>
              <w:t>:</w:t>
            </w:r>
          </w:p>
          <w:p w14:paraId="57471EA3"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0356B93"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5D0257C" w14:textId="77777777" w:rsidR="00D0621C" w:rsidRDefault="00C664E7">
            <w:pPr>
              <w:pStyle w:val="ListParagraph"/>
              <w:numPr>
                <w:ilvl w:val="0"/>
                <w:numId w:val="17"/>
              </w:numPr>
              <w:rPr>
                <w:lang w:eastAsia="en-US"/>
              </w:rPr>
            </w:pPr>
            <w:r>
              <w:rPr>
                <w:lang w:eastAsia="en-US"/>
              </w:rPr>
              <w:t xml:space="preserve">For </w:t>
            </w:r>
            <w:ins w:id="758" w:author="Haipeng HP1 Lei" w:date="2022-05-11T09:23:00Z">
              <w:r>
                <w:rPr>
                  <w:lang w:eastAsia="en-US"/>
                </w:rPr>
                <w:t xml:space="preserve">design of </w:t>
              </w:r>
            </w:ins>
            <w:r>
              <w:rPr>
                <w:lang w:eastAsia="en-US"/>
              </w:rPr>
              <w:t xml:space="preserve">multi-cell scheduling DCI, </w:t>
            </w:r>
            <w:ins w:id="759" w:author="Haipeng HP1 Lei" w:date="2022-05-11T09:23:00Z">
              <w:r>
                <w:rPr>
                  <w:color w:val="FF0000"/>
                  <w:u w:val="single"/>
                  <w:lang w:val="en-US" w:eastAsia="en-US"/>
                </w:rPr>
                <w:t>companies are encouraged to consider following types of DCI fields (other types not precluded)</w:t>
              </w:r>
              <w:r>
                <w:rPr>
                  <w:lang w:eastAsia="en-US"/>
                </w:rPr>
                <w:t>:</w:t>
              </w:r>
            </w:ins>
            <w:del w:id="760" w:author="Haipeng HP1 Lei" w:date="2022-05-11T09:23:00Z">
              <w:r>
                <w:rPr>
                  <w:lang w:eastAsia="en-US"/>
                </w:rPr>
                <w:delText>all the fields of the DCI can be divided into three types:</w:delText>
              </w:r>
            </w:del>
          </w:p>
          <w:p w14:paraId="0D3ADAA5"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61" w:author="Haipeng HP1 Lei" w:date="2022-05-11T09:35:00Z">
              <w:r>
                <w:rPr>
                  <w:rFonts w:eastAsia="楷体"/>
                  <w:szCs w:val="20"/>
                  <w:lang w:eastAsia="zh-CN"/>
                </w:rPr>
                <w:t>or each sub-group</w:t>
              </w:r>
            </w:ins>
          </w:p>
          <w:p w14:paraId="0274F8C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6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63" w:author="Haipeng HP1 Lei" w:date="2022-05-11T09:31:00Z">
              <w:r>
                <w:rPr>
                  <w:rFonts w:eastAsia="楷体"/>
                  <w:szCs w:val="20"/>
                  <w:lang w:eastAsia="zh-CN"/>
                </w:rPr>
                <w:t xml:space="preserve">explicit </w:t>
              </w:r>
            </w:ins>
            <w:r>
              <w:rPr>
                <w:rFonts w:eastAsia="楷体"/>
                <w:szCs w:val="20"/>
                <w:lang w:eastAsia="zh-CN"/>
              </w:rPr>
              <w:t>configuration</w:t>
            </w:r>
            <w:ins w:id="764" w:author="Haipeng HP1 Lei" w:date="2022-05-11T09:31:00Z">
              <w:r>
                <w:rPr>
                  <w:rFonts w:eastAsia="楷体"/>
                  <w:szCs w:val="20"/>
                  <w:lang w:eastAsia="zh-CN"/>
                </w:rPr>
                <w:t xml:space="preserve"> or implicit</w:t>
              </w:r>
            </w:ins>
            <w:ins w:id="765" w:author="Haipeng HP1 Lei" w:date="2022-05-11T09:32:00Z">
              <w:r>
                <w:rPr>
                  <w:rFonts w:eastAsia="楷体"/>
                  <w:szCs w:val="20"/>
                  <w:lang w:eastAsia="zh-CN"/>
                </w:rPr>
                <w:t xml:space="preserve"> condition (e.g.,</w:t>
              </w:r>
            </w:ins>
            <w:ins w:id="766" w:author="Haipeng HP1 Lei" w:date="2022-05-11T09:31:00Z">
              <w:r>
                <w:rPr>
                  <w:rFonts w:eastAsia="楷体"/>
                  <w:szCs w:val="20"/>
                  <w:lang w:eastAsia="zh-CN"/>
                </w:rPr>
                <w:t xml:space="preserve"> intra or inter band CA, FR1 or FR2</w:t>
              </w:r>
            </w:ins>
            <w:ins w:id="767" w:author="Haipeng HP1 Lei" w:date="2022-05-11T09:32:00Z">
              <w:r>
                <w:rPr>
                  <w:rFonts w:eastAsia="楷体"/>
                  <w:szCs w:val="20"/>
                  <w:lang w:eastAsia="zh-CN"/>
                </w:rPr>
                <w:t>)</w:t>
              </w:r>
            </w:ins>
            <w:ins w:id="768"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B4146BA" w14:textId="77777777" w:rsidR="00D0621C" w:rsidRDefault="00C664E7">
      <w:pPr>
        <w:pStyle w:val="ListParagraph"/>
        <w:numPr>
          <w:ilvl w:val="0"/>
          <w:numId w:val="17"/>
        </w:numPr>
        <w:rPr>
          <w:lang w:eastAsia="en-US"/>
        </w:rPr>
      </w:pPr>
      <w:r>
        <w:rPr>
          <w:lang w:eastAsia="en-US"/>
        </w:rPr>
        <w:t xml:space="preserve">For the multi-cell scheduling DCI, </w:t>
      </w:r>
    </w:p>
    <w:p w14:paraId="324312A8"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ListParagraph"/>
        <w:numPr>
          <w:ilvl w:val="1"/>
          <w:numId w:val="41"/>
        </w:numPr>
        <w:rPr>
          <w:rFonts w:eastAsia="楷体"/>
          <w:szCs w:val="20"/>
          <w:lang w:eastAsia="zh-CN"/>
        </w:rPr>
      </w:pPr>
      <w:r>
        <w:rPr>
          <w:rFonts w:eastAsia="楷体"/>
          <w:szCs w:val="20"/>
          <w:lang w:eastAsia="zh-CN"/>
        </w:rPr>
        <w:t>Carrier indicator</w:t>
      </w:r>
    </w:p>
    <w:p w14:paraId="1E3F407D"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ListParagraph"/>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ListParagraph"/>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ListParagraph"/>
        <w:numPr>
          <w:ilvl w:val="0"/>
          <w:numId w:val="18"/>
        </w:numPr>
        <w:rPr>
          <w:lang w:eastAsia="en-US"/>
        </w:rPr>
      </w:pPr>
      <w:r>
        <w:rPr>
          <w:rFonts w:eastAsia="楷体"/>
          <w:szCs w:val="20"/>
          <w:lang w:eastAsia="zh-CN"/>
        </w:rPr>
        <w:t>Type-3 fields at least include below</w:t>
      </w:r>
      <w:r>
        <w:rPr>
          <w:lang w:eastAsia="en-US"/>
        </w:rPr>
        <w:t>:</w:t>
      </w:r>
    </w:p>
    <w:p w14:paraId="16387C50"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ListParagraph"/>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ListParagraph"/>
        <w:numPr>
          <w:ilvl w:val="1"/>
          <w:numId w:val="41"/>
        </w:numPr>
        <w:rPr>
          <w:rFonts w:eastAsia="楷体"/>
          <w:szCs w:val="20"/>
          <w:lang w:eastAsia="zh-CN"/>
        </w:rPr>
      </w:pPr>
      <w:proofErr w:type="spellStart"/>
      <w:r>
        <w:rPr>
          <w:color w:val="000000"/>
          <w:szCs w:val="20"/>
        </w:rPr>
        <w:t>ChannelAccess-Cpext</w:t>
      </w:r>
      <w:proofErr w:type="spellEnd"/>
    </w:p>
    <w:p w14:paraId="241C0C6C"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lastRenderedPageBreak/>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56EA4C78" w14:textId="77777777" w:rsidR="00D0621C" w:rsidRDefault="00C664E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lastRenderedPageBreak/>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9C4E3AD" w14:textId="77777777" w:rsidR="00D0621C" w:rsidRDefault="00C664E7">
            <w:pPr>
              <w:pStyle w:val="ListParagraph"/>
              <w:numPr>
                <w:ilvl w:val="0"/>
                <w:numId w:val="17"/>
              </w:numPr>
              <w:rPr>
                <w:lang w:eastAsia="en-US"/>
              </w:rPr>
            </w:pPr>
            <w:r>
              <w:rPr>
                <w:lang w:eastAsia="en-US"/>
              </w:rPr>
              <w:t xml:space="preserve">For </w:t>
            </w:r>
            <w:del w:id="769" w:author="Haipeng HP1 Lei" w:date="2022-05-11T09:44:00Z">
              <w:r>
                <w:rPr>
                  <w:lang w:eastAsia="en-US"/>
                </w:rPr>
                <w:delText xml:space="preserve">the multi-cell scheduling </w:delText>
              </w:r>
            </w:del>
            <w:r>
              <w:rPr>
                <w:lang w:eastAsia="en-US"/>
              </w:rPr>
              <w:t>DCI</w:t>
            </w:r>
            <w:ins w:id="770"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5FAB8524"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ListParagraph"/>
              <w:numPr>
                <w:ilvl w:val="1"/>
                <w:numId w:val="41"/>
              </w:numPr>
              <w:rPr>
                <w:rFonts w:eastAsia="楷体"/>
                <w:szCs w:val="20"/>
                <w:lang w:eastAsia="zh-CN"/>
              </w:rPr>
            </w:pPr>
            <w:del w:id="771" w:author="Haipeng HP1 Lei" w:date="2022-05-11T09:44:00Z">
              <w:r>
                <w:rPr>
                  <w:rFonts w:eastAsia="楷体"/>
                  <w:szCs w:val="20"/>
                  <w:lang w:eastAsia="zh-CN"/>
                </w:rPr>
                <w:delText>Carrier indicator</w:delText>
              </w:r>
            </w:del>
            <w:ins w:id="772" w:author="Haipeng HP1 Lei" w:date="2022-05-11T09:44:00Z">
              <w:r>
                <w:rPr>
                  <w:rFonts w:eastAsia="楷体"/>
                  <w:szCs w:val="20"/>
                  <w:lang w:eastAsia="zh-CN"/>
                </w:rPr>
                <w:t>Indicator of co-scheduled cells</w:t>
              </w:r>
            </w:ins>
          </w:p>
          <w:p w14:paraId="20C6F1B3"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ListParagraph"/>
              <w:numPr>
                <w:ilvl w:val="1"/>
                <w:numId w:val="41"/>
              </w:numPr>
              <w:rPr>
                <w:ins w:id="773" w:author="Haipeng HP1 Lei" w:date="2022-05-11T09:48:00Z"/>
                <w:rFonts w:eastAsia="楷体"/>
                <w:szCs w:val="20"/>
                <w:lang w:eastAsia="zh-CN"/>
              </w:rPr>
            </w:pPr>
            <w:r>
              <w:rPr>
                <w:rFonts w:eastAsia="楷体"/>
                <w:szCs w:val="20"/>
                <w:lang w:eastAsia="zh-CN"/>
              </w:rPr>
              <w:t xml:space="preserve">TPC </w:t>
            </w:r>
            <w:ins w:id="774" w:author="Haipeng HP1 Lei" w:date="2022-05-11T09:48:00Z">
              <w:r>
                <w:rPr>
                  <w:rFonts w:eastAsia="楷体"/>
                  <w:szCs w:val="20"/>
                  <w:lang w:eastAsia="zh-CN"/>
                </w:rPr>
                <w:t>for scheduled PUCCH</w:t>
              </w:r>
            </w:ins>
          </w:p>
          <w:p w14:paraId="43C4B369" w14:textId="77777777" w:rsidR="00D0621C" w:rsidRDefault="00C664E7">
            <w:pPr>
              <w:pStyle w:val="ListParagraph"/>
              <w:numPr>
                <w:ilvl w:val="1"/>
                <w:numId w:val="41"/>
              </w:numPr>
              <w:rPr>
                <w:rFonts w:eastAsia="楷体"/>
                <w:szCs w:val="20"/>
                <w:lang w:eastAsia="zh-CN"/>
              </w:rPr>
            </w:pPr>
            <w:ins w:id="775" w:author="Haipeng HP1 Lei" w:date="2022-05-11T09:48:00Z">
              <w:r>
                <w:rPr>
                  <w:rFonts w:eastAsia="楷体"/>
                  <w:szCs w:val="20"/>
                  <w:lang w:eastAsia="zh-CN"/>
                </w:rPr>
                <w:t>F</w:t>
              </w:r>
            </w:ins>
            <w:ins w:id="776" w:author="Haipeng HP1 Lei" w:date="2022-05-11T09:49:00Z">
              <w:r>
                <w:rPr>
                  <w:rFonts w:eastAsia="楷体"/>
                  <w:szCs w:val="20"/>
                  <w:lang w:eastAsia="zh-CN"/>
                </w:rPr>
                <w:t>FS: TPC for scheduled PUSCHs</w:t>
              </w:r>
            </w:ins>
          </w:p>
          <w:p w14:paraId="6C23A812"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ListParagraph"/>
              <w:numPr>
                <w:ilvl w:val="1"/>
                <w:numId w:val="41"/>
              </w:numPr>
              <w:rPr>
                <w:del w:id="777" w:author="Haipeng HP1 Lei" w:date="2022-05-11T09:41:00Z"/>
                <w:rFonts w:eastAsia="楷体"/>
                <w:szCs w:val="20"/>
                <w:lang w:eastAsia="zh-CN"/>
              </w:rPr>
            </w:pPr>
            <w:del w:id="778" w:author="Haipeng HP1 Lei" w:date="2022-05-11T09:41:00Z">
              <w:r>
                <w:rPr>
                  <w:rFonts w:eastAsia="楷体"/>
                  <w:szCs w:val="20"/>
                  <w:lang w:eastAsia="zh-CN"/>
                </w:rPr>
                <w:delText>Modulation and coding scheme</w:delText>
              </w:r>
            </w:del>
          </w:p>
          <w:p w14:paraId="2C9A32D4"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ListParagraph"/>
              <w:numPr>
                <w:ilvl w:val="0"/>
                <w:numId w:val="18"/>
              </w:numPr>
              <w:rPr>
                <w:lang w:eastAsia="en-US"/>
              </w:rPr>
            </w:pPr>
            <w:ins w:id="77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ListParagraph"/>
              <w:numPr>
                <w:ilvl w:val="1"/>
                <w:numId w:val="41"/>
              </w:numPr>
              <w:rPr>
                <w:rFonts w:eastAsia="楷体"/>
                <w:szCs w:val="20"/>
                <w:lang w:eastAsia="zh-CN"/>
              </w:rPr>
            </w:pPr>
            <w:r>
              <w:rPr>
                <w:rFonts w:eastAsia="楷体"/>
                <w:szCs w:val="20"/>
                <w:lang w:eastAsia="zh-CN"/>
              </w:rPr>
              <w:lastRenderedPageBreak/>
              <w:t>DMRS sequence initialization</w:t>
            </w:r>
          </w:p>
          <w:p w14:paraId="34F9609C" w14:textId="77777777" w:rsidR="00D0621C" w:rsidRDefault="00C664E7">
            <w:pPr>
              <w:pStyle w:val="ListParagraph"/>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ListParagraph"/>
              <w:numPr>
                <w:ilvl w:val="1"/>
                <w:numId w:val="41"/>
              </w:numPr>
              <w:rPr>
                <w:ins w:id="780" w:author="Haipeng HP1 Lei" w:date="2022-05-11T09:41:00Z"/>
                <w:rFonts w:eastAsia="楷体"/>
                <w:szCs w:val="20"/>
                <w:lang w:eastAsia="zh-CN"/>
              </w:rPr>
            </w:pPr>
            <w:ins w:id="781" w:author="Haipeng HP1 Lei" w:date="2022-05-11T09:41:00Z">
              <w:r>
                <w:rPr>
                  <w:rFonts w:eastAsia="楷体"/>
                  <w:szCs w:val="20"/>
                  <w:lang w:eastAsia="zh-CN"/>
                </w:rPr>
                <w:t>Modulation and coding scheme</w:t>
              </w:r>
            </w:ins>
          </w:p>
          <w:p w14:paraId="2B330988"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7614145E"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6B477CB0" w14:textId="77777777" w:rsidR="00D0621C" w:rsidRDefault="00C664E7">
            <w:pPr>
              <w:pStyle w:val="ListParagraph"/>
              <w:numPr>
                <w:ilvl w:val="1"/>
                <w:numId w:val="41"/>
              </w:numPr>
              <w:rPr>
                <w:rFonts w:eastAsia="楷体"/>
                <w:szCs w:val="20"/>
                <w:lang w:eastAsia="zh-CN"/>
              </w:rPr>
            </w:pPr>
            <w:proofErr w:type="spellStart"/>
            <w:r>
              <w:rPr>
                <w:color w:val="000000"/>
                <w:szCs w:val="20"/>
              </w:rPr>
              <w:t>ChannelAccess-Cpext</w:t>
            </w:r>
            <w:proofErr w:type="spellEnd"/>
          </w:p>
          <w:p w14:paraId="3087598F"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8DEF4A6" w14:textId="77777777" w:rsidR="00D0621C" w:rsidRDefault="00C664E7">
      <w:pPr>
        <w:pStyle w:val="ListParagraph"/>
        <w:numPr>
          <w:ilvl w:val="0"/>
          <w:numId w:val="17"/>
        </w:numPr>
        <w:rPr>
          <w:lang w:eastAsia="en-US"/>
        </w:rPr>
      </w:pPr>
      <w:r>
        <w:rPr>
          <w:lang w:eastAsia="en-US"/>
        </w:rPr>
        <w:t xml:space="preserve">For </w:t>
      </w:r>
      <w:ins w:id="782" w:author="Haipeng HP1 Lei" w:date="2022-05-11T09:23:00Z">
        <w:r>
          <w:rPr>
            <w:lang w:eastAsia="en-US"/>
          </w:rPr>
          <w:t xml:space="preserve">design of </w:t>
        </w:r>
      </w:ins>
      <w:r>
        <w:rPr>
          <w:lang w:eastAsia="en-US"/>
        </w:rPr>
        <w:t xml:space="preserve">multi-cell scheduling DCI, </w:t>
      </w:r>
      <w:ins w:id="783" w:author="Haipeng HP1 Lei" w:date="2022-05-11T09:23:00Z">
        <w:r>
          <w:rPr>
            <w:color w:val="FF0000"/>
            <w:u w:val="single"/>
            <w:lang w:val="en-US" w:eastAsia="en-US"/>
          </w:rPr>
          <w:t>companies are encouraged to consider following types of DCI fields</w:t>
        </w:r>
      </w:ins>
      <w:ins w:id="784" w:author="Haipeng HP1 Lei" w:date="2022-05-11T18:04:00Z">
        <w:r>
          <w:rPr>
            <w:color w:val="FF0000"/>
            <w:u w:val="single"/>
            <w:lang w:val="en-US" w:eastAsia="en-US"/>
          </w:rPr>
          <w:t>:</w:t>
        </w:r>
      </w:ins>
      <w:ins w:id="785" w:author="Haipeng HP1 Lei" w:date="2022-05-11T09:23:00Z">
        <w:r>
          <w:rPr>
            <w:color w:val="FF0000"/>
            <w:u w:val="single"/>
            <w:lang w:val="en-US" w:eastAsia="en-US"/>
          </w:rPr>
          <w:t xml:space="preserve"> </w:t>
        </w:r>
      </w:ins>
      <w:del w:id="786" w:author="Haipeng HP1 Lei" w:date="2022-05-11T09:23:00Z">
        <w:r>
          <w:rPr>
            <w:lang w:eastAsia="en-US"/>
          </w:rPr>
          <w:delText>all the fields of the DCI can be divided into three types:</w:delText>
        </w:r>
      </w:del>
    </w:p>
    <w:p w14:paraId="2C5C60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787" w:author="Haipeng HP1 Lei" w:date="2022-05-11T18:12:00Z">
        <w:r>
          <w:rPr>
            <w:rFonts w:eastAsia="楷体"/>
            <w:szCs w:val="20"/>
            <w:lang w:eastAsia="zh-CN"/>
          </w:rPr>
          <w:delText>applicable/</w:delText>
        </w:r>
      </w:del>
      <w:ins w:id="788" w:author="Haipeng HP1 Lei" w:date="2022-05-11T18:15:00Z">
        <w:r>
          <w:rPr>
            <w:rFonts w:eastAsia="楷体"/>
            <w:szCs w:val="20"/>
            <w:lang w:eastAsia="zh-CN"/>
          </w:rPr>
          <w:t xml:space="preserve">indicating </w:t>
        </w:r>
      </w:ins>
      <w:r>
        <w:rPr>
          <w:rFonts w:eastAsia="楷体"/>
          <w:szCs w:val="20"/>
          <w:lang w:eastAsia="zh-CN"/>
        </w:rPr>
        <w:t>common</w:t>
      </w:r>
      <w:ins w:id="789" w:author="Haipeng HP1 Lei" w:date="2022-05-11T18:15:00Z">
        <w:r>
          <w:rPr>
            <w:rFonts w:eastAsia="楷体"/>
            <w:szCs w:val="20"/>
            <w:lang w:eastAsia="zh-CN"/>
          </w:rPr>
          <w:t xml:space="preserve"> informa</w:t>
        </w:r>
      </w:ins>
      <w:ins w:id="790" w:author="Haipeng HP1 Lei" w:date="2022-05-11T18:16:00Z">
        <w:r>
          <w:rPr>
            <w:rFonts w:eastAsia="楷体"/>
            <w:szCs w:val="20"/>
            <w:lang w:eastAsia="zh-CN"/>
          </w:rPr>
          <w:t>tion</w:t>
        </w:r>
      </w:ins>
      <w:r>
        <w:rPr>
          <w:rFonts w:eastAsia="楷体"/>
          <w:szCs w:val="20"/>
          <w:lang w:eastAsia="zh-CN"/>
        </w:rPr>
        <w:t xml:space="preserve"> to all the co-scheduled cells</w:t>
      </w:r>
      <w:ins w:id="791" w:author="Haipeng HP1 Lei" w:date="2022-05-11T18:12:00Z">
        <w:r>
          <w:rPr>
            <w:rFonts w:eastAsia="楷体"/>
            <w:szCs w:val="20"/>
            <w:lang w:eastAsia="zh-CN"/>
          </w:rPr>
          <w:t xml:space="preserve"> or </w:t>
        </w:r>
      </w:ins>
      <w:ins w:id="792" w:author="Haipeng HP1 Lei" w:date="2022-05-11T18:15:00Z">
        <w:r>
          <w:rPr>
            <w:rFonts w:eastAsia="楷体"/>
            <w:szCs w:val="20"/>
            <w:lang w:eastAsia="zh-CN"/>
          </w:rPr>
          <w:t xml:space="preserve">separate information to each of co-scheduled cells via </w:t>
        </w:r>
      </w:ins>
      <w:ins w:id="793" w:author="Haipeng HP1 Lei" w:date="2022-05-11T18:12:00Z">
        <w:r>
          <w:rPr>
            <w:rFonts w:eastAsia="楷体"/>
            <w:szCs w:val="20"/>
            <w:lang w:eastAsia="zh-CN"/>
          </w:rPr>
          <w:t>joint</w:t>
        </w:r>
      </w:ins>
      <w:ins w:id="794" w:author="Haipeng HP1 Lei" w:date="2022-05-11T18:15:00Z">
        <w:r>
          <w:rPr>
            <w:rFonts w:eastAsia="楷体"/>
            <w:szCs w:val="20"/>
            <w:lang w:eastAsia="zh-CN"/>
          </w:rPr>
          <w:t xml:space="preserve"> indication</w:t>
        </w:r>
      </w:ins>
      <w:ins w:id="795" w:author="Haipeng HP1 Lei" w:date="2022-05-11T18:12:00Z">
        <w:r>
          <w:rPr>
            <w:rFonts w:eastAsia="楷体"/>
            <w:szCs w:val="20"/>
            <w:lang w:eastAsia="zh-CN"/>
          </w:rPr>
          <w:t xml:space="preserve"> </w:t>
        </w:r>
      </w:ins>
    </w:p>
    <w:p w14:paraId="6EFBFE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96" w:author="Haipeng HP1 Lei" w:date="2022-05-11T09:35:00Z">
        <w:r>
          <w:rPr>
            <w:rFonts w:eastAsia="楷体"/>
            <w:szCs w:val="20"/>
            <w:lang w:eastAsia="zh-CN"/>
          </w:rPr>
          <w:t>or each sub-group</w:t>
        </w:r>
      </w:ins>
      <w:ins w:id="797"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ListParagraph"/>
        <w:numPr>
          <w:ilvl w:val="0"/>
          <w:numId w:val="18"/>
        </w:numPr>
        <w:rPr>
          <w:ins w:id="79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9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00" w:author="Haipeng HP1 Lei" w:date="2022-05-11T09:31:00Z">
        <w:r>
          <w:rPr>
            <w:rFonts w:eastAsia="楷体"/>
            <w:szCs w:val="20"/>
            <w:lang w:eastAsia="zh-CN"/>
          </w:rPr>
          <w:t xml:space="preserve">explicit </w:t>
        </w:r>
      </w:ins>
      <w:r>
        <w:rPr>
          <w:rFonts w:eastAsia="楷体"/>
          <w:szCs w:val="20"/>
          <w:lang w:eastAsia="zh-CN"/>
        </w:rPr>
        <w:t>configuration</w:t>
      </w:r>
      <w:ins w:id="801" w:author="Haipeng HP1 Lei" w:date="2022-05-11T09:31:00Z">
        <w:r>
          <w:rPr>
            <w:rFonts w:eastAsia="楷体"/>
            <w:szCs w:val="20"/>
            <w:lang w:eastAsia="zh-CN"/>
          </w:rPr>
          <w:t xml:space="preserve"> or implicit</w:t>
        </w:r>
      </w:ins>
      <w:ins w:id="802" w:author="Haipeng HP1 Lei" w:date="2022-05-11T09:32:00Z">
        <w:r>
          <w:rPr>
            <w:rFonts w:eastAsia="楷体"/>
            <w:szCs w:val="20"/>
            <w:lang w:eastAsia="zh-CN"/>
          </w:rPr>
          <w:t xml:space="preserve"> condition (e.g.,</w:t>
        </w:r>
      </w:ins>
      <w:ins w:id="803" w:author="Haipeng HP1 Lei" w:date="2022-05-11T09:31:00Z">
        <w:r>
          <w:rPr>
            <w:rFonts w:eastAsia="楷体"/>
            <w:szCs w:val="20"/>
            <w:lang w:eastAsia="zh-CN"/>
          </w:rPr>
          <w:t xml:space="preserve"> intra or inter band CA, FR1 or FR2</w:t>
        </w:r>
      </w:ins>
      <w:ins w:id="804" w:author="Haipeng HP1 Lei" w:date="2022-05-11T09:32:00Z">
        <w:r>
          <w:rPr>
            <w:rFonts w:eastAsia="楷体"/>
            <w:szCs w:val="20"/>
            <w:lang w:eastAsia="zh-CN"/>
          </w:rPr>
          <w:t>)</w:t>
        </w:r>
      </w:ins>
      <w:ins w:id="805" w:author="Haipeng HP1 Lei" w:date="2022-05-11T09:31:00Z">
        <w:r>
          <w:rPr>
            <w:rFonts w:eastAsia="楷体"/>
            <w:szCs w:val="20"/>
            <w:lang w:eastAsia="zh-CN"/>
          </w:rPr>
          <w:t>.</w:t>
        </w:r>
      </w:ins>
    </w:p>
    <w:p w14:paraId="28C241B3" w14:textId="77777777" w:rsidR="00D0621C" w:rsidRDefault="00C664E7">
      <w:pPr>
        <w:pStyle w:val="ListParagraph"/>
        <w:numPr>
          <w:ilvl w:val="0"/>
          <w:numId w:val="18"/>
        </w:numPr>
        <w:rPr>
          <w:rFonts w:eastAsia="楷体"/>
          <w:szCs w:val="20"/>
          <w:lang w:eastAsia="zh-CN"/>
        </w:rPr>
      </w:pPr>
      <w:ins w:id="806"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lastRenderedPageBreak/>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ListParagraph"/>
              <w:numPr>
                <w:ilvl w:val="0"/>
                <w:numId w:val="18"/>
              </w:numPr>
              <w:ind w:hanging="357"/>
              <w:rPr>
                <w:rFonts w:eastAsia="楷体"/>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CommentText"/>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807" w:author="Haipeng HP1 Lei" w:date="2022-05-11T09:35:00Z">
              <w:r>
                <w:rPr>
                  <w:rFonts w:eastAsia="楷体"/>
                  <w:szCs w:val="20"/>
                  <w:lang w:eastAsia="zh-CN"/>
                </w:rPr>
                <w:t>or each sub-group</w:t>
              </w:r>
            </w:ins>
            <w:ins w:id="808"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proofErr w:type="spellStart"/>
            <w:r>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809"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CACDF58" w14:textId="77777777" w:rsidR="00D0621C" w:rsidRDefault="00C664E7">
            <w:pPr>
              <w:pStyle w:val="ListParagraph"/>
              <w:numPr>
                <w:ilvl w:val="0"/>
                <w:numId w:val="17"/>
              </w:numPr>
              <w:rPr>
                <w:lang w:eastAsia="en-US"/>
              </w:rPr>
            </w:pPr>
            <w:r>
              <w:rPr>
                <w:lang w:eastAsia="en-US"/>
              </w:rPr>
              <w:t xml:space="preserve">For </w:t>
            </w:r>
            <w:ins w:id="810" w:author="Haipeng HP1 Lei" w:date="2022-05-11T09:23:00Z">
              <w:r>
                <w:rPr>
                  <w:lang w:eastAsia="en-US"/>
                </w:rPr>
                <w:t xml:space="preserve">design of </w:t>
              </w:r>
            </w:ins>
            <w:r>
              <w:rPr>
                <w:lang w:eastAsia="en-US"/>
              </w:rPr>
              <w:t xml:space="preserve">multi-cell scheduling DCI, </w:t>
            </w:r>
            <w:ins w:id="811" w:author="Haipeng HP1 Lei" w:date="2022-05-11T09:23:00Z">
              <w:r>
                <w:rPr>
                  <w:color w:val="FF0000"/>
                  <w:u w:val="single"/>
                  <w:lang w:val="en-US" w:eastAsia="en-US"/>
                </w:rPr>
                <w:t>companies are encouraged to consider following types of DCI fields</w:t>
              </w:r>
            </w:ins>
            <w:ins w:id="812" w:author="Haipeng HP1 Lei" w:date="2022-05-11T18:04:00Z">
              <w:r>
                <w:rPr>
                  <w:color w:val="FF0000"/>
                  <w:u w:val="single"/>
                  <w:lang w:val="en-US" w:eastAsia="en-US"/>
                </w:rPr>
                <w:t>:</w:t>
              </w:r>
            </w:ins>
            <w:ins w:id="813" w:author="Haipeng HP1 Lei" w:date="2022-05-11T09:23:00Z">
              <w:r>
                <w:rPr>
                  <w:color w:val="FF0000"/>
                  <w:u w:val="single"/>
                  <w:lang w:val="en-US" w:eastAsia="en-US"/>
                </w:rPr>
                <w:t xml:space="preserve"> </w:t>
              </w:r>
            </w:ins>
            <w:del w:id="814" w:author="Haipeng HP1 Lei" w:date="2022-05-11T09:23:00Z">
              <w:r>
                <w:rPr>
                  <w:lang w:eastAsia="en-US"/>
                </w:rPr>
                <w:delText>all the fields of the DCI can be divided into three types:</w:delText>
              </w:r>
            </w:del>
          </w:p>
          <w:p w14:paraId="6F011F76"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815" w:author="Haipeng HP1 Lei" w:date="2022-05-11T18:12:00Z">
              <w:r>
                <w:rPr>
                  <w:rFonts w:eastAsia="楷体"/>
                  <w:szCs w:val="20"/>
                  <w:lang w:eastAsia="zh-CN"/>
                </w:rPr>
                <w:delText>applicable/</w:delText>
              </w:r>
            </w:del>
            <w:ins w:id="816" w:author="Haipeng HP1 Lei" w:date="2022-05-11T18:15:00Z">
              <w:r>
                <w:rPr>
                  <w:rFonts w:eastAsia="楷体"/>
                  <w:szCs w:val="20"/>
                  <w:lang w:eastAsia="zh-CN"/>
                </w:rPr>
                <w:t xml:space="preserve">indicating </w:t>
              </w:r>
            </w:ins>
            <w:r>
              <w:rPr>
                <w:rFonts w:eastAsia="楷体"/>
                <w:szCs w:val="20"/>
                <w:lang w:eastAsia="zh-CN"/>
              </w:rPr>
              <w:t>common</w:t>
            </w:r>
            <w:ins w:id="817" w:author="Haipeng HP1 Lei" w:date="2022-05-11T18:15:00Z">
              <w:r>
                <w:rPr>
                  <w:rFonts w:eastAsia="楷体"/>
                  <w:szCs w:val="20"/>
                  <w:lang w:eastAsia="zh-CN"/>
                </w:rPr>
                <w:t xml:space="preserve"> informa</w:t>
              </w:r>
            </w:ins>
            <w:ins w:id="818" w:author="Haipeng HP1 Lei" w:date="2022-05-11T18:16:00Z">
              <w:r>
                <w:rPr>
                  <w:rFonts w:eastAsia="楷体"/>
                  <w:szCs w:val="20"/>
                  <w:lang w:eastAsia="zh-CN"/>
                </w:rPr>
                <w:t>tion</w:t>
              </w:r>
            </w:ins>
            <w:r>
              <w:rPr>
                <w:rFonts w:eastAsia="楷体"/>
                <w:szCs w:val="20"/>
                <w:lang w:eastAsia="zh-CN"/>
              </w:rPr>
              <w:t xml:space="preserve"> to all the co-scheduled cells</w:t>
            </w:r>
            <w:ins w:id="819" w:author="Haipeng HP1 Lei" w:date="2022-05-11T18:12:00Z">
              <w:r>
                <w:rPr>
                  <w:rFonts w:eastAsia="楷体"/>
                  <w:szCs w:val="20"/>
                  <w:lang w:eastAsia="zh-CN"/>
                </w:rPr>
                <w:t xml:space="preserve"> or </w:t>
              </w:r>
            </w:ins>
            <w:ins w:id="820" w:author="Haipeng HP1 Lei" w:date="2022-05-11T18:15:00Z">
              <w:r>
                <w:rPr>
                  <w:rFonts w:eastAsia="楷体"/>
                  <w:szCs w:val="20"/>
                  <w:lang w:eastAsia="zh-CN"/>
                </w:rPr>
                <w:t xml:space="preserve">separate information to each of co-scheduled cells via </w:t>
              </w:r>
            </w:ins>
            <w:ins w:id="821" w:author="Haipeng HP1 Lei" w:date="2022-05-11T18:12:00Z">
              <w:r>
                <w:rPr>
                  <w:rFonts w:eastAsia="楷体"/>
                  <w:szCs w:val="20"/>
                  <w:lang w:eastAsia="zh-CN"/>
                </w:rPr>
                <w:t>joint</w:t>
              </w:r>
            </w:ins>
            <w:ins w:id="822" w:author="Haipeng HP1 Lei" w:date="2022-05-11T18:15:00Z">
              <w:r>
                <w:rPr>
                  <w:rFonts w:eastAsia="楷体"/>
                  <w:szCs w:val="20"/>
                  <w:lang w:eastAsia="zh-CN"/>
                </w:rPr>
                <w:t xml:space="preserve"> indication</w:t>
              </w:r>
            </w:ins>
            <w:ins w:id="823" w:author="Haipeng HP1 Lei" w:date="2022-05-11T18:12:00Z">
              <w:r>
                <w:rPr>
                  <w:rFonts w:eastAsia="楷体"/>
                  <w:szCs w:val="20"/>
                  <w:lang w:eastAsia="zh-CN"/>
                </w:rPr>
                <w:t xml:space="preserve"> </w:t>
              </w:r>
            </w:ins>
            <w:ins w:id="824"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25" w:author="Haipeng HP1 Lei" w:date="2022-05-11T09:35:00Z">
              <w:r>
                <w:rPr>
                  <w:rFonts w:eastAsia="楷体"/>
                  <w:szCs w:val="20"/>
                  <w:lang w:eastAsia="zh-CN"/>
                </w:rPr>
                <w:t>or each sub-group</w:t>
              </w:r>
            </w:ins>
            <w:ins w:id="826"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ListParagraph"/>
              <w:numPr>
                <w:ilvl w:val="0"/>
                <w:numId w:val="18"/>
              </w:numPr>
              <w:rPr>
                <w:ins w:id="82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2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29" w:author="Haipeng HP1 Lei" w:date="2022-05-11T09:31:00Z">
              <w:r>
                <w:rPr>
                  <w:rFonts w:eastAsia="楷体"/>
                  <w:szCs w:val="20"/>
                  <w:lang w:eastAsia="zh-CN"/>
                </w:rPr>
                <w:t xml:space="preserve">explicit </w:t>
              </w:r>
            </w:ins>
            <w:r>
              <w:rPr>
                <w:rFonts w:eastAsia="楷体"/>
                <w:szCs w:val="20"/>
                <w:lang w:eastAsia="zh-CN"/>
              </w:rPr>
              <w:t>configuration</w:t>
            </w:r>
            <w:ins w:id="830" w:author="Haipeng HP1 Lei" w:date="2022-05-11T09:31:00Z">
              <w:r>
                <w:rPr>
                  <w:rFonts w:eastAsia="楷体"/>
                  <w:szCs w:val="20"/>
                  <w:lang w:eastAsia="zh-CN"/>
                </w:rPr>
                <w:t xml:space="preserve"> or implicit</w:t>
              </w:r>
            </w:ins>
            <w:ins w:id="831" w:author="Haipeng HP1 Lei" w:date="2022-05-11T09:32:00Z">
              <w:r>
                <w:rPr>
                  <w:rFonts w:eastAsia="楷体"/>
                  <w:szCs w:val="20"/>
                  <w:lang w:eastAsia="zh-CN"/>
                </w:rPr>
                <w:t xml:space="preserve"> condition (e.g.,</w:t>
              </w:r>
            </w:ins>
            <w:ins w:id="832" w:author="Haipeng HP1 Lei" w:date="2022-05-11T09:31:00Z">
              <w:r>
                <w:rPr>
                  <w:rFonts w:eastAsia="楷体"/>
                  <w:szCs w:val="20"/>
                  <w:lang w:eastAsia="zh-CN"/>
                </w:rPr>
                <w:t xml:space="preserve"> intra or inter band CA, FR1 or FR2</w:t>
              </w:r>
            </w:ins>
            <w:ins w:id="833" w:author="Haipeng HP1 Lei" w:date="2022-05-11T09:32:00Z">
              <w:r>
                <w:rPr>
                  <w:rFonts w:eastAsia="楷体"/>
                  <w:szCs w:val="20"/>
                  <w:lang w:eastAsia="zh-CN"/>
                </w:rPr>
                <w:t>)</w:t>
              </w:r>
            </w:ins>
            <w:ins w:id="834" w:author="Haipeng HP1 Lei" w:date="2022-05-11T09:31:00Z">
              <w:r>
                <w:rPr>
                  <w:rFonts w:eastAsia="楷体"/>
                  <w:szCs w:val="20"/>
                  <w:lang w:eastAsia="zh-CN"/>
                </w:rPr>
                <w:t>.</w:t>
              </w:r>
            </w:ins>
          </w:p>
          <w:p w14:paraId="4B0E1601" w14:textId="77777777" w:rsidR="00D0621C" w:rsidRDefault="00C664E7">
            <w:pPr>
              <w:pStyle w:val="ListParagraph"/>
              <w:numPr>
                <w:ilvl w:val="0"/>
                <w:numId w:val="18"/>
              </w:numPr>
              <w:rPr>
                <w:rFonts w:eastAsia="楷体"/>
                <w:szCs w:val="20"/>
                <w:lang w:eastAsia="zh-CN"/>
              </w:rPr>
            </w:pPr>
            <w:ins w:id="835"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E660543" w14:textId="77777777" w:rsidR="00D0621C" w:rsidRDefault="00C664E7">
      <w:pPr>
        <w:pStyle w:val="ListParagraph"/>
        <w:numPr>
          <w:ilvl w:val="0"/>
          <w:numId w:val="17"/>
        </w:numPr>
        <w:rPr>
          <w:lang w:eastAsia="en-US"/>
        </w:rPr>
      </w:pPr>
      <w:r>
        <w:rPr>
          <w:lang w:eastAsia="en-US"/>
        </w:rPr>
        <w:t xml:space="preserve">For </w:t>
      </w:r>
      <w:del w:id="836" w:author="Haipeng HP1 Lei" w:date="2022-05-11T09:44:00Z">
        <w:r>
          <w:rPr>
            <w:lang w:eastAsia="en-US"/>
          </w:rPr>
          <w:delText xml:space="preserve">the multi-cell scheduling </w:delText>
        </w:r>
      </w:del>
      <w:r>
        <w:rPr>
          <w:lang w:eastAsia="en-US"/>
        </w:rPr>
        <w:t>DCI</w:t>
      </w:r>
      <w:ins w:id="837" w:author="Haipeng HP1 Lei" w:date="2022-05-11T09:44:00Z">
        <w:r>
          <w:rPr>
            <w:lang w:eastAsia="en-US"/>
          </w:rPr>
          <w:t xml:space="preserve"> format 0_X/1_X which schedules more than one </w:t>
        </w:r>
      </w:ins>
      <w:ins w:id="838" w:author="Haipeng HP1 Lei" w:date="2022-05-11T18:23:00Z">
        <w:r>
          <w:rPr>
            <w:lang w:eastAsia="en-US"/>
          </w:rPr>
          <w:t>c</w:t>
        </w:r>
      </w:ins>
      <w:ins w:id="839" w:author="Haipeng HP1 Lei" w:date="2022-05-11T09:44:00Z">
        <w:r>
          <w:rPr>
            <w:lang w:eastAsia="en-US"/>
          </w:rPr>
          <w:t>ell</w:t>
        </w:r>
      </w:ins>
      <w:r>
        <w:rPr>
          <w:lang w:eastAsia="en-US"/>
        </w:rPr>
        <w:t xml:space="preserve">, </w:t>
      </w:r>
    </w:p>
    <w:p w14:paraId="3AE4B302"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ListParagraph"/>
        <w:numPr>
          <w:ilvl w:val="1"/>
          <w:numId w:val="41"/>
        </w:numPr>
        <w:rPr>
          <w:rFonts w:eastAsia="楷体"/>
          <w:szCs w:val="20"/>
          <w:lang w:eastAsia="zh-CN"/>
        </w:rPr>
      </w:pPr>
      <w:del w:id="840" w:author="Haipeng HP1 Lei" w:date="2022-05-11T09:44:00Z">
        <w:r>
          <w:rPr>
            <w:rFonts w:eastAsia="楷体"/>
            <w:szCs w:val="20"/>
            <w:lang w:eastAsia="zh-CN"/>
          </w:rPr>
          <w:delText>Carrier indicator</w:delText>
        </w:r>
      </w:del>
      <w:ins w:id="841" w:author="Haipeng HP1 Lei" w:date="2022-05-11T09:44:00Z">
        <w:r>
          <w:rPr>
            <w:rFonts w:eastAsia="楷体"/>
            <w:szCs w:val="20"/>
            <w:lang w:eastAsia="zh-CN"/>
          </w:rPr>
          <w:t>Indicator of co-scheduled cells</w:t>
        </w:r>
      </w:ins>
    </w:p>
    <w:p w14:paraId="47759F9E"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ListParagraph"/>
        <w:numPr>
          <w:ilvl w:val="1"/>
          <w:numId w:val="41"/>
        </w:numPr>
        <w:rPr>
          <w:ins w:id="842" w:author="Haipeng HP1 Lei" w:date="2022-05-11T09:48:00Z"/>
          <w:rFonts w:eastAsia="楷体"/>
          <w:szCs w:val="20"/>
          <w:lang w:eastAsia="zh-CN"/>
        </w:rPr>
      </w:pPr>
      <w:r>
        <w:rPr>
          <w:rFonts w:eastAsia="楷体"/>
          <w:szCs w:val="20"/>
          <w:lang w:eastAsia="zh-CN"/>
        </w:rPr>
        <w:t xml:space="preserve">TPC </w:t>
      </w:r>
      <w:ins w:id="843" w:author="Haipeng HP1 Lei" w:date="2022-05-11T09:48:00Z">
        <w:r>
          <w:rPr>
            <w:rFonts w:eastAsia="楷体"/>
            <w:szCs w:val="20"/>
            <w:lang w:eastAsia="zh-CN"/>
          </w:rPr>
          <w:t>for scheduled PUCCH</w:t>
        </w:r>
      </w:ins>
    </w:p>
    <w:p w14:paraId="77D3FB4E" w14:textId="77777777" w:rsidR="00D0621C" w:rsidRDefault="00C664E7">
      <w:pPr>
        <w:pStyle w:val="ListParagraph"/>
        <w:numPr>
          <w:ilvl w:val="1"/>
          <w:numId w:val="41"/>
        </w:numPr>
        <w:rPr>
          <w:rFonts w:eastAsia="楷体"/>
          <w:szCs w:val="20"/>
          <w:lang w:eastAsia="zh-CN"/>
        </w:rPr>
      </w:pPr>
      <w:ins w:id="844" w:author="Haipeng HP1 Lei" w:date="2022-05-11T09:48:00Z">
        <w:r>
          <w:rPr>
            <w:rFonts w:eastAsia="楷体"/>
            <w:szCs w:val="20"/>
            <w:lang w:eastAsia="zh-CN"/>
          </w:rPr>
          <w:t>F</w:t>
        </w:r>
      </w:ins>
      <w:ins w:id="845" w:author="Haipeng HP1 Lei" w:date="2022-05-11T09:49:00Z">
        <w:r>
          <w:rPr>
            <w:rFonts w:eastAsia="楷体"/>
            <w:szCs w:val="20"/>
            <w:lang w:eastAsia="zh-CN"/>
          </w:rPr>
          <w:t>FS: TPC for scheduled PUSCHs</w:t>
        </w:r>
      </w:ins>
    </w:p>
    <w:p w14:paraId="1A5CCD8F"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ListParagraph"/>
        <w:numPr>
          <w:ilvl w:val="1"/>
          <w:numId w:val="41"/>
        </w:numPr>
        <w:rPr>
          <w:del w:id="846" w:author="Haipeng HP1 Lei" w:date="2022-05-11T09:41:00Z"/>
          <w:rFonts w:eastAsia="楷体"/>
          <w:szCs w:val="20"/>
          <w:lang w:eastAsia="zh-CN"/>
        </w:rPr>
      </w:pPr>
      <w:del w:id="847" w:author="Haipeng HP1 Lei" w:date="2022-05-11T09:41:00Z">
        <w:r>
          <w:rPr>
            <w:rFonts w:eastAsia="楷体"/>
            <w:szCs w:val="20"/>
            <w:lang w:eastAsia="zh-CN"/>
          </w:rPr>
          <w:delText>Modulation and coding scheme</w:delText>
        </w:r>
      </w:del>
    </w:p>
    <w:p w14:paraId="76DF7BBE"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ListParagraph"/>
        <w:numPr>
          <w:ilvl w:val="0"/>
          <w:numId w:val="18"/>
        </w:numPr>
        <w:rPr>
          <w:lang w:eastAsia="en-US"/>
        </w:rPr>
      </w:pPr>
      <w:ins w:id="84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ListParagraph"/>
        <w:numPr>
          <w:ilvl w:val="1"/>
          <w:numId w:val="41"/>
        </w:numPr>
        <w:rPr>
          <w:rFonts w:eastAsia="楷体"/>
          <w:szCs w:val="20"/>
          <w:lang w:eastAsia="zh-CN"/>
        </w:rPr>
      </w:pPr>
      <w:r>
        <w:rPr>
          <w:rFonts w:eastAsia="楷体"/>
          <w:szCs w:val="20"/>
          <w:lang w:eastAsia="zh-CN"/>
        </w:rPr>
        <w:lastRenderedPageBreak/>
        <w:t>Rate matching indicator</w:t>
      </w:r>
    </w:p>
    <w:p w14:paraId="1DEA87E7"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ListParagraph"/>
        <w:numPr>
          <w:ilvl w:val="0"/>
          <w:numId w:val="18"/>
        </w:numPr>
        <w:rPr>
          <w:rFonts w:eastAsia="楷体"/>
          <w:szCs w:val="20"/>
          <w:lang w:eastAsia="zh-CN"/>
        </w:rPr>
      </w:pPr>
      <w:r>
        <w:rPr>
          <w:rFonts w:eastAsia="楷体"/>
          <w:szCs w:val="20"/>
          <w:lang w:eastAsia="zh-CN"/>
        </w:rPr>
        <w:t>FFS</w:t>
      </w:r>
    </w:p>
    <w:p w14:paraId="5B008788" w14:textId="77777777" w:rsidR="00D0621C" w:rsidRDefault="00C664E7">
      <w:pPr>
        <w:pStyle w:val="ListParagraph"/>
        <w:numPr>
          <w:ilvl w:val="1"/>
          <w:numId w:val="41"/>
        </w:numPr>
        <w:rPr>
          <w:ins w:id="849" w:author="Haipeng HP1 Lei" w:date="2022-05-11T09:41:00Z"/>
          <w:rFonts w:eastAsia="楷体"/>
          <w:szCs w:val="20"/>
          <w:lang w:eastAsia="zh-CN"/>
        </w:rPr>
      </w:pPr>
      <w:ins w:id="850" w:author="Haipeng HP1 Lei" w:date="2022-05-11T09:41:00Z">
        <w:r>
          <w:rPr>
            <w:rFonts w:eastAsia="楷体"/>
            <w:szCs w:val="20"/>
            <w:lang w:eastAsia="zh-CN"/>
          </w:rPr>
          <w:t>Modulation and coding scheme</w:t>
        </w:r>
      </w:ins>
    </w:p>
    <w:p w14:paraId="3E5C4473"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ListParagraph"/>
        <w:numPr>
          <w:ilvl w:val="1"/>
          <w:numId w:val="41"/>
        </w:numPr>
        <w:rPr>
          <w:rFonts w:eastAsia="楷体"/>
          <w:szCs w:val="20"/>
          <w:lang w:eastAsia="zh-CN"/>
        </w:rPr>
      </w:pPr>
      <w:proofErr w:type="spellStart"/>
      <w:r>
        <w:rPr>
          <w:color w:val="000000"/>
          <w:szCs w:val="20"/>
        </w:rPr>
        <w:t>ChannelAccess-Cpext</w:t>
      </w:r>
      <w:proofErr w:type="spellEnd"/>
    </w:p>
    <w:p w14:paraId="24D802CA"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ListParagraph"/>
              <w:numPr>
                <w:ilvl w:val="0"/>
                <w:numId w:val="42"/>
              </w:numPr>
              <w:rPr>
                <w:rFonts w:eastAsiaTheme="minorEastAsia"/>
                <w:bCs/>
                <w:lang w:eastAsia="zh-CN"/>
              </w:rPr>
            </w:pPr>
            <w:r>
              <w:rPr>
                <w:lang w:eastAsia="en-US"/>
              </w:rPr>
              <w:t xml:space="preserve">For </w:t>
            </w:r>
            <w:del w:id="851" w:author="Haipeng HP1 Lei" w:date="2022-05-11T09:44:00Z">
              <w:r>
                <w:rPr>
                  <w:lang w:eastAsia="en-US"/>
                </w:rPr>
                <w:delText xml:space="preserve">the multi-cell scheduling </w:delText>
              </w:r>
            </w:del>
            <w:r>
              <w:rPr>
                <w:lang w:eastAsia="en-US"/>
              </w:rPr>
              <w:t>DCI</w:t>
            </w:r>
            <w:ins w:id="852" w:author="Haipeng HP1 Lei" w:date="2022-05-11T09:44:00Z">
              <w:r>
                <w:rPr>
                  <w:lang w:eastAsia="en-US"/>
                </w:rPr>
                <w:t xml:space="preserve"> format 0_X/1_X which schedules more than one </w:t>
              </w:r>
            </w:ins>
            <w:ins w:id="853" w:author="Haipeng HP1 Lei" w:date="2022-05-11T18:23:00Z">
              <w:r>
                <w:rPr>
                  <w:lang w:eastAsia="en-US"/>
                </w:rPr>
                <w:t>c</w:t>
              </w:r>
            </w:ins>
            <w:ins w:id="854"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lastRenderedPageBreak/>
              <w:t>@Ericsson: Ok to me.</w:t>
            </w:r>
          </w:p>
          <w:p w14:paraId="3F49A1DD" w14:textId="77777777" w:rsidR="00D0621C" w:rsidRDefault="00D0621C">
            <w:pPr>
              <w:rPr>
                <w:rFonts w:eastAsia="MS Mincho"/>
                <w:bCs/>
                <w:lang w:eastAsia="ja-JP"/>
              </w:rPr>
            </w:pPr>
          </w:p>
          <w:p w14:paraId="06D3722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8CE2377" w14:textId="77777777" w:rsidR="00D0621C" w:rsidRDefault="00C664E7">
            <w:pPr>
              <w:pStyle w:val="ListParagraph"/>
              <w:numPr>
                <w:ilvl w:val="0"/>
                <w:numId w:val="17"/>
              </w:numPr>
              <w:rPr>
                <w:lang w:eastAsia="en-US"/>
              </w:rPr>
            </w:pPr>
            <w:r>
              <w:rPr>
                <w:lang w:eastAsia="en-US"/>
              </w:rPr>
              <w:t xml:space="preserve">For </w:t>
            </w:r>
            <w:del w:id="855" w:author="Haipeng HP1 Lei" w:date="2022-05-11T09:44:00Z">
              <w:r>
                <w:rPr>
                  <w:lang w:eastAsia="en-US"/>
                </w:rPr>
                <w:delText xml:space="preserve">the multi-cell scheduling </w:delText>
              </w:r>
            </w:del>
            <w:r>
              <w:rPr>
                <w:lang w:eastAsia="en-US"/>
              </w:rPr>
              <w:t>DCI</w:t>
            </w:r>
            <w:ins w:id="856" w:author="Haipeng HP1 Lei" w:date="2022-05-11T09:44:00Z">
              <w:r>
                <w:rPr>
                  <w:lang w:eastAsia="en-US"/>
                </w:rPr>
                <w:t xml:space="preserve"> format 0_X/1_X which </w:t>
              </w:r>
            </w:ins>
            <w:ins w:id="857" w:author="Haipeng HP1 Lei" w:date="2022-05-12T17:10:00Z">
              <w:r>
                <w:rPr>
                  <w:lang w:eastAsia="en-US"/>
                </w:rPr>
                <w:t xml:space="preserve">can </w:t>
              </w:r>
            </w:ins>
            <w:ins w:id="858" w:author="Haipeng HP1 Lei" w:date="2022-05-11T09:44:00Z">
              <w:r>
                <w:rPr>
                  <w:lang w:eastAsia="en-US"/>
                </w:rPr>
                <w:t xml:space="preserve">schedule more than one </w:t>
              </w:r>
            </w:ins>
            <w:ins w:id="859" w:author="Haipeng HP1 Lei" w:date="2022-05-11T18:23:00Z">
              <w:r>
                <w:rPr>
                  <w:lang w:eastAsia="en-US"/>
                </w:rPr>
                <w:t>c</w:t>
              </w:r>
            </w:ins>
            <w:ins w:id="860" w:author="Haipeng HP1 Lei" w:date="2022-05-11T09:44:00Z">
              <w:r>
                <w:rPr>
                  <w:lang w:eastAsia="en-US"/>
                </w:rPr>
                <w:t>ell</w:t>
              </w:r>
            </w:ins>
            <w:r>
              <w:rPr>
                <w:lang w:eastAsia="en-US"/>
              </w:rPr>
              <w:t xml:space="preserve">, </w:t>
            </w:r>
            <w:ins w:id="861" w:author="Haipeng HP1 Lei" w:date="2022-05-12T17:10:00Z">
              <w:r>
                <w:rPr>
                  <w:lang w:eastAsia="en-US"/>
                </w:rPr>
                <w:t xml:space="preserve">below type classification </w:t>
              </w:r>
            </w:ins>
            <w:ins w:id="862" w:author="Haipeng HP1 Lei" w:date="2022-05-12T17:11:00Z">
              <w:r>
                <w:rPr>
                  <w:lang w:eastAsia="en-US"/>
                </w:rPr>
                <w:t>can be a starting point for further discussion:</w:t>
              </w:r>
            </w:ins>
          </w:p>
          <w:p w14:paraId="17339760"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71F806EE" w14:textId="77777777" w:rsidR="00D0621C" w:rsidRDefault="00C664E7">
            <w:pPr>
              <w:pStyle w:val="ListParagraph"/>
              <w:numPr>
                <w:ilvl w:val="1"/>
                <w:numId w:val="41"/>
              </w:numPr>
              <w:rPr>
                <w:rFonts w:eastAsia="楷体"/>
                <w:szCs w:val="20"/>
                <w:lang w:eastAsia="zh-CN"/>
              </w:rPr>
            </w:pPr>
            <w:del w:id="863" w:author="Haipeng HP1 Lei" w:date="2022-05-11T09:44:00Z">
              <w:r>
                <w:rPr>
                  <w:rFonts w:eastAsia="楷体"/>
                  <w:szCs w:val="20"/>
                  <w:lang w:eastAsia="zh-CN"/>
                </w:rPr>
                <w:delText>Carrier indicator</w:delText>
              </w:r>
            </w:del>
            <w:ins w:id="864" w:author="Haipeng HP1 Lei" w:date="2022-05-11T09:44:00Z">
              <w:r>
                <w:rPr>
                  <w:rFonts w:eastAsia="楷体"/>
                  <w:szCs w:val="20"/>
                  <w:lang w:eastAsia="zh-CN"/>
                </w:rPr>
                <w:t>Indicator of co-scheduled cells</w:t>
              </w:r>
            </w:ins>
          </w:p>
          <w:p w14:paraId="532ED943"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ListParagraph"/>
              <w:numPr>
                <w:ilvl w:val="1"/>
                <w:numId w:val="41"/>
              </w:numPr>
              <w:rPr>
                <w:del w:id="865" w:author="Haipeng HP1 Lei" w:date="2022-05-12T17:11:00Z"/>
                <w:rFonts w:eastAsia="楷体"/>
                <w:szCs w:val="20"/>
                <w:lang w:eastAsia="zh-CN"/>
              </w:rPr>
            </w:pPr>
            <w:r>
              <w:rPr>
                <w:rFonts w:eastAsia="楷体"/>
                <w:szCs w:val="20"/>
                <w:lang w:eastAsia="zh-CN"/>
              </w:rPr>
              <w:t xml:space="preserve">TPC </w:t>
            </w:r>
            <w:ins w:id="866" w:author="Haipeng HP1 Lei" w:date="2022-05-11T09:48:00Z">
              <w:r>
                <w:rPr>
                  <w:rFonts w:eastAsia="楷体"/>
                  <w:szCs w:val="20"/>
                  <w:lang w:eastAsia="zh-CN"/>
                </w:rPr>
                <w:t>for scheduled PUCCH</w:t>
              </w:r>
            </w:ins>
          </w:p>
          <w:p w14:paraId="269E5B59"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ListParagraph"/>
              <w:numPr>
                <w:ilvl w:val="1"/>
                <w:numId w:val="41"/>
              </w:numPr>
              <w:rPr>
                <w:del w:id="867" w:author="Haipeng HP1 Lei" w:date="2022-05-11T09:41:00Z"/>
                <w:rFonts w:eastAsia="楷体"/>
                <w:szCs w:val="20"/>
                <w:lang w:eastAsia="zh-CN"/>
              </w:rPr>
            </w:pPr>
            <w:del w:id="868" w:author="Haipeng HP1 Lei" w:date="2022-05-11T09:41:00Z">
              <w:r>
                <w:rPr>
                  <w:rFonts w:eastAsia="楷体"/>
                  <w:szCs w:val="20"/>
                  <w:lang w:eastAsia="zh-CN"/>
                </w:rPr>
                <w:delText>Modulation and coding scheme</w:delText>
              </w:r>
            </w:del>
          </w:p>
          <w:p w14:paraId="04CE9511"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ListParagraph"/>
              <w:numPr>
                <w:ilvl w:val="0"/>
                <w:numId w:val="18"/>
              </w:numPr>
              <w:rPr>
                <w:lang w:eastAsia="en-US"/>
              </w:rPr>
            </w:pPr>
            <w:ins w:id="869" w:author="Haipeng HP1 Lei" w:date="2022-05-11T09:49:00Z">
              <w:r>
                <w:rPr>
                  <w:rFonts w:eastAsia="楷体"/>
                  <w:szCs w:val="20"/>
                  <w:lang w:eastAsia="zh-CN"/>
                </w:rPr>
                <w:t xml:space="preserve">FFS: </w:t>
              </w:r>
            </w:ins>
            <w:del w:id="870"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611E59C8"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ListParagraph"/>
              <w:numPr>
                <w:ilvl w:val="0"/>
                <w:numId w:val="18"/>
              </w:numPr>
              <w:rPr>
                <w:del w:id="871" w:author="Haipeng HP1 Lei" w:date="2022-05-12T17:11:00Z"/>
                <w:rFonts w:eastAsia="楷体"/>
                <w:szCs w:val="20"/>
                <w:lang w:eastAsia="zh-CN"/>
              </w:rPr>
            </w:pPr>
            <w:del w:id="872" w:author="Haipeng HP1 Lei" w:date="2022-05-12T17:11:00Z">
              <w:r>
                <w:rPr>
                  <w:rFonts w:eastAsia="楷体"/>
                  <w:szCs w:val="20"/>
                  <w:lang w:eastAsia="zh-CN"/>
                </w:rPr>
                <w:delText>FFS</w:delText>
              </w:r>
            </w:del>
          </w:p>
          <w:p w14:paraId="66658DA8" w14:textId="77777777" w:rsidR="00D0621C" w:rsidRDefault="00C664E7">
            <w:pPr>
              <w:pStyle w:val="ListParagraph"/>
              <w:numPr>
                <w:ilvl w:val="1"/>
                <w:numId w:val="41"/>
              </w:numPr>
              <w:rPr>
                <w:ins w:id="873" w:author="Haipeng HP1 Lei" w:date="2022-05-12T17:11:00Z"/>
                <w:rFonts w:eastAsia="楷体"/>
                <w:szCs w:val="20"/>
                <w:lang w:eastAsia="zh-CN"/>
              </w:rPr>
            </w:pPr>
            <w:ins w:id="874" w:author="Haipeng HP1 Lei" w:date="2022-05-12T17:11:00Z">
              <w:r>
                <w:rPr>
                  <w:rFonts w:eastAsia="楷体"/>
                  <w:szCs w:val="20"/>
                  <w:lang w:eastAsia="zh-CN"/>
                </w:rPr>
                <w:t>TPC for scheduled PUSCHs</w:t>
              </w:r>
            </w:ins>
          </w:p>
          <w:p w14:paraId="60F85D04" w14:textId="77777777" w:rsidR="00D0621C" w:rsidRDefault="00C664E7">
            <w:pPr>
              <w:pStyle w:val="ListParagraph"/>
              <w:numPr>
                <w:ilvl w:val="1"/>
                <w:numId w:val="41"/>
              </w:numPr>
              <w:rPr>
                <w:ins w:id="875" w:author="Haipeng HP1 Lei" w:date="2022-05-11T09:41:00Z"/>
                <w:rFonts w:eastAsia="楷体"/>
                <w:szCs w:val="20"/>
                <w:lang w:eastAsia="zh-CN"/>
              </w:rPr>
            </w:pPr>
            <w:ins w:id="876" w:author="Haipeng HP1 Lei" w:date="2022-05-11T09:41:00Z">
              <w:r>
                <w:rPr>
                  <w:rFonts w:eastAsia="楷体"/>
                  <w:szCs w:val="20"/>
                  <w:lang w:eastAsia="zh-CN"/>
                </w:rPr>
                <w:t>Modulation and coding scheme</w:t>
              </w:r>
            </w:ins>
          </w:p>
          <w:p w14:paraId="33154D60"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ListParagraph"/>
              <w:numPr>
                <w:ilvl w:val="1"/>
                <w:numId w:val="41"/>
              </w:numPr>
              <w:rPr>
                <w:rFonts w:eastAsia="楷体"/>
                <w:szCs w:val="20"/>
                <w:lang w:eastAsia="zh-CN"/>
              </w:rPr>
            </w:pPr>
            <w:proofErr w:type="spellStart"/>
            <w:r>
              <w:rPr>
                <w:color w:val="000000"/>
                <w:szCs w:val="20"/>
              </w:rPr>
              <w:t>ChannelAccess-Cpext</w:t>
            </w:r>
            <w:proofErr w:type="spellEnd"/>
          </w:p>
          <w:p w14:paraId="1AC506C5"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CommentText"/>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4A0E84" w14:textId="77777777" w:rsidR="00D0621C" w:rsidRDefault="00C664E7">
            <w:pPr>
              <w:pStyle w:val="CommentText"/>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CommentText"/>
              <w:rPr>
                <w:bCs/>
                <w:lang w:val="en-US" w:eastAsia="zh-CN"/>
              </w:rPr>
            </w:pPr>
            <w:r>
              <w:rPr>
                <w:rFonts w:eastAsia="MS Mincho"/>
                <w:bCs/>
                <w:lang w:val="en-US" w:eastAsia="ja-JP"/>
              </w:rPr>
              <w:t xml:space="preserve">Why? The probability when having two scheduled PDSCHs, that both </w:t>
            </w:r>
            <w:proofErr w:type="gramStart"/>
            <w:r>
              <w:rPr>
                <w:rFonts w:eastAsia="MS Mincho"/>
                <w:bCs/>
                <w:lang w:val="en-US" w:eastAsia="ja-JP"/>
              </w:rPr>
              <w:t>fail</w:t>
            </w:r>
            <w:proofErr w:type="gramEnd"/>
            <w:r>
              <w:rPr>
                <w:rFonts w:eastAsia="MS Mincho"/>
                <w:bCs/>
                <w:lang w:val="en-US" w:eastAsia="ja-JP"/>
              </w:rPr>
              <w:t xml:space="preserve">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lastRenderedPageBreak/>
              <w:t>ZTE</w:t>
            </w:r>
          </w:p>
        </w:tc>
        <w:tc>
          <w:tcPr>
            <w:tcW w:w="7353" w:type="dxa"/>
          </w:tcPr>
          <w:p w14:paraId="070B46E4" w14:textId="77777777" w:rsidR="00D0621C" w:rsidRDefault="00C664E7">
            <w:pPr>
              <w:pStyle w:val="CommentText"/>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CommentText"/>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CommentText"/>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CommentText"/>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CommentText"/>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CommentText"/>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885BF0D" w14:textId="77777777" w:rsidR="00D0621C" w:rsidRDefault="00C664E7">
      <w:pPr>
        <w:pStyle w:val="ListParagraph"/>
        <w:numPr>
          <w:ilvl w:val="0"/>
          <w:numId w:val="17"/>
        </w:numPr>
        <w:rPr>
          <w:lang w:eastAsia="en-US"/>
        </w:rPr>
      </w:pPr>
      <w:r>
        <w:rPr>
          <w:lang w:eastAsia="en-US"/>
        </w:rPr>
        <w:t xml:space="preserve">For </w:t>
      </w:r>
      <w:ins w:id="877" w:author="Haipeng HP1 Lei" w:date="2022-05-11T09:23:00Z">
        <w:r>
          <w:rPr>
            <w:lang w:eastAsia="en-US"/>
          </w:rPr>
          <w:t xml:space="preserve">design of </w:t>
        </w:r>
      </w:ins>
      <w:r>
        <w:rPr>
          <w:lang w:eastAsia="en-US"/>
        </w:rPr>
        <w:t xml:space="preserve">multi-cell scheduling DCI, </w:t>
      </w:r>
      <w:ins w:id="878" w:author="Haipeng HP1 Lei" w:date="2022-05-11T09:23:00Z">
        <w:r>
          <w:rPr>
            <w:color w:val="FF0000"/>
            <w:u w:val="single"/>
            <w:lang w:val="en-US" w:eastAsia="en-US"/>
          </w:rPr>
          <w:t>companies are encouraged to consider following types of DCI fields</w:t>
        </w:r>
      </w:ins>
      <w:ins w:id="879" w:author="Haipeng HP1 Lei" w:date="2022-05-11T18:04:00Z">
        <w:r>
          <w:rPr>
            <w:color w:val="FF0000"/>
            <w:u w:val="single"/>
            <w:lang w:val="en-US" w:eastAsia="en-US"/>
          </w:rPr>
          <w:t>:</w:t>
        </w:r>
      </w:ins>
      <w:ins w:id="880" w:author="Haipeng HP1 Lei" w:date="2022-05-11T09:23:00Z">
        <w:r>
          <w:rPr>
            <w:color w:val="FF0000"/>
            <w:u w:val="single"/>
            <w:lang w:val="en-US" w:eastAsia="en-US"/>
          </w:rPr>
          <w:t xml:space="preserve"> </w:t>
        </w:r>
      </w:ins>
      <w:del w:id="881" w:author="Haipeng HP1 Lei" w:date="2022-05-11T09:23:00Z">
        <w:r>
          <w:rPr>
            <w:lang w:eastAsia="en-US"/>
          </w:rPr>
          <w:delText>all the fields of the DCI can be divided into three types:</w:delText>
        </w:r>
      </w:del>
    </w:p>
    <w:p w14:paraId="2DFF0FB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882" w:author="Haipeng HP1 Lei" w:date="2022-05-11T18:12:00Z">
        <w:r>
          <w:rPr>
            <w:rFonts w:eastAsia="楷体"/>
            <w:szCs w:val="20"/>
            <w:lang w:eastAsia="zh-CN"/>
          </w:rPr>
          <w:delText>applicable/</w:delText>
        </w:r>
      </w:del>
      <w:ins w:id="883" w:author="Haipeng HP1 Lei" w:date="2022-05-11T18:15:00Z">
        <w:r>
          <w:rPr>
            <w:rFonts w:eastAsia="楷体"/>
            <w:szCs w:val="20"/>
            <w:lang w:eastAsia="zh-CN"/>
          </w:rPr>
          <w:t xml:space="preserve">indicating </w:t>
        </w:r>
      </w:ins>
      <w:r>
        <w:rPr>
          <w:rFonts w:eastAsia="楷体"/>
          <w:szCs w:val="20"/>
          <w:lang w:eastAsia="zh-CN"/>
        </w:rPr>
        <w:t>common</w:t>
      </w:r>
      <w:ins w:id="884" w:author="Haipeng HP1 Lei" w:date="2022-05-11T18:15:00Z">
        <w:r>
          <w:rPr>
            <w:rFonts w:eastAsia="楷体"/>
            <w:szCs w:val="20"/>
            <w:lang w:eastAsia="zh-CN"/>
          </w:rPr>
          <w:t xml:space="preserve"> informa</w:t>
        </w:r>
      </w:ins>
      <w:ins w:id="885" w:author="Haipeng HP1 Lei" w:date="2022-05-11T18:16:00Z">
        <w:r>
          <w:rPr>
            <w:rFonts w:eastAsia="楷体"/>
            <w:szCs w:val="20"/>
            <w:lang w:eastAsia="zh-CN"/>
          </w:rPr>
          <w:t>tion</w:t>
        </w:r>
      </w:ins>
      <w:r>
        <w:rPr>
          <w:rFonts w:eastAsia="楷体"/>
          <w:szCs w:val="20"/>
          <w:lang w:eastAsia="zh-CN"/>
        </w:rPr>
        <w:t xml:space="preserve"> to all the co-scheduled cells</w:t>
      </w:r>
      <w:ins w:id="886" w:author="Haipeng HP1 Lei" w:date="2022-05-11T18:12:00Z">
        <w:r>
          <w:rPr>
            <w:rFonts w:eastAsia="楷体"/>
            <w:szCs w:val="20"/>
            <w:lang w:eastAsia="zh-CN"/>
          </w:rPr>
          <w:t xml:space="preserve"> or </w:t>
        </w:r>
      </w:ins>
      <w:ins w:id="887" w:author="Haipeng HP1 Lei" w:date="2022-05-11T18:15:00Z">
        <w:r>
          <w:rPr>
            <w:rFonts w:eastAsia="楷体"/>
            <w:szCs w:val="20"/>
            <w:lang w:eastAsia="zh-CN"/>
          </w:rPr>
          <w:t xml:space="preserve">separate information to each of co-scheduled cells via </w:t>
        </w:r>
      </w:ins>
      <w:ins w:id="888" w:author="Haipeng HP1 Lei" w:date="2022-05-11T18:12:00Z">
        <w:r>
          <w:rPr>
            <w:rFonts w:eastAsia="楷体"/>
            <w:szCs w:val="20"/>
            <w:lang w:eastAsia="zh-CN"/>
          </w:rPr>
          <w:t>joint</w:t>
        </w:r>
      </w:ins>
      <w:ins w:id="889" w:author="Haipeng HP1 Lei" w:date="2022-05-11T18:15:00Z">
        <w:r>
          <w:rPr>
            <w:rFonts w:eastAsia="楷体"/>
            <w:szCs w:val="20"/>
            <w:lang w:eastAsia="zh-CN"/>
          </w:rPr>
          <w:t xml:space="preserve"> indication</w:t>
        </w:r>
      </w:ins>
      <w:ins w:id="890" w:author="Haipeng HP1 Lei" w:date="2022-05-11T18:12:00Z">
        <w:r>
          <w:rPr>
            <w:rFonts w:eastAsia="楷体"/>
            <w:szCs w:val="20"/>
            <w:lang w:eastAsia="zh-CN"/>
          </w:rPr>
          <w:t xml:space="preserve"> </w:t>
        </w:r>
      </w:ins>
      <w:ins w:id="891"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92" w:author="Haipeng HP1 Lei" w:date="2022-05-11T09:35:00Z">
        <w:r>
          <w:rPr>
            <w:rFonts w:eastAsia="楷体"/>
            <w:szCs w:val="20"/>
            <w:lang w:eastAsia="zh-CN"/>
          </w:rPr>
          <w:t>or each sub-group</w:t>
        </w:r>
      </w:ins>
      <w:ins w:id="893"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ListParagraph"/>
        <w:numPr>
          <w:ilvl w:val="0"/>
          <w:numId w:val="18"/>
        </w:numPr>
        <w:rPr>
          <w:ins w:id="89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9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14:paraId="1350833D" w14:textId="77777777" w:rsidR="00D0621C" w:rsidRDefault="00C664E7">
      <w:pPr>
        <w:pStyle w:val="ListParagraph"/>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ListParagraph"/>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Type-3: does “common or separate to each of the co-scheduled cells” include joint indica</w:t>
            </w:r>
            <w:r>
              <w:rPr>
                <w:rFonts w:eastAsia="MS Mincho"/>
                <w:bCs/>
                <w:lang w:eastAsia="ja-JP"/>
              </w:rPr>
              <w:lastRenderedPageBreak/>
              <w:t xml:space="preserve">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ListParagraph"/>
              <w:numPr>
                <w:ilvl w:val="0"/>
                <w:numId w:val="17"/>
              </w:numPr>
              <w:rPr>
                <w:lang w:eastAsia="en-US"/>
              </w:rPr>
            </w:pPr>
            <w:r>
              <w:rPr>
                <w:lang w:eastAsia="en-US"/>
              </w:rPr>
              <w:t xml:space="preserve">For </w:t>
            </w:r>
            <w:ins w:id="903" w:author="Haipeng HP1 Lei" w:date="2022-05-11T09:23:00Z">
              <w:r>
                <w:rPr>
                  <w:lang w:eastAsia="en-US"/>
                </w:rPr>
                <w:t xml:space="preserve">design of </w:t>
              </w:r>
            </w:ins>
            <w:r>
              <w:rPr>
                <w:lang w:eastAsia="en-US"/>
              </w:rPr>
              <w:t xml:space="preserve">multi-cell scheduling DCI, </w:t>
            </w:r>
            <w:ins w:id="904" w:author="Haipeng HP1 Lei" w:date="2022-05-11T09:23:00Z">
              <w:r>
                <w:rPr>
                  <w:color w:val="FF0000"/>
                  <w:u w:val="single"/>
                  <w:lang w:val="en-US" w:eastAsia="en-US"/>
                </w:rPr>
                <w:t>companies are encouraged to consider following types of DCI fields</w:t>
              </w:r>
            </w:ins>
            <w:ins w:id="905" w:author="Haipeng HP1 Lei" w:date="2022-05-11T18:04:00Z">
              <w:r>
                <w:rPr>
                  <w:color w:val="FF0000"/>
                  <w:u w:val="single"/>
                  <w:lang w:val="en-US" w:eastAsia="en-US"/>
                </w:rPr>
                <w:t>:</w:t>
              </w:r>
            </w:ins>
            <w:ins w:id="906" w:author="Haipeng HP1 Lei" w:date="2022-05-11T09:23:00Z">
              <w:r>
                <w:rPr>
                  <w:color w:val="FF0000"/>
                  <w:u w:val="single"/>
                  <w:lang w:val="en-US" w:eastAsia="en-US"/>
                </w:rPr>
                <w:t xml:space="preserve"> </w:t>
              </w:r>
            </w:ins>
            <w:del w:id="907" w:author="Haipeng HP1 Lei" w:date="2022-05-11T09:23:00Z">
              <w:r>
                <w:rPr>
                  <w:lang w:eastAsia="en-US"/>
                </w:rPr>
                <w:delText>all the fields of the DCI can be divided into three types:</w:delText>
              </w:r>
            </w:del>
          </w:p>
          <w:p w14:paraId="556C6173" w14:textId="77777777" w:rsidR="00D0621C" w:rsidRDefault="00C664E7">
            <w:pPr>
              <w:pStyle w:val="ListParagraph"/>
              <w:numPr>
                <w:ilvl w:val="0"/>
                <w:numId w:val="18"/>
              </w:numPr>
              <w:rPr>
                <w:ins w:id="908" w:author="Fred TAKEDA" w:date="2022-05-16T06:52:00Z"/>
                <w:rFonts w:eastAsia="楷体"/>
                <w:szCs w:val="20"/>
                <w:lang w:eastAsia="zh-CN"/>
              </w:rPr>
            </w:pPr>
            <w:r>
              <w:rPr>
                <w:rFonts w:eastAsia="楷体"/>
                <w:szCs w:val="20"/>
                <w:lang w:eastAsia="zh-CN"/>
              </w:rPr>
              <w:t xml:space="preserve">Type-1 field: A single field </w:t>
            </w:r>
            <w:ins w:id="909" w:author="Fred TAKEDA" w:date="2022-05-16T06:52:00Z">
              <w:r>
                <w:rPr>
                  <w:rFonts w:eastAsia="楷体"/>
                  <w:szCs w:val="20"/>
                  <w:lang w:eastAsia="zh-CN"/>
                </w:rPr>
                <w:t xml:space="preserve">in the </w:t>
              </w:r>
              <w:proofErr w:type="spellStart"/>
              <w:r>
                <w:rPr>
                  <w:rFonts w:eastAsia="楷体"/>
                  <w:szCs w:val="20"/>
                  <w:lang w:eastAsia="zh-CN"/>
                </w:rPr>
                <w:t>DCI</w:t>
              </w:r>
            </w:ins>
            <w:del w:id="910" w:author="Haipeng HP1 Lei" w:date="2022-05-11T18:12:00Z">
              <w:r>
                <w:rPr>
                  <w:rFonts w:eastAsia="楷体"/>
                  <w:szCs w:val="20"/>
                  <w:lang w:eastAsia="zh-CN"/>
                </w:rPr>
                <w:delText>applicable/</w:delText>
              </w:r>
            </w:del>
            <w:ins w:id="911" w:author="Haipeng HP1 Lei" w:date="2022-05-11T18:15:00Z">
              <w:r>
                <w:rPr>
                  <w:rFonts w:eastAsia="楷体"/>
                  <w:szCs w:val="20"/>
                  <w:lang w:eastAsia="zh-CN"/>
                </w:rPr>
                <w:t>indicating</w:t>
              </w:r>
              <w:proofErr w:type="spellEnd"/>
              <w:r>
                <w:rPr>
                  <w:rFonts w:eastAsia="楷体"/>
                  <w:szCs w:val="20"/>
                  <w:lang w:eastAsia="zh-CN"/>
                </w:rPr>
                <w:t xml:space="preserve"> </w:t>
              </w:r>
            </w:ins>
          </w:p>
          <w:p w14:paraId="39E34E92" w14:textId="77777777" w:rsidR="00D0621C" w:rsidRDefault="00C664E7">
            <w:pPr>
              <w:pStyle w:val="ListParagraph"/>
              <w:numPr>
                <w:ilvl w:val="1"/>
                <w:numId w:val="18"/>
              </w:numPr>
              <w:rPr>
                <w:ins w:id="912" w:author="Fred TAKEDA" w:date="2022-05-16T06:52:00Z"/>
                <w:rFonts w:eastAsia="楷体"/>
                <w:szCs w:val="20"/>
                <w:lang w:eastAsia="zh-CN"/>
              </w:rPr>
            </w:pPr>
            <w:ins w:id="913" w:author="Fred TAKEDA" w:date="2022-05-16T06:52:00Z">
              <w:r>
                <w:rPr>
                  <w:rFonts w:eastAsia="楷体"/>
                  <w:szCs w:val="20"/>
                  <w:lang w:eastAsia="zh-CN"/>
                </w:rPr>
                <w:t xml:space="preserve">Type-1A: </w:t>
              </w:r>
            </w:ins>
            <w:r>
              <w:rPr>
                <w:rFonts w:eastAsia="楷体"/>
                <w:szCs w:val="20"/>
                <w:lang w:eastAsia="zh-CN"/>
              </w:rPr>
              <w:t>common</w:t>
            </w:r>
            <w:ins w:id="914" w:author="Haipeng HP1 Lei" w:date="2022-05-11T18:15:00Z">
              <w:r>
                <w:rPr>
                  <w:rFonts w:eastAsia="楷体"/>
                  <w:szCs w:val="20"/>
                  <w:lang w:eastAsia="zh-CN"/>
                </w:rPr>
                <w:t xml:space="preserve"> informa</w:t>
              </w:r>
            </w:ins>
            <w:ins w:id="915" w:author="Haipeng HP1 Lei" w:date="2022-05-11T18:16:00Z">
              <w:r>
                <w:rPr>
                  <w:rFonts w:eastAsia="楷体"/>
                  <w:szCs w:val="20"/>
                  <w:lang w:eastAsia="zh-CN"/>
                </w:rPr>
                <w:t>tion</w:t>
              </w:r>
            </w:ins>
            <w:r>
              <w:rPr>
                <w:rFonts w:eastAsia="楷体"/>
                <w:szCs w:val="20"/>
                <w:lang w:eastAsia="zh-CN"/>
              </w:rPr>
              <w:t xml:space="preserve"> to all the co-scheduled cells</w:t>
            </w:r>
            <w:ins w:id="916" w:author="Haipeng HP1 Lei" w:date="2022-05-11T18:12:00Z">
              <w:del w:id="917" w:author="Fred TAKEDA" w:date="2022-05-16T06:52:00Z">
                <w:r>
                  <w:rPr>
                    <w:rFonts w:eastAsia="楷体"/>
                    <w:szCs w:val="20"/>
                    <w:lang w:eastAsia="zh-CN"/>
                  </w:rPr>
                  <w:delText xml:space="preserve"> or </w:delText>
                </w:r>
              </w:del>
            </w:ins>
          </w:p>
          <w:p w14:paraId="604A100D" w14:textId="77777777" w:rsidR="00D0621C" w:rsidRPr="00D0621C" w:rsidRDefault="00C664E7">
            <w:pPr>
              <w:pStyle w:val="ListParagraph"/>
              <w:numPr>
                <w:ilvl w:val="1"/>
                <w:numId w:val="18"/>
              </w:numPr>
              <w:rPr>
                <w:ins w:id="918" w:author="Fred TAKEDA" w:date="2022-05-16T06:52:00Z"/>
                <w:rFonts w:eastAsia="楷体"/>
                <w:szCs w:val="20"/>
                <w:lang w:eastAsia="zh-CN"/>
                <w:rPrChange w:id="919" w:author="Fred TAKEDA" w:date="2022-05-16T06:52:00Z">
                  <w:rPr>
                    <w:ins w:id="920" w:author="Fred TAKEDA" w:date="2022-05-16T06:52:00Z"/>
                    <w:rFonts w:eastAsia="楷体"/>
                    <w:color w:val="FF0000"/>
                    <w:szCs w:val="20"/>
                    <w:lang w:eastAsia="zh-CN"/>
                  </w:rPr>
                </w:rPrChange>
              </w:rPr>
            </w:pPr>
            <w:ins w:id="921" w:author="Fred TAKEDA" w:date="2022-05-16T06:52:00Z">
              <w:r>
                <w:rPr>
                  <w:rFonts w:eastAsia="楷体"/>
                  <w:szCs w:val="20"/>
                  <w:lang w:eastAsia="zh-CN"/>
                </w:rPr>
                <w:t xml:space="preserve">Type-1B: </w:t>
              </w:r>
            </w:ins>
            <w:ins w:id="922" w:author="Haipeng HP1 Lei" w:date="2022-05-11T18:15:00Z">
              <w:r>
                <w:rPr>
                  <w:rFonts w:eastAsia="楷体"/>
                  <w:szCs w:val="20"/>
                  <w:lang w:eastAsia="zh-CN"/>
                </w:rPr>
                <w:t xml:space="preserve">separate information to each of co-scheduled cells via </w:t>
              </w:r>
            </w:ins>
            <w:ins w:id="923" w:author="Haipeng HP1 Lei" w:date="2022-05-11T18:12:00Z">
              <w:r>
                <w:rPr>
                  <w:rFonts w:eastAsia="楷体"/>
                  <w:szCs w:val="20"/>
                  <w:lang w:eastAsia="zh-CN"/>
                </w:rPr>
                <w:t>joint</w:t>
              </w:r>
            </w:ins>
            <w:ins w:id="924" w:author="Haipeng HP1 Lei" w:date="2022-05-11T18:15:00Z">
              <w:r>
                <w:rPr>
                  <w:rFonts w:eastAsia="楷体"/>
                  <w:szCs w:val="20"/>
                  <w:lang w:eastAsia="zh-CN"/>
                </w:rPr>
                <w:t xml:space="preserve"> indication</w:t>
              </w:r>
            </w:ins>
            <w:ins w:id="925" w:author="Haipeng HP1 Lei" w:date="2022-05-11T18:12:00Z">
              <w:del w:id="926" w:author="Fred TAKEDA" w:date="2022-05-16T06:52:00Z">
                <w:r>
                  <w:rPr>
                    <w:rFonts w:eastAsia="楷体"/>
                    <w:szCs w:val="20"/>
                    <w:lang w:eastAsia="zh-CN"/>
                  </w:rPr>
                  <w:delText xml:space="preserve"> </w:delText>
                </w:r>
              </w:del>
            </w:ins>
            <w:ins w:id="927" w:author="Haipeng HP1 Lei" w:date="2022-05-13T08:48:00Z">
              <w:del w:id="928"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ListParagraph"/>
              <w:numPr>
                <w:ilvl w:val="1"/>
                <w:numId w:val="18"/>
              </w:numPr>
              <w:rPr>
                <w:rFonts w:eastAsia="楷体"/>
                <w:szCs w:val="20"/>
                <w:lang w:eastAsia="zh-CN"/>
              </w:rPr>
              <w:pPrChange w:id="929" w:author="Unknown" w:date="2022-05-16T06:52:00Z">
                <w:pPr>
                  <w:pStyle w:val="ListParagraph"/>
                  <w:numPr>
                    <w:numId w:val="18"/>
                  </w:numPr>
                  <w:ind w:left="720"/>
                </w:pPr>
              </w:pPrChange>
            </w:pPr>
            <w:ins w:id="930" w:author="Fred TAKEDA" w:date="2022-05-16T06:52:00Z">
              <w:r>
                <w:rPr>
                  <w:rFonts w:eastAsia="楷体"/>
                  <w:color w:val="FF0000"/>
                  <w:szCs w:val="20"/>
                  <w:lang w:eastAsia="zh-CN"/>
                </w:rPr>
                <w:t xml:space="preserve">Type-1C: </w:t>
              </w:r>
            </w:ins>
            <w:ins w:id="931"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ListParagraph"/>
              <w:numPr>
                <w:ilvl w:val="0"/>
                <w:numId w:val="18"/>
              </w:numPr>
              <w:rPr>
                <w:ins w:id="932" w:author="Fred TAKEDA" w:date="2022-05-16T06:54:00Z"/>
                <w:rFonts w:eastAsia="楷体"/>
                <w:szCs w:val="20"/>
                <w:lang w:eastAsia="zh-CN"/>
              </w:rPr>
            </w:pPr>
            <w:r>
              <w:rPr>
                <w:rFonts w:eastAsia="楷体"/>
                <w:szCs w:val="20"/>
                <w:lang w:eastAsia="zh-CN"/>
              </w:rPr>
              <w:t>Type-2 field: Separate field</w:t>
            </w:r>
            <w:ins w:id="933"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ListParagraph"/>
              <w:numPr>
                <w:ilvl w:val="1"/>
                <w:numId w:val="18"/>
              </w:numPr>
              <w:rPr>
                <w:ins w:id="934" w:author="Fred TAKEDA" w:date="2022-05-16T06:54:00Z"/>
                <w:rFonts w:eastAsia="楷体"/>
                <w:szCs w:val="20"/>
                <w:lang w:eastAsia="zh-CN"/>
              </w:rPr>
            </w:pPr>
            <w:ins w:id="935" w:author="Fred TAKEDA" w:date="2022-05-16T06:54:00Z">
              <w:r>
                <w:rPr>
                  <w:rFonts w:eastAsia="楷体"/>
                  <w:szCs w:val="20"/>
                  <w:lang w:eastAsia="zh-CN"/>
                </w:rPr>
                <w:t xml:space="preserve">Type-2A: </w:t>
              </w:r>
            </w:ins>
            <w:r>
              <w:rPr>
                <w:rFonts w:eastAsia="楷体"/>
                <w:szCs w:val="20"/>
                <w:lang w:eastAsia="zh-CN"/>
              </w:rPr>
              <w:t>for each of the co-scheduled cells</w:t>
            </w:r>
            <w:del w:id="936" w:author="Fred TAKEDA" w:date="2022-05-16T06:54:00Z">
              <w:r>
                <w:rPr>
                  <w:rFonts w:eastAsia="楷体"/>
                  <w:szCs w:val="20"/>
                  <w:lang w:eastAsia="zh-CN"/>
                </w:rPr>
                <w:delText xml:space="preserve"> </w:delText>
              </w:r>
            </w:del>
            <w:ins w:id="937" w:author="Haipeng HP1 Lei" w:date="2022-05-11T09:35:00Z">
              <w:del w:id="938" w:author="Fred TAKEDA" w:date="2022-05-16T06:54:00Z">
                <w:r>
                  <w:rPr>
                    <w:rFonts w:eastAsia="楷体"/>
                    <w:szCs w:val="20"/>
                    <w:lang w:eastAsia="zh-CN"/>
                  </w:rPr>
                  <w:delText xml:space="preserve">or </w:delText>
                </w:r>
              </w:del>
            </w:ins>
          </w:p>
          <w:p w14:paraId="654D5C54" w14:textId="77777777" w:rsidR="00D0621C" w:rsidRDefault="00C664E7">
            <w:pPr>
              <w:pStyle w:val="ListParagraph"/>
              <w:numPr>
                <w:ilvl w:val="1"/>
                <w:numId w:val="18"/>
              </w:numPr>
              <w:rPr>
                <w:rFonts w:eastAsia="楷体"/>
                <w:szCs w:val="20"/>
                <w:lang w:eastAsia="zh-CN"/>
              </w:rPr>
              <w:pPrChange w:id="939" w:author="Unknown" w:date="2022-05-16T06:54:00Z">
                <w:pPr>
                  <w:pStyle w:val="ListParagraph"/>
                  <w:numPr>
                    <w:numId w:val="18"/>
                  </w:numPr>
                  <w:ind w:left="720"/>
                </w:pPr>
              </w:pPrChange>
            </w:pPr>
            <w:ins w:id="940" w:author="Fred TAKEDA" w:date="2022-05-16T06:54:00Z">
              <w:r>
                <w:rPr>
                  <w:rFonts w:eastAsia="楷体"/>
                  <w:szCs w:val="20"/>
                  <w:lang w:eastAsia="zh-CN"/>
                </w:rPr>
                <w:t xml:space="preserve">Type-2B: </w:t>
              </w:r>
            </w:ins>
            <w:ins w:id="941" w:author="Haipeng HP1 Lei" w:date="2022-05-11T09:35:00Z">
              <w:r>
                <w:rPr>
                  <w:rFonts w:eastAsia="楷体"/>
                  <w:szCs w:val="20"/>
                  <w:lang w:eastAsia="zh-CN"/>
                </w:rPr>
                <w:t>each sub-group</w:t>
              </w:r>
            </w:ins>
            <w:ins w:id="942"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ListParagraph"/>
              <w:numPr>
                <w:ilvl w:val="0"/>
                <w:numId w:val="18"/>
              </w:numPr>
              <w:rPr>
                <w:ins w:id="943" w:author="Haipeng HP1 Lei" w:date="2022-05-11T18:04:00Z"/>
                <w:rFonts w:eastAsia="楷体"/>
                <w:szCs w:val="20"/>
                <w:lang w:eastAsia="zh-CN"/>
              </w:rPr>
            </w:pPr>
            <w:r>
              <w:rPr>
                <w:rFonts w:eastAsia="楷体"/>
                <w:szCs w:val="20"/>
                <w:lang w:eastAsia="zh-CN"/>
              </w:rPr>
              <w:t xml:space="preserve">Type-3 field: </w:t>
            </w:r>
            <w:ins w:id="944" w:author="Fred TAKEDA" w:date="2022-05-16T06:54:00Z">
              <w:r>
                <w:rPr>
                  <w:rFonts w:eastAsia="楷体"/>
                  <w:szCs w:val="20"/>
                  <w:lang w:eastAsia="zh-CN"/>
                </w:rPr>
                <w:t>One of the Ty</w:t>
              </w:r>
            </w:ins>
            <w:ins w:id="945" w:author="Fred TAKEDA" w:date="2022-05-16T06:55:00Z">
              <w:r>
                <w:rPr>
                  <w:rFonts w:eastAsia="楷体"/>
                  <w:szCs w:val="20"/>
                  <w:lang w:eastAsia="zh-CN"/>
                </w:rPr>
                <w:t xml:space="preserve">pe-1 and Type-2 that is determined based </w:t>
              </w:r>
            </w:ins>
            <w:del w:id="946" w:author="Fred TAKEDA" w:date="2022-05-16T06:55:00Z">
              <w:r>
                <w:rPr>
                  <w:rFonts w:eastAsia="楷体"/>
                  <w:szCs w:val="20"/>
                  <w:lang w:eastAsia="zh-CN"/>
                </w:rPr>
                <w:delText xml:space="preserve">Common or separate to each of the co-scheduled cells </w:delText>
              </w:r>
            </w:del>
            <w:ins w:id="947" w:author="Haipeng HP1 Lei" w:date="2022-05-11T09:38:00Z">
              <w:del w:id="948" w:author="Fred TAKEDA" w:date="2022-05-16T06:55:00Z">
                <w:r>
                  <w:rPr>
                    <w:rFonts w:eastAsia="楷体"/>
                    <w:szCs w:val="20"/>
                    <w:lang w:eastAsia="zh-CN"/>
                  </w:rPr>
                  <w:delText xml:space="preserve">or separate to each sub-group </w:delText>
                </w:r>
              </w:del>
            </w:ins>
            <w:del w:id="949" w:author="Fred TAKEDA" w:date="2022-05-16T06:55:00Z">
              <w:r>
                <w:rPr>
                  <w:rFonts w:eastAsia="楷体"/>
                  <w:szCs w:val="20"/>
                  <w:lang w:eastAsia="zh-CN"/>
                </w:rPr>
                <w:delText xml:space="preserve">dependent </w:delText>
              </w:r>
            </w:del>
            <w:r>
              <w:rPr>
                <w:rFonts w:eastAsia="楷体"/>
                <w:szCs w:val="20"/>
                <w:lang w:eastAsia="zh-CN"/>
              </w:rPr>
              <w:t xml:space="preserve">on </w:t>
            </w:r>
            <w:ins w:id="950" w:author="Haipeng HP1 Lei" w:date="2022-05-11T09:31:00Z">
              <w:r>
                <w:rPr>
                  <w:rFonts w:eastAsia="楷体"/>
                  <w:szCs w:val="20"/>
                  <w:lang w:eastAsia="zh-CN"/>
                </w:rPr>
                <w:t xml:space="preserve">explicit </w:t>
              </w:r>
            </w:ins>
            <w:r>
              <w:rPr>
                <w:rFonts w:eastAsia="楷体"/>
                <w:szCs w:val="20"/>
                <w:lang w:eastAsia="zh-CN"/>
              </w:rPr>
              <w:t>configuration</w:t>
            </w:r>
            <w:ins w:id="951" w:author="Haipeng HP1 Lei" w:date="2022-05-11T09:31:00Z">
              <w:r>
                <w:rPr>
                  <w:rFonts w:eastAsia="楷体"/>
                  <w:szCs w:val="20"/>
                  <w:lang w:eastAsia="zh-CN"/>
                </w:rPr>
                <w:t xml:space="preserve"> or implicit</w:t>
              </w:r>
            </w:ins>
            <w:ins w:id="952" w:author="Haipeng HP1 Lei" w:date="2022-05-11T09:32:00Z">
              <w:r>
                <w:rPr>
                  <w:rFonts w:eastAsia="楷体"/>
                  <w:szCs w:val="20"/>
                  <w:lang w:eastAsia="zh-CN"/>
                </w:rPr>
                <w:t xml:space="preserve"> condition (e.g.,</w:t>
              </w:r>
            </w:ins>
            <w:ins w:id="953" w:author="Haipeng HP1 Lei" w:date="2022-05-11T09:31:00Z">
              <w:r>
                <w:rPr>
                  <w:rFonts w:eastAsia="楷体"/>
                  <w:szCs w:val="20"/>
                  <w:lang w:eastAsia="zh-CN"/>
                </w:rPr>
                <w:t xml:space="preserve"> intra or inter band CA, FR1 or FR2</w:t>
              </w:r>
            </w:ins>
            <w:ins w:id="954" w:author="Haipeng HP1 Lei" w:date="2022-05-11T09:32:00Z">
              <w:r>
                <w:rPr>
                  <w:rFonts w:eastAsia="楷体"/>
                  <w:szCs w:val="20"/>
                  <w:lang w:eastAsia="zh-CN"/>
                </w:rPr>
                <w:t>)</w:t>
              </w:r>
            </w:ins>
            <w:ins w:id="955" w:author="Haipeng HP1 Lei" w:date="2022-05-11T09:31:00Z">
              <w:r>
                <w:rPr>
                  <w:rFonts w:eastAsia="楷体"/>
                  <w:szCs w:val="20"/>
                  <w:lang w:eastAsia="zh-CN"/>
                </w:rPr>
                <w:t>.</w:t>
              </w:r>
            </w:ins>
          </w:p>
          <w:p w14:paraId="07C63C86" w14:textId="77777777" w:rsidR="00D0621C" w:rsidRDefault="00C664E7">
            <w:pPr>
              <w:pStyle w:val="ListParagraph"/>
              <w:numPr>
                <w:ilvl w:val="0"/>
                <w:numId w:val="18"/>
              </w:numPr>
              <w:rPr>
                <w:rFonts w:eastAsia="楷体"/>
                <w:szCs w:val="20"/>
                <w:lang w:eastAsia="zh-CN"/>
              </w:rPr>
            </w:pPr>
            <w:ins w:id="956"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57"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58" w:author="Haipeng HP1 Lei" w:date="2022-05-11T09:31:00Z">
              <w:r>
                <w:rPr>
                  <w:rFonts w:eastAsia="楷体"/>
                  <w:szCs w:val="20"/>
                  <w:lang w:eastAsia="zh-CN"/>
                </w:rPr>
                <w:t xml:space="preserve">explicit </w:t>
              </w:r>
            </w:ins>
            <w:r>
              <w:rPr>
                <w:rFonts w:eastAsia="楷体"/>
                <w:szCs w:val="20"/>
                <w:lang w:eastAsia="zh-CN"/>
              </w:rPr>
              <w:t>configuration</w:t>
            </w:r>
            <w:ins w:id="959" w:author="Haipeng HP1 Lei" w:date="2022-05-11T09:31:00Z">
              <w:r>
                <w:rPr>
                  <w:rFonts w:eastAsia="楷体"/>
                  <w:szCs w:val="20"/>
                  <w:lang w:eastAsia="zh-CN"/>
                </w:rPr>
                <w:t xml:space="preserve"> or implicit</w:t>
              </w:r>
            </w:ins>
            <w:ins w:id="960" w:author="Haipeng HP1 Lei" w:date="2022-05-11T09:32:00Z">
              <w:r>
                <w:rPr>
                  <w:rFonts w:eastAsia="楷体"/>
                  <w:szCs w:val="20"/>
                  <w:lang w:eastAsia="zh-CN"/>
                </w:rPr>
                <w:t xml:space="preserve"> condition (e.g.,</w:t>
              </w:r>
            </w:ins>
            <w:ins w:id="961" w:author="Haipeng HP1 Lei" w:date="2022-05-11T09:31:00Z">
              <w:r>
                <w:rPr>
                  <w:rFonts w:eastAsia="楷体"/>
                  <w:szCs w:val="20"/>
                  <w:lang w:eastAsia="zh-CN"/>
                </w:rPr>
                <w:t xml:space="preserve"> intra or inter band CA, FR1 or FR2</w:t>
              </w:r>
            </w:ins>
            <w:ins w:id="962" w:author="Haipeng HP1 Lei" w:date="2022-05-11T09:32:00Z">
              <w:r>
                <w:rPr>
                  <w:rFonts w:eastAsia="楷体"/>
                  <w:szCs w:val="20"/>
                  <w:lang w:eastAsia="zh-CN"/>
                </w:rPr>
                <w:t>)</w:t>
              </w:r>
            </w:ins>
            <w:ins w:id="963"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ListParagraph"/>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ListParagraph"/>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w:t>
            </w:r>
            <w:ins w:id="964" w:author="양석철/책임연구원/미래기술센터 C&amp;M표준(연)5G무선통신표준Task(suckchel.yang@lge.com)" w:date="2022-05-16T17:13:00Z">
              <w:r>
                <w:rPr>
                  <w:rFonts w:eastAsia="楷体"/>
                  <w:szCs w:val="20"/>
                  <w:highlight w:val="yellow"/>
                  <w:lang w:eastAsia="zh-CN"/>
                  <w:rPrChange w:id="965"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66" w:author="양석철/책임연구원/미래기술센터 C&amp;M표준(연)5G무선통신표준Task(suckchel.yang@lge.com)" w:date="2022-05-16T17:17:00Z">
                  <w:rPr>
                    <w:rFonts w:eastAsia="楷体"/>
                    <w:szCs w:val="20"/>
                    <w:lang w:eastAsia="zh-CN"/>
                  </w:rPr>
                </w:rPrChange>
              </w:rPr>
              <w:t>s</w:t>
            </w:r>
            <w:ins w:id="967" w:author="양석철/책임연구원/미래기술센터 C&amp;M표준(연)5G무선통신표준Task(suckchel.yang@lge.com)" w:date="2022-05-16T17:13:00Z">
              <w:r>
                <w:rPr>
                  <w:rFonts w:eastAsia="楷体"/>
                  <w:szCs w:val="20"/>
                  <w:highlight w:val="yellow"/>
                  <w:lang w:eastAsia="zh-CN"/>
                  <w:rPrChange w:id="968"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ListParagraph"/>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Type-2B: </w:t>
            </w:r>
            <w:ins w:id="969" w:author="양석철/책임연구원/미래기술센터 C&amp;M표준(연)5G무선통신표준Task(suckchel.yang@lge.com)" w:date="2022-05-16T17:13:00Z">
              <w:r>
                <w:rPr>
                  <w:rFonts w:eastAsia="楷体"/>
                  <w:szCs w:val="20"/>
                  <w:highlight w:val="yellow"/>
                  <w:lang w:eastAsia="zh-CN"/>
                  <w:rPrChange w:id="970"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71"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72" w:author="양석철/책임연구원/미래기술센터 C&amp;M표준(연)5G무선통신표준Task(suckchel.yang@lge.com)" w:date="2022-05-16T17:17:00Z">
                    <w:rPr>
                      <w:rFonts w:eastAsia="楷体"/>
                      <w:szCs w:val="20"/>
                      <w:lang w:eastAsia="zh-CN"/>
                    </w:rPr>
                  </w:rPrChange>
                </w:rPr>
                <w:t xml:space="preserve">for which </w:t>
              </w:r>
            </w:ins>
            <w:ins w:id="973" w:author="양석철/책임연구원/미래기술센터 C&amp;M표준(연)5G무선통신표준Task(suckchel.yang@lge.com)" w:date="2022-05-16T17:16:00Z">
              <w:r>
                <w:rPr>
                  <w:rFonts w:eastAsia="楷体"/>
                  <w:szCs w:val="20"/>
                  <w:highlight w:val="yellow"/>
                  <w:lang w:eastAsia="zh-CN"/>
                  <w:rPrChange w:id="974" w:author="양석철/책임연구원/미래기술센터 C&amp;M표준(연)5G무선통신표준Task(suckchel.yang@lge.com)" w:date="2022-05-16T17:17:00Z">
                    <w:rPr>
                      <w:rFonts w:eastAsia="楷体"/>
                      <w:szCs w:val="20"/>
                      <w:lang w:eastAsia="zh-CN"/>
                    </w:rPr>
                  </w:rPrChange>
                </w:rPr>
                <w:t xml:space="preserve">a single </w:t>
              </w:r>
            </w:ins>
            <w:ins w:id="975" w:author="양석철/책임연구원/미래기술센터 C&amp;M표준(연)5G무선통신표준Task(suckchel.yang@lge.com)" w:date="2022-05-16T17:14:00Z">
              <w:r>
                <w:rPr>
                  <w:rFonts w:eastAsia="楷体"/>
                  <w:szCs w:val="20"/>
                  <w:highlight w:val="yellow"/>
                  <w:lang w:eastAsia="zh-CN"/>
                  <w:rPrChange w:id="976" w:author="양석철/책임연구원/미래기술센터 C&amp;M표준(연)5G무선통신표준Task(suckchel.yang@lge.com)" w:date="2022-05-16T17:17:00Z">
                    <w:rPr>
                      <w:rFonts w:eastAsia="楷体"/>
                      <w:szCs w:val="20"/>
                      <w:lang w:eastAsia="zh-CN"/>
                    </w:rPr>
                  </w:rPrChange>
                </w:rPr>
                <w:t>Type-1 field</w:t>
              </w:r>
            </w:ins>
            <w:ins w:id="977" w:author="양석철/책임연구원/미래기술센터 C&amp;M표준(연)5G무선통신표준Task(suckchel.yang@lge.com)" w:date="2022-05-16T17:16:00Z">
              <w:r>
                <w:rPr>
                  <w:rFonts w:eastAsia="楷体"/>
                  <w:szCs w:val="20"/>
                  <w:highlight w:val="yellow"/>
                  <w:lang w:eastAsia="zh-CN"/>
                  <w:rPrChange w:id="978"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ListParagraph"/>
              <w:numPr>
                <w:ilvl w:val="0"/>
                <w:numId w:val="18"/>
              </w:numPr>
              <w:rPr>
                <w:ins w:id="979" w:author="양석철/책임연구원/미래기술센터 C&amp;M표준(연)5G무선통신표준Task(suckchel.yang@lge.com)" w:date="2022-05-16T17:14:00Z"/>
                <w:rFonts w:eastAsia="楷体"/>
                <w:szCs w:val="20"/>
                <w:lang w:eastAsia="zh-CN"/>
              </w:rPr>
            </w:pPr>
            <w:r>
              <w:rPr>
                <w:rFonts w:eastAsia="楷体"/>
                <w:szCs w:val="20"/>
                <w:lang w:eastAsia="zh-CN"/>
              </w:rPr>
              <w:lastRenderedPageBreak/>
              <w:t xml:space="preserve">Type-3 field: One of the Type-1 </w:t>
            </w:r>
            <w:ins w:id="980" w:author="양석철/책임연구원/미래기술센터 C&amp;M표준(연)5G무선통신표준Task(suckchel.yang@lge.com)" w:date="2022-05-16T17:15:00Z">
              <w:r>
                <w:rPr>
                  <w:rFonts w:eastAsia="楷体"/>
                  <w:szCs w:val="20"/>
                  <w:highlight w:val="yellow"/>
                  <w:lang w:eastAsia="zh-CN"/>
                  <w:rPrChange w:id="981"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82" w:author="양석철/책임연구원/미래기술센터 C&amp;M표준(연)5G무선통신표준Task(suckchel.yang@lge.com)" w:date="2022-05-16T17:16:00Z">
              <w:r>
                <w:rPr>
                  <w:rFonts w:eastAsia="楷体"/>
                  <w:szCs w:val="20"/>
                  <w:highlight w:val="yellow"/>
                  <w:lang w:eastAsia="zh-CN"/>
                  <w:rPrChange w:id="983"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ListParagraph"/>
              <w:numPr>
                <w:ilvl w:val="1"/>
                <w:numId w:val="18"/>
              </w:numPr>
              <w:rPr>
                <w:rFonts w:eastAsia="楷体"/>
                <w:szCs w:val="20"/>
                <w:lang w:eastAsia="zh-CN"/>
              </w:rPr>
              <w:pPrChange w:id="984" w:author="Fred TAKEDA" w:date="2022-05-16T17:15:00Z">
                <w:pPr>
                  <w:pStyle w:val="ListParagraph"/>
                  <w:numPr>
                    <w:numId w:val="18"/>
                  </w:numPr>
                  <w:ind w:left="720"/>
                </w:pPr>
              </w:pPrChange>
            </w:pPr>
            <w:ins w:id="985" w:author="양석철/책임연구원/미래기술센터 C&amp;M표준(연)5G무선통신표준Task(suckchel.yang@lge.com)" w:date="2022-05-16T17:15:00Z">
              <w:r>
                <w:rPr>
                  <w:rFonts w:eastAsia="楷体"/>
                  <w:szCs w:val="20"/>
                  <w:highlight w:val="yellow"/>
                  <w:lang w:eastAsia="zh-CN"/>
                  <w:rPrChange w:id="986" w:author="양석철/책임연구원/미래기술센터 C&amp;M표준(연)5G무선통신표준Task(suckchel.yang@lge.com)" w:date="2022-05-16T17:17:00Z">
                    <w:rPr>
                      <w:rFonts w:eastAsia="楷体"/>
                      <w:szCs w:val="20"/>
                      <w:lang w:eastAsia="zh-CN"/>
                    </w:rPr>
                  </w:rPrChange>
                </w:rPr>
                <w:t xml:space="preserve">FFS: whether </w:t>
              </w:r>
            </w:ins>
            <w:del w:id="987" w:author="양석철/책임연구원/미래기술센터 C&amp;M표준(연)5G무선통신표준Task(suckchel.yang@lge.com)" w:date="2022-05-16T17:15:00Z">
              <w:r>
                <w:rPr>
                  <w:rFonts w:eastAsia="楷体"/>
                  <w:szCs w:val="20"/>
                  <w:highlight w:val="yellow"/>
                  <w:lang w:eastAsia="zh-CN"/>
                  <w:rPrChange w:id="988" w:author="양석철/책임연구원/미래기술센터 C&amp;M표준(연)5G무선통신표준Task(suckchel.yang@lge.com)" w:date="2022-05-16T17:17:00Z">
                    <w:rPr>
                      <w:rFonts w:eastAsia="楷体"/>
                      <w:szCs w:val="20"/>
                      <w:lang w:eastAsia="zh-CN"/>
                    </w:rPr>
                  </w:rPrChange>
                </w:rPr>
                <w:delText xml:space="preserve">that </w:delText>
              </w:r>
            </w:del>
            <w:ins w:id="989" w:author="양석철/책임연구원/미래기술센터 C&amp;M표준(연)5G무선통신표준Task(suckchel.yang@lge.com)" w:date="2022-05-16T17:15:00Z">
              <w:r>
                <w:rPr>
                  <w:rFonts w:eastAsia="楷体"/>
                  <w:szCs w:val="20"/>
                  <w:highlight w:val="yellow"/>
                  <w:lang w:eastAsia="zh-CN"/>
                  <w:rPrChange w:id="990"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ListParagraph"/>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CommentText"/>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5A9CAF1E" w14:textId="77777777" w:rsidR="00D0621C" w:rsidRDefault="00C664E7">
            <w:pPr>
              <w:pStyle w:val="ListParagraph"/>
              <w:numPr>
                <w:ilvl w:val="0"/>
                <w:numId w:val="17"/>
              </w:numPr>
              <w:rPr>
                <w:lang w:eastAsia="en-US"/>
              </w:rPr>
            </w:pPr>
            <w:r>
              <w:rPr>
                <w:lang w:eastAsia="en-US"/>
              </w:rPr>
              <w:t xml:space="preserve">For </w:t>
            </w:r>
            <w:ins w:id="991" w:author="Haipeng HP1 Lei" w:date="2022-05-11T09:23:00Z">
              <w:r>
                <w:rPr>
                  <w:lang w:eastAsia="en-US"/>
                </w:rPr>
                <w:t xml:space="preserve">design of </w:t>
              </w:r>
            </w:ins>
            <w:r>
              <w:rPr>
                <w:lang w:eastAsia="en-US"/>
              </w:rPr>
              <w:t xml:space="preserve">multi-cell scheduling DCI, </w:t>
            </w:r>
            <w:ins w:id="992" w:author="Haipeng HP1 Lei" w:date="2022-05-11T09:23:00Z">
              <w:r>
                <w:rPr>
                  <w:color w:val="FF0000"/>
                  <w:u w:val="single"/>
                  <w:lang w:val="en-US" w:eastAsia="en-US"/>
                </w:rPr>
                <w:t>companies are encouraged to consider following types of DCI fields</w:t>
              </w:r>
            </w:ins>
            <w:ins w:id="993" w:author="Haipeng HP1 Lei" w:date="2022-05-11T18:04:00Z">
              <w:r>
                <w:rPr>
                  <w:color w:val="FF0000"/>
                  <w:u w:val="single"/>
                  <w:lang w:val="en-US" w:eastAsia="en-US"/>
                </w:rPr>
                <w:t>:</w:t>
              </w:r>
            </w:ins>
            <w:ins w:id="994" w:author="Haipeng HP1 Lei" w:date="2022-05-11T09:23:00Z">
              <w:r>
                <w:rPr>
                  <w:color w:val="FF0000"/>
                  <w:u w:val="single"/>
                  <w:lang w:val="en-US" w:eastAsia="en-US"/>
                </w:rPr>
                <w:t xml:space="preserve"> </w:t>
              </w:r>
            </w:ins>
            <w:del w:id="995" w:author="Haipeng HP1 Lei" w:date="2022-05-11T09:23:00Z">
              <w:r>
                <w:rPr>
                  <w:lang w:eastAsia="en-US"/>
                </w:rPr>
                <w:delText>all the fields of the DCI can be divided into three types:</w:delText>
              </w:r>
            </w:del>
          </w:p>
          <w:p w14:paraId="47F6FD0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996" w:author="Haipeng HP1 Lei" w:date="2022-05-11T18:12:00Z">
              <w:r>
                <w:rPr>
                  <w:rFonts w:eastAsia="楷体"/>
                  <w:szCs w:val="20"/>
                  <w:lang w:eastAsia="zh-CN"/>
                </w:rPr>
                <w:delText>applicable/</w:delText>
              </w:r>
            </w:del>
            <w:ins w:id="997" w:author="Haipeng HP1 Lei" w:date="2022-05-11T18:15:00Z">
              <w:r>
                <w:rPr>
                  <w:rFonts w:eastAsia="楷体"/>
                  <w:szCs w:val="20"/>
                  <w:lang w:eastAsia="zh-CN"/>
                </w:rPr>
                <w:t xml:space="preserve">indicating </w:t>
              </w:r>
            </w:ins>
            <w:r>
              <w:rPr>
                <w:rFonts w:eastAsia="楷体"/>
                <w:szCs w:val="20"/>
                <w:lang w:eastAsia="zh-CN"/>
              </w:rPr>
              <w:t>common</w:t>
            </w:r>
            <w:ins w:id="998" w:author="Haipeng HP1 Lei" w:date="2022-05-11T18:15:00Z">
              <w:r>
                <w:rPr>
                  <w:rFonts w:eastAsia="楷体"/>
                  <w:szCs w:val="20"/>
                  <w:lang w:eastAsia="zh-CN"/>
                </w:rPr>
                <w:t xml:space="preserve"> informa</w:t>
              </w:r>
            </w:ins>
            <w:ins w:id="999" w:author="Haipeng HP1 Lei" w:date="2022-05-11T18:16:00Z">
              <w:r>
                <w:rPr>
                  <w:rFonts w:eastAsia="楷体"/>
                  <w:szCs w:val="20"/>
                  <w:lang w:eastAsia="zh-CN"/>
                </w:rPr>
                <w:t>tion</w:t>
              </w:r>
            </w:ins>
            <w:r>
              <w:rPr>
                <w:rFonts w:eastAsia="楷体"/>
                <w:szCs w:val="20"/>
                <w:lang w:eastAsia="zh-CN"/>
              </w:rPr>
              <w:t xml:space="preserve"> to all the co-scheduled cells</w:t>
            </w:r>
            <w:ins w:id="1000" w:author="Haipeng HP1 Lei" w:date="2022-05-11T18:12:00Z">
              <w:r>
                <w:rPr>
                  <w:rFonts w:eastAsia="楷体"/>
                  <w:szCs w:val="20"/>
                  <w:lang w:eastAsia="zh-CN"/>
                </w:rPr>
                <w:t xml:space="preserve"> or </w:t>
              </w:r>
            </w:ins>
            <w:ins w:id="1001" w:author="Haipeng HP1 Lei" w:date="2022-05-11T18:15:00Z">
              <w:r>
                <w:rPr>
                  <w:rFonts w:eastAsia="楷体"/>
                  <w:szCs w:val="20"/>
                  <w:lang w:eastAsia="zh-CN"/>
                </w:rPr>
                <w:t xml:space="preserve">separate information to each of co-scheduled cells via </w:t>
              </w:r>
            </w:ins>
            <w:ins w:id="1002" w:author="Haipeng HP1 Lei" w:date="2022-05-11T18:12:00Z">
              <w:r>
                <w:rPr>
                  <w:rFonts w:eastAsia="楷体"/>
                  <w:szCs w:val="20"/>
                  <w:lang w:eastAsia="zh-CN"/>
                </w:rPr>
                <w:t>joint</w:t>
              </w:r>
            </w:ins>
            <w:ins w:id="1003" w:author="Haipeng HP1 Lei" w:date="2022-05-11T18:15:00Z">
              <w:r>
                <w:rPr>
                  <w:rFonts w:eastAsia="楷体"/>
                  <w:szCs w:val="20"/>
                  <w:lang w:eastAsia="zh-CN"/>
                </w:rPr>
                <w:t xml:space="preserve"> indication</w:t>
              </w:r>
            </w:ins>
            <w:ins w:id="1004" w:author="Haipeng HP1 Lei" w:date="2022-05-11T18:12:00Z">
              <w:r>
                <w:rPr>
                  <w:rFonts w:eastAsia="楷体"/>
                  <w:szCs w:val="20"/>
                  <w:lang w:eastAsia="zh-CN"/>
                </w:rPr>
                <w:t xml:space="preserve"> </w:t>
              </w:r>
            </w:ins>
            <w:ins w:id="1005"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1006" w:author="Haipeng HP1 Lei" w:date="2022-05-11T09:35:00Z">
              <w:r>
                <w:rPr>
                  <w:rFonts w:eastAsia="楷体"/>
                  <w:szCs w:val="20"/>
                  <w:lang w:eastAsia="zh-CN"/>
                </w:rPr>
                <w:t>or each sub-group</w:t>
              </w:r>
            </w:ins>
            <w:ins w:id="1007"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ListParagraph"/>
              <w:numPr>
                <w:ilvl w:val="0"/>
                <w:numId w:val="18"/>
              </w:numPr>
              <w:rPr>
                <w:ins w:id="1008"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09" w:author="Haipeng HP1 Lei" w:date="2022-05-11T09:38:00Z">
              <w:r>
                <w:rPr>
                  <w:rFonts w:eastAsia="楷体"/>
                  <w:szCs w:val="20"/>
                  <w:lang w:eastAsia="zh-CN"/>
                </w:rPr>
                <w:t>or to each sub-group</w:t>
              </w:r>
            </w:ins>
            <w:ins w:id="1010" w:author="Haipeng HP1 Lei" w:date="2022-05-17T09:15:00Z">
              <w:r>
                <w:rPr>
                  <w:rFonts w:eastAsia="楷体"/>
                  <w:szCs w:val="20"/>
                  <w:lang w:eastAsia="zh-CN"/>
                </w:rPr>
                <w:t>.</w:t>
              </w:r>
            </w:ins>
          </w:p>
          <w:p w14:paraId="48CEDD21" w14:textId="77777777" w:rsidR="00D0621C" w:rsidRDefault="00C664E7">
            <w:pPr>
              <w:pStyle w:val="ListParagraph"/>
              <w:numPr>
                <w:ilvl w:val="1"/>
                <w:numId w:val="41"/>
              </w:numPr>
              <w:rPr>
                <w:ins w:id="1011" w:author="Haipeng HP1 Lei" w:date="2022-05-11T18:04:00Z"/>
                <w:rFonts w:eastAsia="楷体"/>
                <w:szCs w:val="20"/>
                <w:lang w:eastAsia="zh-CN"/>
              </w:rPr>
            </w:pPr>
            <w:ins w:id="1012" w:author="Haipeng HP1 Lei" w:date="2022-05-17T09:16:00Z">
              <w:r>
                <w:rPr>
                  <w:rFonts w:eastAsia="楷体"/>
                  <w:szCs w:val="20"/>
                  <w:lang w:eastAsia="zh-CN"/>
                </w:rPr>
                <w:t>FFS: whether it is</w:t>
              </w:r>
            </w:ins>
            <w:ins w:id="1013" w:author="Haipeng HP1 Lei" w:date="2022-05-11T09:38:00Z">
              <w:r>
                <w:rPr>
                  <w:rFonts w:eastAsia="楷体"/>
                  <w:szCs w:val="20"/>
                  <w:lang w:eastAsia="zh-CN"/>
                </w:rPr>
                <w:t xml:space="preserve"> </w:t>
              </w:r>
            </w:ins>
            <w:r>
              <w:rPr>
                <w:rFonts w:eastAsia="楷体"/>
                <w:szCs w:val="20"/>
                <w:lang w:eastAsia="zh-CN"/>
              </w:rPr>
              <w:t xml:space="preserve">dependent on </w:t>
            </w:r>
            <w:ins w:id="1014" w:author="Haipeng HP1 Lei" w:date="2022-05-11T09:31:00Z">
              <w:r>
                <w:rPr>
                  <w:rFonts w:eastAsia="楷体"/>
                  <w:szCs w:val="20"/>
                  <w:lang w:eastAsia="zh-CN"/>
                </w:rPr>
                <w:t xml:space="preserve">explicit </w:t>
              </w:r>
            </w:ins>
            <w:r>
              <w:rPr>
                <w:rFonts w:eastAsia="楷体"/>
                <w:szCs w:val="20"/>
                <w:lang w:eastAsia="zh-CN"/>
              </w:rPr>
              <w:t>configuration</w:t>
            </w:r>
            <w:ins w:id="1015" w:author="Haipeng HP1 Lei" w:date="2022-05-11T09:31:00Z">
              <w:r>
                <w:rPr>
                  <w:rFonts w:eastAsia="楷体"/>
                  <w:szCs w:val="20"/>
                  <w:lang w:eastAsia="zh-CN"/>
                </w:rPr>
                <w:t xml:space="preserve"> or implicit</w:t>
              </w:r>
            </w:ins>
            <w:ins w:id="1016" w:author="Haipeng HP1 Lei" w:date="2022-05-11T09:32:00Z">
              <w:r>
                <w:rPr>
                  <w:rFonts w:eastAsia="楷体"/>
                  <w:szCs w:val="20"/>
                  <w:lang w:eastAsia="zh-CN"/>
                </w:rPr>
                <w:t xml:space="preserve"> condition (e.g.,</w:t>
              </w:r>
            </w:ins>
            <w:ins w:id="1017" w:author="Haipeng HP1 Lei" w:date="2022-05-11T09:31:00Z">
              <w:r>
                <w:rPr>
                  <w:rFonts w:eastAsia="楷体"/>
                  <w:szCs w:val="20"/>
                  <w:lang w:eastAsia="zh-CN"/>
                </w:rPr>
                <w:t xml:space="preserve"> intra or inter band CA, FR1 or FR2</w:t>
              </w:r>
            </w:ins>
            <w:ins w:id="1018" w:author="Haipeng HP1 Lei" w:date="2022-05-11T09:32:00Z">
              <w:r>
                <w:rPr>
                  <w:rFonts w:eastAsia="楷体"/>
                  <w:szCs w:val="20"/>
                  <w:lang w:eastAsia="zh-CN"/>
                </w:rPr>
                <w:t>)</w:t>
              </w:r>
            </w:ins>
            <w:ins w:id="1019" w:author="Haipeng HP1 Lei" w:date="2022-05-11T09:31:00Z">
              <w:r>
                <w:rPr>
                  <w:rFonts w:eastAsia="楷体"/>
                  <w:szCs w:val="20"/>
                  <w:lang w:eastAsia="zh-CN"/>
                </w:rPr>
                <w:t>.</w:t>
              </w:r>
            </w:ins>
          </w:p>
          <w:p w14:paraId="4306253D" w14:textId="77777777" w:rsidR="00D0621C" w:rsidRDefault="00C664E7">
            <w:pPr>
              <w:pStyle w:val="ListParagraph"/>
              <w:numPr>
                <w:ilvl w:val="0"/>
                <w:numId w:val="18"/>
              </w:numPr>
              <w:rPr>
                <w:rFonts w:eastAsia="楷体"/>
                <w:szCs w:val="20"/>
                <w:lang w:eastAsia="zh-CN"/>
              </w:rPr>
            </w:pPr>
            <w:ins w:id="1020"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ListParagraph"/>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021" w:author="Haipeng HP1 Lei" w:date="2022-05-11T09:35:00Z">
              <w:r>
                <w:rPr>
                  <w:rFonts w:eastAsia="楷体"/>
                  <w:szCs w:val="20"/>
                  <w:lang w:eastAsia="zh-CN"/>
                </w:rPr>
                <w:t>or each sub-group</w:t>
              </w:r>
            </w:ins>
            <w:ins w:id="1022"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1023" w:author="Haipeng HP1 Lei" w:date="2022-05-18T08:48:00Z">
              <w:r>
                <w:rPr>
                  <w:rFonts w:eastAsia="SimSun"/>
                  <w:snapToGrid/>
                  <w:kern w:val="0"/>
                  <w:szCs w:val="20"/>
                  <w:lang w:eastAsia="zh-CN"/>
                </w:rPr>
                <w:t>rev</w:t>
              </w:r>
            </w:ins>
            <w:r>
              <w:rPr>
                <w:rFonts w:eastAsia="SimSun"/>
                <w:snapToGrid/>
                <w:kern w:val="0"/>
                <w:szCs w:val="20"/>
                <w:lang w:eastAsia="zh-CN"/>
              </w:rPr>
              <w:t>:</w:t>
            </w:r>
          </w:p>
          <w:p w14:paraId="6FC5AE4C" w14:textId="77777777" w:rsidR="00D0621C" w:rsidRDefault="00C664E7">
            <w:pPr>
              <w:pStyle w:val="ListParagraph"/>
              <w:numPr>
                <w:ilvl w:val="0"/>
                <w:numId w:val="17"/>
              </w:numPr>
              <w:rPr>
                <w:lang w:eastAsia="en-US"/>
              </w:rPr>
            </w:pPr>
            <w:r>
              <w:rPr>
                <w:lang w:eastAsia="en-US"/>
              </w:rPr>
              <w:t xml:space="preserve">For </w:t>
            </w:r>
            <w:ins w:id="1024" w:author="Haipeng HP1 Lei" w:date="2022-05-11T09:23:00Z">
              <w:r>
                <w:rPr>
                  <w:lang w:eastAsia="en-US"/>
                </w:rPr>
                <w:t xml:space="preserve">design of </w:t>
              </w:r>
            </w:ins>
            <w:r>
              <w:rPr>
                <w:lang w:eastAsia="en-US"/>
              </w:rPr>
              <w:t xml:space="preserve">multi-cell scheduling DCI, </w:t>
            </w:r>
            <w:ins w:id="1025" w:author="Haipeng HP1 Lei" w:date="2022-05-11T09:23:00Z">
              <w:r>
                <w:rPr>
                  <w:color w:val="FF0000"/>
                  <w:u w:val="single"/>
                  <w:lang w:val="en-US" w:eastAsia="en-US"/>
                </w:rPr>
                <w:t>companies are encouraged to consider following types of DCI fields</w:t>
              </w:r>
            </w:ins>
            <w:ins w:id="1026" w:author="Haipeng HP1 Lei" w:date="2022-05-11T18:04:00Z">
              <w:r>
                <w:rPr>
                  <w:color w:val="FF0000"/>
                  <w:u w:val="single"/>
                  <w:lang w:val="en-US" w:eastAsia="en-US"/>
                </w:rPr>
                <w:t>:</w:t>
              </w:r>
            </w:ins>
            <w:ins w:id="1027" w:author="Haipeng HP1 Lei" w:date="2022-05-11T09:23:00Z">
              <w:r>
                <w:rPr>
                  <w:color w:val="FF0000"/>
                  <w:u w:val="single"/>
                  <w:lang w:val="en-US" w:eastAsia="en-US"/>
                </w:rPr>
                <w:t xml:space="preserve"> </w:t>
              </w:r>
            </w:ins>
            <w:del w:id="1028" w:author="Haipeng HP1 Lei" w:date="2022-05-11T09:23:00Z">
              <w:r>
                <w:rPr>
                  <w:lang w:eastAsia="en-US"/>
                </w:rPr>
                <w:delText>all the fields of the DCI can be divided into three types:</w:delText>
              </w:r>
            </w:del>
          </w:p>
          <w:p w14:paraId="0DBC8CA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1029" w:author="Haipeng HP1 Lei" w:date="2022-05-11T18:12:00Z">
              <w:r>
                <w:rPr>
                  <w:rFonts w:eastAsia="楷体"/>
                  <w:szCs w:val="20"/>
                  <w:lang w:eastAsia="zh-CN"/>
                </w:rPr>
                <w:delText>applicable/</w:delText>
              </w:r>
            </w:del>
            <w:ins w:id="1030" w:author="Haipeng HP1 Lei" w:date="2022-05-11T18:15:00Z">
              <w:r>
                <w:rPr>
                  <w:rFonts w:eastAsia="楷体"/>
                  <w:szCs w:val="20"/>
                  <w:lang w:eastAsia="zh-CN"/>
                </w:rPr>
                <w:t xml:space="preserve">indicating </w:t>
              </w:r>
            </w:ins>
            <w:r>
              <w:rPr>
                <w:rFonts w:eastAsia="楷体"/>
                <w:szCs w:val="20"/>
                <w:lang w:eastAsia="zh-CN"/>
              </w:rPr>
              <w:t>common</w:t>
            </w:r>
            <w:ins w:id="1031" w:author="Haipeng HP1 Lei" w:date="2022-05-11T18:15:00Z">
              <w:r>
                <w:rPr>
                  <w:rFonts w:eastAsia="楷体"/>
                  <w:szCs w:val="20"/>
                  <w:lang w:eastAsia="zh-CN"/>
                </w:rPr>
                <w:t xml:space="preserve"> informa</w:t>
              </w:r>
            </w:ins>
            <w:ins w:id="1032" w:author="Haipeng HP1 Lei" w:date="2022-05-11T18:16:00Z">
              <w:r>
                <w:rPr>
                  <w:rFonts w:eastAsia="楷体"/>
                  <w:szCs w:val="20"/>
                  <w:lang w:eastAsia="zh-CN"/>
                </w:rPr>
                <w:t>tion</w:t>
              </w:r>
            </w:ins>
            <w:r>
              <w:rPr>
                <w:rFonts w:eastAsia="楷体"/>
                <w:szCs w:val="20"/>
                <w:lang w:eastAsia="zh-CN"/>
              </w:rPr>
              <w:t xml:space="preserve"> to all the co-scheduled cells</w:t>
            </w:r>
            <w:ins w:id="1033" w:author="Haipeng HP1 Lei" w:date="2022-05-11T18:12:00Z">
              <w:r>
                <w:rPr>
                  <w:rFonts w:eastAsia="楷体"/>
                  <w:szCs w:val="20"/>
                  <w:lang w:eastAsia="zh-CN"/>
                </w:rPr>
                <w:t xml:space="preserve"> or </w:t>
              </w:r>
            </w:ins>
            <w:ins w:id="1034" w:author="Haipeng HP1 Lei" w:date="2022-05-11T18:15:00Z">
              <w:r>
                <w:rPr>
                  <w:rFonts w:eastAsia="楷体"/>
                  <w:szCs w:val="20"/>
                  <w:lang w:eastAsia="zh-CN"/>
                </w:rPr>
                <w:t xml:space="preserve">separate information to each of co-scheduled cells via </w:t>
              </w:r>
            </w:ins>
            <w:ins w:id="1035" w:author="Haipeng HP1 Lei" w:date="2022-05-11T18:12:00Z">
              <w:r>
                <w:rPr>
                  <w:rFonts w:eastAsia="楷体"/>
                  <w:szCs w:val="20"/>
                  <w:lang w:eastAsia="zh-CN"/>
                </w:rPr>
                <w:t>joi</w:t>
              </w:r>
              <w:r>
                <w:rPr>
                  <w:rFonts w:eastAsia="楷体"/>
                  <w:szCs w:val="20"/>
                  <w:lang w:eastAsia="zh-CN"/>
                </w:rPr>
                <w:lastRenderedPageBreak/>
                <w:t>nt</w:t>
              </w:r>
            </w:ins>
            <w:ins w:id="1036" w:author="Haipeng HP1 Lei" w:date="2022-05-11T18:15:00Z">
              <w:r>
                <w:rPr>
                  <w:rFonts w:eastAsia="楷体"/>
                  <w:szCs w:val="20"/>
                  <w:lang w:eastAsia="zh-CN"/>
                </w:rPr>
                <w:t xml:space="preserve"> indication</w:t>
              </w:r>
            </w:ins>
            <w:ins w:id="1037" w:author="Haipeng HP1 Lei" w:date="2022-05-11T18:12:00Z">
              <w:r>
                <w:rPr>
                  <w:rFonts w:eastAsia="楷体"/>
                  <w:szCs w:val="20"/>
                  <w:lang w:eastAsia="zh-CN"/>
                </w:rPr>
                <w:t xml:space="preserve"> </w:t>
              </w:r>
            </w:ins>
            <w:ins w:id="1038"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 for each of the co-scheduled cells</w:t>
            </w:r>
            <w:ins w:id="1039" w:author="Haipeng HP1 Lei" w:date="2022-05-18T08:49:00Z">
              <w:r>
                <w:rPr>
                  <w:rFonts w:eastAsia="楷体"/>
                  <w:szCs w:val="20"/>
                  <w:lang w:eastAsia="zh-CN"/>
                </w:rPr>
                <w:t>,</w:t>
              </w:r>
            </w:ins>
            <w:r>
              <w:rPr>
                <w:rFonts w:eastAsia="楷体"/>
                <w:szCs w:val="20"/>
                <w:lang w:eastAsia="zh-CN"/>
              </w:rPr>
              <w:t xml:space="preserve"> </w:t>
            </w:r>
            <w:ins w:id="1040" w:author="Haipeng HP1 Lei" w:date="2022-05-11T09:35:00Z">
              <w:r>
                <w:rPr>
                  <w:rFonts w:eastAsia="楷体"/>
                  <w:szCs w:val="20"/>
                  <w:lang w:eastAsia="zh-CN"/>
                </w:rPr>
                <w:t>or each sub-group</w:t>
              </w:r>
            </w:ins>
            <w:ins w:id="1041" w:author="Haipeng HP1 Lei" w:date="2022-05-11T18:04:00Z">
              <w:r>
                <w:rPr>
                  <w:rFonts w:eastAsia="楷体"/>
                  <w:szCs w:val="20"/>
                  <w:lang w:eastAsia="zh-CN"/>
                </w:rPr>
                <w:t xml:space="preserve"> comprising one or more co-scheduled cells</w:t>
              </w:r>
            </w:ins>
            <w:ins w:id="1042"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ListParagraph"/>
              <w:numPr>
                <w:ilvl w:val="0"/>
                <w:numId w:val="18"/>
              </w:numPr>
              <w:rPr>
                <w:ins w:id="1043"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44" w:author="Haipeng HP1 Lei" w:date="2022-05-11T09:38:00Z">
              <w:r>
                <w:rPr>
                  <w:rFonts w:eastAsia="楷体"/>
                  <w:szCs w:val="20"/>
                  <w:lang w:eastAsia="zh-CN"/>
                </w:rPr>
                <w:t>or to each sub-group</w:t>
              </w:r>
            </w:ins>
            <w:ins w:id="1045" w:author="Haipeng HP1 Lei" w:date="2022-05-17T09:15:00Z">
              <w:r>
                <w:rPr>
                  <w:rFonts w:eastAsia="楷体"/>
                  <w:szCs w:val="20"/>
                  <w:lang w:eastAsia="zh-CN"/>
                </w:rPr>
                <w:t>.</w:t>
              </w:r>
            </w:ins>
          </w:p>
          <w:p w14:paraId="234602DE" w14:textId="77777777" w:rsidR="00D0621C" w:rsidRDefault="00C664E7">
            <w:pPr>
              <w:pStyle w:val="ListParagraph"/>
              <w:numPr>
                <w:ilvl w:val="1"/>
                <w:numId w:val="41"/>
              </w:numPr>
              <w:rPr>
                <w:ins w:id="1046" w:author="Haipeng HP1 Lei" w:date="2022-05-11T18:04:00Z"/>
                <w:rFonts w:eastAsia="楷体"/>
                <w:szCs w:val="20"/>
                <w:lang w:eastAsia="zh-CN"/>
              </w:rPr>
            </w:pPr>
            <w:ins w:id="1047" w:author="Haipeng HP1 Lei" w:date="2022-05-17T09:16:00Z">
              <w:r>
                <w:rPr>
                  <w:rFonts w:eastAsia="楷体"/>
                  <w:szCs w:val="20"/>
                  <w:lang w:eastAsia="zh-CN"/>
                </w:rPr>
                <w:t>FFS: whether it is</w:t>
              </w:r>
            </w:ins>
            <w:ins w:id="1048" w:author="Haipeng HP1 Lei" w:date="2022-05-11T09:38:00Z">
              <w:r>
                <w:rPr>
                  <w:rFonts w:eastAsia="楷体"/>
                  <w:szCs w:val="20"/>
                  <w:lang w:eastAsia="zh-CN"/>
                </w:rPr>
                <w:t xml:space="preserve"> </w:t>
              </w:r>
            </w:ins>
            <w:r>
              <w:rPr>
                <w:rFonts w:eastAsia="楷体"/>
                <w:szCs w:val="20"/>
                <w:lang w:eastAsia="zh-CN"/>
              </w:rPr>
              <w:t xml:space="preserve">dependent on </w:t>
            </w:r>
            <w:ins w:id="1049" w:author="Haipeng HP1 Lei" w:date="2022-05-11T09:31:00Z">
              <w:r>
                <w:rPr>
                  <w:rFonts w:eastAsia="楷体"/>
                  <w:szCs w:val="20"/>
                  <w:lang w:eastAsia="zh-CN"/>
                </w:rPr>
                <w:t xml:space="preserve">explicit </w:t>
              </w:r>
            </w:ins>
            <w:r>
              <w:rPr>
                <w:rFonts w:eastAsia="楷体"/>
                <w:szCs w:val="20"/>
                <w:lang w:eastAsia="zh-CN"/>
              </w:rPr>
              <w:t>configuration</w:t>
            </w:r>
            <w:ins w:id="1050" w:author="Haipeng HP1 Lei" w:date="2022-05-11T09:31:00Z">
              <w:r>
                <w:rPr>
                  <w:rFonts w:eastAsia="楷体"/>
                  <w:szCs w:val="20"/>
                  <w:lang w:eastAsia="zh-CN"/>
                </w:rPr>
                <w:t xml:space="preserve"> or implicit</w:t>
              </w:r>
            </w:ins>
            <w:ins w:id="1051" w:author="Haipeng HP1 Lei" w:date="2022-05-11T09:32:00Z">
              <w:r>
                <w:rPr>
                  <w:rFonts w:eastAsia="楷体"/>
                  <w:szCs w:val="20"/>
                  <w:lang w:eastAsia="zh-CN"/>
                </w:rPr>
                <w:t xml:space="preserve"> condition (e.g.,</w:t>
              </w:r>
            </w:ins>
            <w:ins w:id="1052" w:author="Haipeng HP1 Lei" w:date="2022-05-11T09:31:00Z">
              <w:r>
                <w:rPr>
                  <w:rFonts w:eastAsia="楷体"/>
                  <w:szCs w:val="20"/>
                  <w:lang w:eastAsia="zh-CN"/>
                </w:rPr>
                <w:t xml:space="preserve"> intra or inter band CA, FR1 or FR2</w:t>
              </w:r>
            </w:ins>
            <w:ins w:id="1053" w:author="Haipeng HP1 Lei" w:date="2022-05-11T09:32:00Z">
              <w:r>
                <w:rPr>
                  <w:rFonts w:eastAsia="楷体"/>
                  <w:szCs w:val="20"/>
                  <w:lang w:eastAsia="zh-CN"/>
                </w:rPr>
                <w:t>)</w:t>
              </w:r>
            </w:ins>
            <w:ins w:id="1054" w:author="Haipeng HP1 Lei" w:date="2022-05-11T09:31:00Z">
              <w:r>
                <w:rPr>
                  <w:rFonts w:eastAsia="楷体"/>
                  <w:szCs w:val="20"/>
                  <w:lang w:eastAsia="zh-CN"/>
                </w:rPr>
                <w:t>.</w:t>
              </w:r>
            </w:ins>
          </w:p>
          <w:p w14:paraId="4FE8D0C5" w14:textId="77777777" w:rsidR="00D0621C" w:rsidRDefault="00C664E7">
            <w:pPr>
              <w:pStyle w:val="ListParagraph"/>
              <w:numPr>
                <w:ilvl w:val="0"/>
                <w:numId w:val="18"/>
              </w:numPr>
              <w:rPr>
                <w:rFonts w:eastAsia="楷体"/>
                <w:szCs w:val="20"/>
                <w:lang w:eastAsia="zh-CN"/>
              </w:rPr>
            </w:pPr>
            <w:ins w:id="1055"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ListParagraph"/>
        <w:numPr>
          <w:ilvl w:val="0"/>
          <w:numId w:val="0"/>
        </w:numPr>
        <w:ind w:left="360"/>
        <w:rPr>
          <w:lang w:eastAsia="en-US"/>
        </w:rPr>
      </w:pPr>
    </w:p>
    <w:p w14:paraId="4831ED79" w14:textId="77777777" w:rsidR="00D0621C" w:rsidRDefault="00D0621C">
      <w:pPr>
        <w:pStyle w:val="ListParagraph"/>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48B5575" w14:textId="77777777" w:rsidR="00D0621C" w:rsidRDefault="00C664E7">
      <w:pPr>
        <w:pStyle w:val="ListParagraph"/>
        <w:numPr>
          <w:ilvl w:val="0"/>
          <w:numId w:val="17"/>
        </w:numPr>
        <w:rPr>
          <w:lang w:eastAsia="en-US"/>
        </w:rPr>
      </w:pPr>
      <w:r>
        <w:rPr>
          <w:lang w:eastAsia="en-US"/>
        </w:rPr>
        <w:t xml:space="preserve">For </w:t>
      </w:r>
      <w:del w:id="1056" w:author="Haipeng HP1 Lei" w:date="2022-05-11T09:44:00Z">
        <w:r>
          <w:rPr>
            <w:lang w:eastAsia="en-US"/>
          </w:rPr>
          <w:delText xml:space="preserve">the multi-cell scheduling </w:delText>
        </w:r>
      </w:del>
      <w:r>
        <w:rPr>
          <w:lang w:eastAsia="en-US"/>
        </w:rPr>
        <w:t>DCI</w:t>
      </w:r>
      <w:ins w:id="1057" w:author="Haipeng HP1 Lei" w:date="2022-05-11T09:44:00Z">
        <w:r>
          <w:rPr>
            <w:lang w:eastAsia="en-US"/>
          </w:rPr>
          <w:t xml:space="preserve"> format 0_X/1_X which </w:t>
        </w:r>
      </w:ins>
      <w:ins w:id="1058" w:author="Haipeng HP1 Lei" w:date="2022-05-12T17:10:00Z">
        <w:r>
          <w:rPr>
            <w:lang w:eastAsia="en-US"/>
          </w:rPr>
          <w:t xml:space="preserve">can </w:t>
        </w:r>
      </w:ins>
      <w:ins w:id="1059" w:author="Haipeng HP1 Lei" w:date="2022-05-11T09:44:00Z">
        <w:r>
          <w:rPr>
            <w:lang w:eastAsia="en-US"/>
          </w:rPr>
          <w:t xml:space="preserve">schedule more than one </w:t>
        </w:r>
      </w:ins>
      <w:ins w:id="1060" w:author="Haipeng HP1 Lei" w:date="2022-05-11T18:23:00Z">
        <w:r>
          <w:rPr>
            <w:lang w:eastAsia="en-US"/>
          </w:rPr>
          <w:t>c</w:t>
        </w:r>
      </w:ins>
      <w:ins w:id="1061" w:author="Haipeng HP1 Lei" w:date="2022-05-11T09:44:00Z">
        <w:r>
          <w:rPr>
            <w:lang w:eastAsia="en-US"/>
          </w:rPr>
          <w:t>ell</w:t>
        </w:r>
      </w:ins>
      <w:r>
        <w:rPr>
          <w:lang w:eastAsia="en-US"/>
        </w:rPr>
        <w:t xml:space="preserve">, </w:t>
      </w:r>
      <w:ins w:id="1062" w:author="Haipeng HP1 Lei" w:date="2022-05-12T17:10:00Z">
        <w:r>
          <w:rPr>
            <w:lang w:eastAsia="en-US"/>
          </w:rPr>
          <w:t xml:space="preserve">below type classification </w:t>
        </w:r>
      </w:ins>
      <w:ins w:id="1063" w:author="Haipeng HP1 Lei" w:date="2022-05-12T17:11:00Z">
        <w:r>
          <w:rPr>
            <w:lang w:eastAsia="en-US"/>
          </w:rPr>
          <w:t>can be a starting point for further discussion:</w:t>
        </w:r>
      </w:ins>
    </w:p>
    <w:p w14:paraId="305A3927"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ListParagraph"/>
        <w:numPr>
          <w:ilvl w:val="1"/>
          <w:numId w:val="41"/>
        </w:numPr>
        <w:rPr>
          <w:rFonts w:eastAsia="楷体"/>
          <w:szCs w:val="20"/>
          <w:lang w:eastAsia="zh-CN"/>
        </w:rPr>
      </w:pPr>
      <w:del w:id="1064" w:author="Haipeng HP1 Lei" w:date="2022-05-11T09:44:00Z">
        <w:r>
          <w:rPr>
            <w:rFonts w:eastAsia="楷体"/>
            <w:szCs w:val="20"/>
            <w:lang w:eastAsia="zh-CN"/>
          </w:rPr>
          <w:delText>Carrier indicator</w:delText>
        </w:r>
      </w:del>
      <w:ins w:id="1065" w:author="Haipeng HP1 Lei" w:date="2022-05-11T09:44:00Z">
        <w:r>
          <w:rPr>
            <w:rFonts w:eastAsia="楷体"/>
            <w:szCs w:val="20"/>
            <w:lang w:eastAsia="zh-CN"/>
          </w:rPr>
          <w:t>Indicator of co-scheduled cells</w:t>
        </w:r>
      </w:ins>
    </w:p>
    <w:p w14:paraId="2D8AB0BE"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ListParagraph"/>
        <w:numPr>
          <w:ilvl w:val="1"/>
          <w:numId w:val="41"/>
        </w:numPr>
        <w:rPr>
          <w:del w:id="1066" w:author="Haipeng HP1 Lei" w:date="2022-05-12T17:11:00Z"/>
          <w:rFonts w:eastAsia="楷体"/>
          <w:szCs w:val="20"/>
          <w:lang w:eastAsia="zh-CN"/>
        </w:rPr>
      </w:pPr>
      <w:r>
        <w:rPr>
          <w:rFonts w:eastAsia="楷体"/>
          <w:szCs w:val="20"/>
          <w:lang w:eastAsia="zh-CN"/>
        </w:rPr>
        <w:t xml:space="preserve">TPC </w:t>
      </w:r>
      <w:ins w:id="1067" w:author="Haipeng HP1 Lei" w:date="2022-05-11T09:48:00Z">
        <w:r>
          <w:rPr>
            <w:rFonts w:eastAsia="楷体"/>
            <w:szCs w:val="20"/>
            <w:lang w:eastAsia="zh-CN"/>
          </w:rPr>
          <w:t>for scheduled PUCCH</w:t>
        </w:r>
      </w:ins>
    </w:p>
    <w:p w14:paraId="11DD6233"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ListParagraph"/>
        <w:numPr>
          <w:ilvl w:val="0"/>
          <w:numId w:val="18"/>
        </w:numPr>
        <w:rPr>
          <w:lang w:eastAsia="en-US"/>
        </w:rPr>
      </w:pPr>
      <w:ins w:id="1068"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ListParagraph"/>
        <w:numPr>
          <w:ilvl w:val="1"/>
          <w:numId w:val="41"/>
        </w:numPr>
        <w:rPr>
          <w:del w:id="1069" w:author="Haipeng HP1 Lei" w:date="2022-05-11T09:41:00Z"/>
          <w:rFonts w:eastAsia="楷体"/>
          <w:szCs w:val="20"/>
          <w:lang w:eastAsia="zh-CN"/>
        </w:rPr>
      </w:pPr>
      <w:del w:id="1070" w:author="Haipeng HP1 Lei" w:date="2022-05-11T09:41:00Z">
        <w:r>
          <w:rPr>
            <w:rFonts w:eastAsia="楷体"/>
            <w:szCs w:val="20"/>
            <w:lang w:eastAsia="zh-CN"/>
          </w:rPr>
          <w:delText>Modulation and coding scheme</w:delText>
        </w:r>
      </w:del>
    </w:p>
    <w:p w14:paraId="5430D5FD"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18CB63EC" w14:textId="77777777" w:rsidR="00D0621C" w:rsidRDefault="00C664E7">
      <w:pPr>
        <w:pStyle w:val="ListParagraph"/>
        <w:numPr>
          <w:ilvl w:val="0"/>
          <w:numId w:val="18"/>
        </w:numPr>
        <w:rPr>
          <w:lang w:eastAsia="en-US"/>
        </w:rPr>
      </w:pPr>
      <w:ins w:id="1071" w:author="Haipeng HP1 Lei" w:date="2022-05-11T09:49:00Z">
        <w:r>
          <w:rPr>
            <w:rFonts w:eastAsia="楷体"/>
            <w:szCs w:val="20"/>
            <w:lang w:eastAsia="zh-CN"/>
          </w:rPr>
          <w:t xml:space="preserve">FFS: </w:t>
        </w:r>
      </w:ins>
      <w:del w:id="1072"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ListParagraph"/>
        <w:numPr>
          <w:ilvl w:val="0"/>
          <w:numId w:val="18"/>
        </w:numPr>
        <w:rPr>
          <w:del w:id="1073" w:author="Haipeng HP1 Lei" w:date="2022-05-12T17:11:00Z"/>
          <w:rFonts w:eastAsia="楷体"/>
          <w:szCs w:val="20"/>
          <w:lang w:eastAsia="zh-CN"/>
        </w:rPr>
      </w:pPr>
      <w:del w:id="1074" w:author="Haipeng HP1 Lei" w:date="2022-05-12T17:11:00Z">
        <w:r>
          <w:rPr>
            <w:rFonts w:eastAsia="楷体"/>
            <w:szCs w:val="20"/>
            <w:lang w:eastAsia="zh-CN"/>
          </w:rPr>
          <w:delText>FFS</w:delText>
        </w:r>
      </w:del>
    </w:p>
    <w:p w14:paraId="6774C7F1" w14:textId="77777777" w:rsidR="00D0621C" w:rsidRDefault="00C664E7">
      <w:pPr>
        <w:pStyle w:val="ListParagraph"/>
        <w:numPr>
          <w:ilvl w:val="1"/>
          <w:numId w:val="41"/>
        </w:numPr>
        <w:rPr>
          <w:ins w:id="1075" w:author="Haipeng HP1 Lei" w:date="2022-05-12T17:11:00Z"/>
          <w:rFonts w:eastAsia="楷体"/>
          <w:szCs w:val="20"/>
          <w:lang w:eastAsia="zh-CN"/>
        </w:rPr>
      </w:pPr>
      <w:ins w:id="1076" w:author="Haipeng HP1 Lei" w:date="2022-05-12T17:11:00Z">
        <w:r>
          <w:rPr>
            <w:rFonts w:eastAsia="楷体"/>
            <w:szCs w:val="20"/>
            <w:lang w:eastAsia="zh-CN"/>
          </w:rPr>
          <w:t>TPC for scheduled PUSCHs</w:t>
        </w:r>
      </w:ins>
    </w:p>
    <w:p w14:paraId="06274F82" w14:textId="77777777" w:rsidR="00D0621C" w:rsidRDefault="00C664E7">
      <w:pPr>
        <w:pStyle w:val="ListParagraph"/>
        <w:numPr>
          <w:ilvl w:val="1"/>
          <w:numId w:val="41"/>
        </w:numPr>
        <w:rPr>
          <w:ins w:id="1077" w:author="Haipeng HP1 Lei" w:date="2022-05-11T09:41:00Z"/>
          <w:rFonts w:eastAsia="楷体"/>
          <w:szCs w:val="20"/>
          <w:lang w:eastAsia="zh-CN"/>
        </w:rPr>
      </w:pPr>
      <w:ins w:id="1078" w:author="Haipeng HP1 Lei" w:date="2022-05-11T09:41:00Z">
        <w:r>
          <w:rPr>
            <w:rFonts w:eastAsia="楷体"/>
            <w:szCs w:val="20"/>
            <w:lang w:eastAsia="zh-CN"/>
          </w:rPr>
          <w:t>Modulation and coding scheme</w:t>
        </w:r>
      </w:ins>
    </w:p>
    <w:p w14:paraId="2D21D15F"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0569E442"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ListParagraph"/>
        <w:numPr>
          <w:ilvl w:val="1"/>
          <w:numId w:val="41"/>
        </w:numPr>
        <w:rPr>
          <w:rFonts w:eastAsia="楷体"/>
          <w:szCs w:val="20"/>
          <w:lang w:eastAsia="zh-CN"/>
        </w:rPr>
      </w:pPr>
      <w:proofErr w:type="spellStart"/>
      <w:r>
        <w:rPr>
          <w:color w:val="000000"/>
          <w:szCs w:val="20"/>
        </w:rPr>
        <w:t>ChannelAccess-Cpext</w:t>
      </w:r>
      <w:proofErr w:type="spellEnd"/>
    </w:p>
    <w:p w14:paraId="4504FC03" w14:textId="77777777" w:rsidR="00D0621C" w:rsidRDefault="00C664E7">
      <w:pPr>
        <w:pStyle w:val="ListParagraph"/>
        <w:numPr>
          <w:ilvl w:val="1"/>
          <w:numId w:val="41"/>
        </w:numPr>
        <w:rPr>
          <w:ins w:id="1079" w:author="Haipeng HP1 Lei" w:date="2022-05-18T08:46:00Z"/>
          <w:rFonts w:eastAsia="楷体"/>
          <w:szCs w:val="20"/>
          <w:lang w:eastAsia="zh-CN"/>
        </w:rPr>
      </w:pPr>
      <w:ins w:id="1080" w:author="Haipeng HP1 Lei" w:date="2022-05-18T08:46:00Z">
        <w:r>
          <w:rPr>
            <w:bCs/>
          </w:rPr>
          <w:lastRenderedPageBreak/>
          <w:t>CSI request</w:t>
        </w:r>
      </w:ins>
    </w:p>
    <w:p w14:paraId="6B44C6A5" w14:textId="77777777" w:rsidR="00D0621C" w:rsidRDefault="00C664E7">
      <w:pPr>
        <w:pStyle w:val="ListParagraph"/>
        <w:numPr>
          <w:ilvl w:val="1"/>
          <w:numId w:val="41"/>
        </w:numPr>
        <w:rPr>
          <w:ins w:id="1081" w:author="Haipeng HP1 Lei" w:date="2022-05-18T08:46:00Z"/>
          <w:rFonts w:eastAsia="楷体"/>
          <w:szCs w:val="20"/>
          <w:lang w:eastAsia="zh-CN"/>
        </w:rPr>
      </w:pPr>
      <w:ins w:id="1082" w:author="Haipeng HP1 Lei" w:date="2022-05-18T08:46:00Z">
        <w:r>
          <w:rPr>
            <w:rFonts w:hint="eastAsia"/>
            <w:bCs/>
          </w:rPr>
          <w:t>SRI</w:t>
        </w:r>
      </w:ins>
    </w:p>
    <w:p w14:paraId="488593B0" w14:textId="77777777" w:rsidR="00D0621C" w:rsidRDefault="00C664E7">
      <w:pPr>
        <w:pStyle w:val="ListParagraph"/>
        <w:numPr>
          <w:ilvl w:val="1"/>
          <w:numId w:val="41"/>
        </w:numPr>
        <w:rPr>
          <w:rFonts w:eastAsia="楷体"/>
          <w:szCs w:val="20"/>
          <w:lang w:eastAsia="zh-CN"/>
        </w:rPr>
      </w:pPr>
      <w:ins w:id="1083" w:author="Haipeng HP1 Lei" w:date="2022-05-18T08:46:00Z">
        <w:r>
          <w:rPr>
            <w:rFonts w:hint="eastAsia"/>
            <w:bCs/>
          </w:rPr>
          <w:t>beta offset indicator</w:t>
        </w:r>
      </w:ins>
    </w:p>
    <w:p w14:paraId="477FA892"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ListParagraph"/>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84"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w:t>
            </w:r>
            <w:r>
              <w:rPr>
                <w:rFonts w:eastAsia="PMingLiU"/>
                <w:bCs/>
                <w:lang w:eastAsia="zh-TW"/>
              </w:rPr>
              <w:lastRenderedPageBreak/>
              <w:t>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proofErr w:type="spellStart"/>
            <w:r w:rsidRPr="000A566A">
              <w:rPr>
                <w:rFonts w:eastAsia="PMingLiU"/>
                <w:bCs/>
                <w:lang w:eastAsia="zh-TW"/>
              </w:rPr>
              <w:t>e.</w:t>
            </w:r>
            <w:proofErr w:type="gramStart"/>
            <w:r w:rsidRPr="000A566A">
              <w:rPr>
                <w:rFonts w:eastAsia="PMingLiU"/>
                <w:bCs/>
                <w:lang w:eastAsia="zh-TW"/>
              </w:rPr>
              <w:t>g.FDRA</w:t>
            </w:r>
            <w:proofErr w:type="spellEnd"/>
            <w:proofErr w:type="gramEnd"/>
            <w:r w:rsidRPr="000A566A">
              <w:rPr>
                <w:rFonts w:eastAsia="PMingLiU"/>
                <w:bCs/>
                <w:lang w:eastAsia="zh-TW"/>
              </w:rPr>
              <w:t xml:space="preserve">) to indicate </w:t>
            </w:r>
            <w:r>
              <w:rPr>
                <w:rFonts w:eastAsia="PMingLiU"/>
                <w:bCs/>
                <w:lang w:eastAsia="zh-TW"/>
              </w:rPr>
              <w:t>corresponding cell is scheduled or not, we think a CIF field indicating the scheduled cells is not needed.</w:t>
            </w:r>
          </w:p>
        </w:tc>
      </w:tr>
      <w:tr w:rsidR="008E151A" w14:paraId="7D3CC76D" w14:textId="77777777">
        <w:tc>
          <w:tcPr>
            <w:tcW w:w="2009" w:type="dxa"/>
          </w:tcPr>
          <w:p w14:paraId="42D4C253" w14:textId="18DBE9E4" w:rsidR="008E151A" w:rsidRDefault="00C854F4" w:rsidP="00306DDA">
            <w:pPr>
              <w:rPr>
                <w:rFonts w:eastAsiaTheme="minorEastAsia"/>
                <w:bCs/>
                <w:lang w:eastAsia="zh-CN"/>
              </w:rPr>
            </w:pPr>
            <w:r>
              <w:rPr>
                <w:rFonts w:eastAsiaTheme="minorEastAsia"/>
                <w:bCs/>
                <w:lang w:eastAsia="zh-CN"/>
              </w:rPr>
              <w:t>Moderator5</w:t>
            </w:r>
          </w:p>
        </w:tc>
        <w:tc>
          <w:tcPr>
            <w:tcW w:w="7353" w:type="dxa"/>
          </w:tcPr>
          <w:p w14:paraId="772FBB99" w14:textId="3AD035DE" w:rsidR="008E151A" w:rsidRPr="000A566A" w:rsidRDefault="00C854F4" w:rsidP="00306DDA">
            <w:pPr>
              <w:rPr>
                <w:rFonts w:eastAsia="PMingLiU"/>
                <w:bCs/>
                <w:lang w:eastAsia="zh-TW"/>
              </w:rPr>
            </w:pPr>
            <w:r>
              <w:rPr>
                <w:rFonts w:eastAsia="PMingLiU"/>
                <w:bCs/>
                <w:lang w:eastAsia="zh-TW"/>
              </w:rPr>
              <w:t>@China Telecom: In case of intra-band CA case where a single FDRA is included for co-scheduled cells, is a CIF field needed?</w:t>
            </w:r>
          </w:p>
        </w:tc>
      </w:tr>
    </w:tbl>
    <w:p w14:paraId="0C329D69" w14:textId="77777777" w:rsidR="00D0621C" w:rsidRDefault="00D0621C">
      <w:pPr>
        <w:pStyle w:val="ListParagraph"/>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ListParagraph"/>
              <w:numPr>
                <w:ilvl w:val="0"/>
                <w:numId w:val="0"/>
              </w:numPr>
              <w:ind w:left="360"/>
              <w:jc w:val="both"/>
              <w:rPr>
                <w:rFonts w:eastAsia="楷体"/>
                <w:b/>
                <w:bCs/>
                <w:sz w:val="22"/>
                <w:lang w:eastAsia="zh-CN"/>
              </w:rPr>
            </w:pPr>
          </w:p>
          <w:p w14:paraId="6B6EBF6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lastRenderedPageBreak/>
              <w:t>InterDigital</w:t>
            </w:r>
            <w:proofErr w:type="spellEnd"/>
          </w:p>
          <w:p w14:paraId="00160AF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8AEC05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8236F9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ListParagraph"/>
              <w:numPr>
                <w:ilvl w:val="0"/>
                <w:numId w:val="0"/>
              </w:numPr>
              <w:ind w:left="360"/>
              <w:rPr>
                <w:rFonts w:eastAsia="楷体"/>
                <w:b/>
                <w:bCs/>
                <w:sz w:val="22"/>
                <w:lang w:eastAsia="zh-CN"/>
              </w:rPr>
            </w:pPr>
          </w:p>
          <w:p w14:paraId="48E691C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C759539" w14:textId="77777777" w:rsidR="00D0621C" w:rsidRDefault="00C664E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ListParagraph"/>
        <w:numPr>
          <w:ilvl w:val="0"/>
          <w:numId w:val="18"/>
        </w:numPr>
        <w:rPr>
          <w:rFonts w:eastAsia="楷体"/>
          <w:szCs w:val="20"/>
          <w:lang w:eastAsia="zh-CN"/>
        </w:rPr>
      </w:pPr>
      <w:r>
        <w:rPr>
          <w:rFonts w:eastAsia="楷体"/>
          <w:szCs w:val="20"/>
          <w:lang w:eastAsia="zh-CN"/>
        </w:rPr>
        <w:t>The table is configured by RRC signaling.</w:t>
      </w:r>
    </w:p>
    <w:p w14:paraId="537661FC" w14:textId="77777777" w:rsidR="00D0621C" w:rsidRDefault="00C664E7">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8E6364A" w14:textId="77777777" w:rsidR="00D0621C" w:rsidRDefault="00C664E7">
            <w:pPr>
              <w:pStyle w:val="ListParagraph"/>
              <w:numPr>
                <w:ilvl w:val="0"/>
                <w:numId w:val="17"/>
              </w:numPr>
              <w:rPr>
                <w:rFonts w:eastAsia="楷体"/>
                <w:szCs w:val="20"/>
                <w:lang w:eastAsia="zh-CN"/>
              </w:rPr>
            </w:pPr>
            <w:r>
              <w:rPr>
                <w:lang w:eastAsia="en-US"/>
              </w:rPr>
              <w:t xml:space="preserve">For multi-cell scheduling, </w:t>
            </w:r>
            <w:ins w:id="1085" w:author="琴艳 蒋" w:date="2022-05-10T18:05:00Z">
              <w:r>
                <w:rPr>
                  <w:lang w:eastAsia="en-US"/>
                </w:rPr>
                <w:t xml:space="preserve">CIF field in DCI format </w:t>
              </w:r>
            </w:ins>
            <w:ins w:id="1086" w:author="琴艳 蒋" w:date="2022-05-10T18:06:00Z">
              <w:r>
                <w:rPr>
                  <w:lang w:eastAsia="en-US"/>
                </w:rPr>
                <w:t>0-X/</w:t>
              </w:r>
            </w:ins>
            <w:ins w:id="1087" w:author="琴艳 蒋" w:date="2022-05-10T18:05:00Z">
              <w:r>
                <w:rPr>
                  <w:lang w:eastAsia="en-US"/>
                </w:rPr>
                <w:t>1-</w:t>
              </w:r>
            </w:ins>
            <w:ins w:id="1088" w:author="琴艳 蒋" w:date="2022-05-10T18:06:00Z">
              <w:r>
                <w:rPr>
                  <w:lang w:eastAsia="en-US"/>
                </w:rPr>
                <w:t>X are used for indicating scheduled cells per DCI.</w:t>
              </w:r>
            </w:ins>
            <w:del w:id="108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ListParagraph"/>
              <w:numPr>
                <w:ilvl w:val="0"/>
                <w:numId w:val="18"/>
              </w:numPr>
              <w:rPr>
                <w:ins w:id="1090" w:author="琴艳 蒋" w:date="2022-05-10T18:09:00Z"/>
                <w:rFonts w:eastAsia="楷体"/>
                <w:szCs w:val="20"/>
                <w:lang w:eastAsia="zh-CN"/>
              </w:rPr>
            </w:pPr>
            <w:ins w:id="1091" w:author="琴艳 蒋" w:date="2022-05-10T18:06:00Z">
              <w:r>
                <w:rPr>
                  <w:rFonts w:eastAsia="楷体"/>
                  <w:szCs w:val="20"/>
                  <w:lang w:eastAsia="zh-CN"/>
                </w:rPr>
                <w:t xml:space="preserve">A CIF value </w:t>
              </w:r>
            </w:ins>
            <w:ins w:id="1092" w:author="琴艳 蒋" w:date="2022-05-10T18:07:00Z">
              <w:r>
                <w:rPr>
                  <w:rFonts w:eastAsia="楷体"/>
                  <w:szCs w:val="20"/>
                  <w:lang w:eastAsia="zh-CN"/>
                </w:rPr>
                <w:t>corresponds to a set of co-scheduled cells.</w:t>
              </w:r>
            </w:ins>
            <w:del w:id="1093"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ListParagraph"/>
              <w:numPr>
                <w:ilvl w:val="0"/>
                <w:numId w:val="18"/>
              </w:numPr>
              <w:rPr>
                <w:rFonts w:eastAsia="楷体"/>
                <w:szCs w:val="20"/>
                <w:lang w:eastAsia="zh-CN"/>
              </w:rPr>
            </w:pPr>
            <w:ins w:id="1094"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95" w:author="琴艳 蒋" w:date="2022-05-10T18:11:00Z">
              <w:r>
                <w:rPr>
                  <w:rFonts w:eastAsia="楷体"/>
                  <w:szCs w:val="20"/>
                  <w:lang w:eastAsia="zh-CN"/>
                </w:rPr>
                <w:t>bitmap,</w:t>
              </w:r>
            </w:ins>
            <w:ins w:id="1096" w:author="琴艳 蒋" w:date="2022-05-10T18:10:00Z">
              <w:r>
                <w:rPr>
                  <w:rFonts w:eastAsia="楷体"/>
                  <w:szCs w:val="20"/>
                  <w:lang w:eastAsia="zh-CN"/>
                </w:rPr>
                <w:t xml:space="preserve"> or a row indicator based on a</w:t>
              </w:r>
              <w:r>
                <w:rPr>
                  <w:lang w:eastAsia="en-US"/>
                </w:rPr>
                <w:t xml:space="preserve"> table defining combinations of </w:t>
              </w:r>
            </w:ins>
            <w:ins w:id="1097" w:author="琴艳 蒋" w:date="2022-05-10T18:11:00Z">
              <w:r>
                <w:rPr>
                  <w:lang w:eastAsia="en-US"/>
                </w:rPr>
                <w:t>co-</w:t>
              </w:r>
            </w:ins>
            <w:ins w:id="1098" w:author="琴艳 蒋" w:date="2022-05-10T18:10:00Z">
              <w:r>
                <w:rPr>
                  <w:lang w:eastAsia="en-US"/>
                </w:rPr>
                <w:t>scheduled cells</w:t>
              </w:r>
            </w:ins>
          </w:p>
          <w:p w14:paraId="7545C74A" w14:textId="77777777" w:rsidR="00D0621C" w:rsidRDefault="00C664E7">
            <w:pPr>
              <w:pStyle w:val="ListParagraph"/>
              <w:numPr>
                <w:ilvl w:val="0"/>
                <w:numId w:val="18"/>
              </w:numPr>
              <w:rPr>
                <w:ins w:id="1099" w:author="琴艳 蒋" w:date="2022-05-10T18:11:00Z"/>
                <w:rFonts w:eastAsia="楷体"/>
                <w:szCs w:val="20"/>
                <w:lang w:eastAsia="zh-CN"/>
              </w:rPr>
            </w:pPr>
            <w:del w:id="1100"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ListParagraph"/>
              <w:numPr>
                <w:ilvl w:val="0"/>
                <w:numId w:val="18"/>
              </w:numPr>
              <w:rPr>
                <w:ins w:id="1101" w:author="琴艳 蒋" w:date="2022-05-10T18:09:00Z"/>
                <w:rFonts w:eastAsia="楷体"/>
                <w:szCs w:val="20"/>
                <w:lang w:eastAsia="zh-CN"/>
              </w:rPr>
            </w:pPr>
            <w:ins w:id="1102" w:author="琴艳 蒋" w:date="2022-05-10T18:11:00Z">
              <w:r>
                <w:rPr>
                  <w:rFonts w:eastAsiaTheme="minorEastAsia" w:hint="eastAsia"/>
                  <w:lang w:eastAsia="zh-CN"/>
                </w:rPr>
                <w:t>F</w:t>
              </w:r>
              <w:r>
                <w:rPr>
                  <w:rFonts w:eastAsiaTheme="minorEastAsia"/>
                  <w:lang w:eastAsia="zh-CN"/>
                </w:rPr>
                <w:t xml:space="preserve">FS: </w:t>
              </w:r>
            </w:ins>
            <w:ins w:id="1103" w:author="琴艳 蒋" w:date="2022-05-10T18:12:00Z">
              <w:r>
                <w:rPr>
                  <w:rFonts w:eastAsiaTheme="minorEastAsia"/>
                  <w:lang w:eastAsia="zh-CN"/>
                </w:rPr>
                <w:t xml:space="preserve">how to define/configure the mapping between CIF values and </w:t>
              </w:r>
            </w:ins>
            <w:ins w:id="1104" w:author="琴艳 蒋" w:date="2022-05-10T18:13:00Z">
              <w:r>
                <w:rPr>
                  <w:rFonts w:eastAsiaTheme="minorEastAsia"/>
                  <w:lang w:eastAsia="zh-CN"/>
                </w:rPr>
                <w:t>corresponding set of co-scheduled cells</w:t>
              </w:r>
            </w:ins>
          </w:p>
          <w:p w14:paraId="14485643" w14:textId="77777777" w:rsidR="00D0621C" w:rsidRDefault="00C664E7">
            <w:pPr>
              <w:pStyle w:val="ListParagraph"/>
              <w:numPr>
                <w:ilvl w:val="0"/>
                <w:numId w:val="18"/>
              </w:numPr>
              <w:rPr>
                <w:rFonts w:eastAsia="楷体"/>
                <w:szCs w:val="20"/>
                <w:lang w:eastAsia="zh-CN"/>
              </w:rPr>
            </w:pPr>
            <w:ins w:id="1105" w:author="琴艳 蒋" w:date="2022-05-10T18:07:00Z">
              <w:r>
                <w:rPr>
                  <w:lang w:val="en-US" w:eastAsia="en-US"/>
                </w:rPr>
                <w:t xml:space="preserve">FFS: whether </w:t>
              </w:r>
            </w:ins>
            <w:ins w:id="1106"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 xml:space="preserve">We are generally OK with the proposal, whether to use a mapping table or other forms of </w:t>
            </w:r>
            <w:r>
              <w:rPr>
                <w:rFonts w:eastAsia="MS Mincho"/>
                <w:bCs/>
                <w:lang w:val="en-US" w:eastAsia="ja-JP"/>
              </w:rPr>
              <w:lastRenderedPageBreak/>
              <w:t>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lastRenderedPageBreak/>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B9A43FE" w14:textId="77777777" w:rsidR="00D0621C" w:rsidRDefault="00C664E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ListParagraph"/>
              <w:numPr>
                <w:ilvl w:val="0"/>
                <w:numId w:val="18"/>
              </w:numPr>
              <w:rPr>
                <w:rFonts w:eastAsia="楷体"/>
                <w:szCs w:val="20"/>
                <w:lang w:eastAsia="zh-CN"/>
              </w:rPr>
            </w:pPr>
            <w:r>
              <w:rPr>
                <w:rFonts w:eastAsia="楷体"/>
                <w:szCs w:val="20"/>
                <w:lang w:eastAsia="zh-CN"/>
              </w:rPr>
              <w:t>The table is configured by RRC signaling.</w:t>
            </w:r>
          </w:p>
          <w:p w14:paraId="7BA79BD3" w14:textId="77777777" w:rsidR="00D0621C" w:rsidRDefault="00C664E7">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1247E95" w14:textId="77777777" w:rsidR="00D0621C" w:rsidRDefault="00C664E7">
            <w:pPr>
              <w:pStyle w:val="ListParagraph"/>
              <w:numPr>
                <w:ilvl w:val="0"/>
                <w:numId w:val="17"/>
              </w:numPr>
              <w:rPr>
                <w:ins w:id="1107" w:author="Haipeng HP1 Lei" w:date="2022-05-11T09:13:00Z"/>
                <w:rFonts w:eastAsia="楷体"/>
                <w:szCs w:val="20"/>
                <w:lang w:eastAsia="zh-CN"/>
              </w:rPr>
            </w:pPr>
            <w:r>
              <w:rPr>
                <w:lang w:eastAsia="en-US"/>
              </w:rPr>
              <w:t xml:space="preserve">For multi-cell scheduling, the co-scheduled cells are indicated by </w:t>
            </w:r>
            <w:del w:id="1108" w:author="Haipeng HP1 Lei" w:date="2022-05-11T09:12:00Z">
              <w:r>
                <w:rPr>
                  <w:lang w:eastAsia="en-US"/>
                </w:rPr>
                <w:delText xml:space="preserve">carrier </w:delText>
              </w:r>
            </w:del>
            <w:ins w:id="1109" w:author="Haipeng HP1 Lei" w:date="2022-05-11T09:12:00Z">
              <w:r>
                <w:rPr>
                  <w:lang w:eastAsia="en-US"/>
                </w:rPr>
                <w:t xml:space="preserve">an </w:t>
              </w:r>
            </w:ins>
            <w:r>
              <w:rPr>
                <w:lang w:eastAsia="en-US"/>
              </w:rPr>
              <w:t xml:space="preserve">indicator </w:t>
            </w:r>
            <w:ins w:id="1110" w:author="Haipeng HP1 Lei" w:date="2022-05-11T09:13:00Z">
              <w:r>
                <w:rPr>
                  <w:lang w:eastAsia="en-US"/>
                </w:rPr>
                <w:t>in the DCI format 0_X/1_X.</w:t>
              </w:r>
            </w:ins>
            <w:del w:id="1111" w:author="Haipeng HP1 Lei" w:date="2022-05-11T09:14:00Z">
              <w:r>
                <w:rPr>
                  <w:lang w:eastAsia="en-US"/>
                </w:rPr>
                <w:delText>pointing to one row of a table defining combinations of scheduled cells.</w:delText>
              </w:r>
            </w:del>
            <w:r>
              <w:rPr>
                <w:lang w:eastAsia="en-US"/>
              </w:rPr>
              <w:t xml:space="preserve"> </w:t>
            </w:r>
            <w:ins w:id="1112" w:author="Haipeng HP1 Lei" w:date="2022-05-11T09:14:00Z">
              <w:r>
                <w:rPr>
                  <w:lang w:eastAsia="en-US"/>
                </w:rPr>
                <w:t>At least below t</w:t>
              </w:r>
            </w:ins>
            <w:ins w:id="1113" w:author="Haipeng HP1 Lei" w:date="2022-05-11T09:13:00Z">
              <w:r>
                <w:rPr>
                  <w:lang w:eastAsia="en-US"/>
                </w:rPr>
                <w:t>wo options are considered:</w:t>
              </w:r>
            </w:ins>
          </w:p>
          <w:p w14:paraId="4018E761" w14:textId="77777777" w:rsidR="00D0621C" w:rsidRDefault="00C664E7">
            <w:pPr>
              <w:pStyle w:val="ListParagraph"/>
              <w:numPr>
                <w:ilvl w:val="0"/>
                <w:numId w:val="18"/>
              </w:numPr>
              <w:rPr>
                <w:rFonts w:eastAsia="楷体"/>
                <w:szCs w:val="20"/>
                <w:lang w:eastAsia="zh-CN"/>
              </w:rPr>
            </w:pPr>
            <w:ins w:id="1114" w:author="Haipeng HP1 Lei" w:date="2022-05-11T09:13:00Z">
              <w:r>
                <w:rPr>
                  <w:rFonts w:eastAsia="楷体"/>
                  <w:szCs w:val="20"/>
                  <w:lang w:eastAsia="zh-CN"/>
                </w:rPr>
                <w:t>Option 1: t</w:t>
              </w:r>
            </w:ins>
            <w:ins w:id="111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155CB4F7" w14:textId="77777777" w:rsidR="00D0621C" w:rsidRDefault="00C664E7">
            <w:pPr>
              <w:pStyle w:val="ListParagraph"/>
              <w:numPr>
                <w:ilvl w:val="1"/>
                <w:numId w:val="18"/>
              </w:numPr>
              <w:rPr>
                <w:rFonts w:eastAsia="楷体"/>
                <w:szCs w:val="20"/>
                <w:lang w:eastAsia="zh-CN"/>
              </w:rPr>
            </w:pPr>
            <w:ins w:id="111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ListParagraph"/>
              <w:numPr>
                <w:ilvl w:val="0"/>
                <w:numId w:val="18"/>
              </w:numPr>
              <w:rPr>
                <w:ins w:id="1117" w:author="Haipeng HP1 Lei" w:date="2022-05-11T09:15:00Z"/>
                <w:rFonts w:eastAsia="楷体"/>
                <w:szCs w:val="20"/>
                <w:lang w:eastAsia="zh-CN"/>
              </w:rPr>
            </w:pPr>
            <w:ins w:id="1118" w:author="Haipeng HP1 Lei" w:date="2022-05-11T09:14:00Z">
              <w:r>
                <w:rPr>
                  <w:rFonts w:eastAsia="楷体"/>
                  <w:szCs w:val="20"/>
                  <w:lang w:eastAsia="zh-CN"/>
                </w:rPr>
                <w:t xml:space="preserve">Option 2: the indicator </w:t>
              </w:r>
            </w:ins>
            <w:ins w:id="1119" w:author="Haipeng HP1 Lei" w:date="2022-05-11T09:15:00Z">
              <w:r>
                <w:rPr>
                  <w:lang w:eastAsia="en-US"/>
                </w:rPr>
                <w:t>is a bitmap corresponding to configur</w:t>
              </w:r>
            </w:ins>
            <w:ins w:id="1120" w:author="Haipeng HP1 Lei" w:date="2022-05-11T09:14:00Z">
              <w:r>
                <w:rPr>
                  <w:lang w:eastAsia="en-US"/>
                </w:rPr>
                <w:t xml:space="preserve">ed cells. </w:t>
              </w:r>
            </w:ins>
          </w:p>
          <w:p w14:paraId="604EEE2C" w14:textId="77777777" w:rsidR="00D0621C" w:rsidRDefault="00C664E7">
            <w:pPr>
              <w:pStyle w:val="ListParagraph"/>
              <w:numPr>
                <w:ilvl w:val="0"/>
                <w:numId w:val="17"/>
              </w:numPr>
              <w:rPr>
                <w:ins w:id="1121" w:author="Haipeng HP1 Lei" w:date="2022-05-11T09:14:00Z"/>
                <w:lang w:eastAsia="en-US"/>
              </w:rPr>
            </w:pPr>
            <w:ins w:id="1122" w:author="Haipeng HP1 Lei" w:date="2022-05-11T09:17:00Z">
              <w:r>
                <w:rPr>
                  <w:lang w:eastAsia="en-US"/>
                </w:rPr>
                <w:t xml:space="preserve">FFS </w:t>
              </w:r>
            </w:ins>
            <w:ins w:id="1123" w:author="Haipeng HP1 Lei" w:date="2022-05-11T09:18:00Z">
              <w:r>
                <w:rPr>
                  <w:lang w:eastAsia="en-US"/>
                </w:rPr>
                <w:t xml:space="preserve">whether </w:t>
              </w:r>
            </w:ins>
            <w:ins w:id="1124" w:author="Haipeng HP1 Lei" w:date="2022-05-11T09:17:00Z">
              <w:r>
                <w:rPr>
                  <w:lang w:eastAsia="en-US"/>
                </w:rPr>
                <w:t xml:space="preserve">the </w:t>
              </w:r>
            </w:ins>
            <w:ins w:id="1125" w:author="Haipeng HP1 Lei" w:date="2022-05-11T09:18:00Z">
              <w:r>
                <w:rPr>
                  <w:lang w:eastAsia="en-US"/>
                </w:rPr>
                <w:t xml:space="preserve">co-scheduled </w:t>
              </w:r>
            </w:ins>
            <w:ins w:id="1126"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5B0FCD92" w14:textId="77777777" w:rsidR="00D0621C" w:rsidRDefault="00C664E7">
      <w:pPr>
        <w:pStyle w:val="ListParagraph"/>
        <w:numPr>
          <w:ilvl w:val="0"/>
          <w:numId w:val="17"/>
        </w:numPr>
        <w:rPr>
          <w:ins w:id="1127" w:author="Haipeng HP1 Lei" w:date="2022-05-11T09:13:00Z"/>
          <w:rFonts w:eastAsia="楷体"/>
          <w:szCs w:val="20"/>
          <w:lang w:eastAsia="zh-CN"/>
        </w:rPr>
      </w:pPr>
      <w:r>
        <w:rPr>
          <w:lang w:eastAsia="en-US"/>
        </w:rPr>
        <w:t xml:space="preserve">For multi-cell scheduling, the co-scheduled cells are indicated by </w:t>
      </w:r>
      <w:del w:id="1128" w:author="Haipeng HP1 Lei" w:date="2022-05-11T09:12:00Z">
        <w:r>
          <w:rPr>
            <w:lang w:eastAsia="en-US"/>
          </w:rPr>
          <w:delText xml:space="preserve">carrier </w:delText>
        </w:r>
      </w:del>
      <w:ins w:id="1129" w:author="Haipeng HP1 Lei" w:date="2022-05-11T09:12:00Z">
        <w:r>
          <w:rPr>
            <w:lang w:eastAsia="en-US"/>
          </w:rPr>
          <w:t xml:space="preserve">an </w:t>
        </w:r>
      </w:ins>
      <w:r>
        <w:rPr>
          <w:lang w:eastAsia="en-US"/>
        </w:rPr>
        <w:t xml:space="preserve">indicator </w:t>
      </w:r>
      <w:ins w:id="1130" w:author="Haipeng HP1 Lei" w:date="2022-05-11T09:13:00Z">
        <w:r>
          <w:rPr>
            <w:lang w:eastAsia="en-US"/>
          </w:rPr>
          <w:t>in the DCI format 0_X/1_X.</w:t>
        </w:r>
      </w:ins>
      <w:del w:id="1131" w:author="Haipeng HP1 Lei" w:date="2022-05-11T09:14:00Z">
        <w:r>
          <w:rPr>
            <w:lang w:eastAsia="en-US"/>
          </w:rPr>
          <w:delText>pointing to one row of a table defining combinations of scheduled cells.</w:delText>
        </w:r>
      </w:del>
      <w:r>
        <w:rPr>
          <w:lang w:eastAsia="en-US"/>
        </w:rPr>
        <w:t xml:space="preserve"> </w:t>
      </w:r>
      <w:ins w:id="1132" w:author="Haipeng HP1 Lei" w:date="2022-05-11T09:14:00Z">
        <w:r>
          <w:rPr>
            <w:lang w:eastAsia="en-US"/>
          </w:rPr>
          <w:t>At least below t</w:t>
        </w:r>
      </w:ins>
      <w:ins w:id="1133" w:author="Haipeng HP1 Lei" w:date="2022-05-11T09:13:00Z">
        <w:r>
          <w:rPr>
            <w:lang w:eastAsia="en-US"/>
          </w:rPr>
          <w:t>wo options are considered:</w:t>
        </w:r>
      </w:ins>
    </w:p>
    <w:p w14:paraId="084E462A" w14:textId="77777777" w:rsidR="00D0621C" w:rsidRDefault="00C664E7">
      <w:pPr>
        <w:pStyle w:val="ListParagraph"/>
        <w:numPr>
          <w:ilvl w:val="0"/>
          <w:numId w:val="18"/>
        </w:numPr>
        <w:rPr>
          <w:rFonts w:eastAsia="楷体"/>
          <w:szCs w:val="20"/>
          <w:lang w:eastAsia="zh-CN"/>
        </w:rPr>
      </w:pPr>
      <w:ins w:id="1134" w:author="Haipeng HP1 Lei" w:date="2022-05-11T09:13:00Z">
        <w:r>
          <w:rPr>
            <w:rFonts w:eastAsia="楷体"/>
            <w:szCs w:val="20"/>
            <w:lang w:eastAsia="zh-CN"/>
          </w:rPr>
          <w:t>Option 1: t</w:t>
        </w:r>
      </w:ins>
      <w:ins w:id="113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4C8452DB" w14:textId="77777777" w:rsidR="00D0621C" w:rsidRDefault="00C664E7">
      <w:pPr>
        <w:pStyle w:val="ListParagraph"/>
        <w:numPr>
          <w:ilvl w:val="1"/>
          <w:numId w:val="18"/>
        </w:numPr>
        <w:rPr>
          <w:rFonts w:eastAsia="楷体"/>
          <w:szCs w:val="20"/>
          <w:lang w:eastAsia="zh-CN"/>
        </w:rPr>
      </w:pPr>
      <w:ins w:id="113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ListParagraph"/>
        <w:numPr>
          <w:ilvl w:val="0"/>
          <w:numId w:val="18"/>
        </w:numPr>
        <w:rPr>
          <w:ins w:id="1137" w:author="Haipeng HP1 Lei" w:date="2022-05-11T09:15:00Z"/>
          <w:rFonts w:eastAsia="楷体"/>
          <w:szCs w:val="20"/>
          <w:lang w:eastAsia="zh-CN"/>
        </w:rPr>
      </w:pPr>
      <w:ins w:id="1138" w:author="Haipeng HP1 Lei" w:date="2022-05-11T09:14:00Z">
        <w:r>
          <w:rPr>
            <w:rFonts w:eastAsia="楷体"/>
            <w:szCs w:val="20"/>
            <w:lang w:eastAsia="zh-CN"/>
          </w:rPr>
          <w:t xml:space="preserve">Option 2: the indicator </w:t>
        </w:r>
      </w:ins>
      <w:ins w:id="1139" w:author="Haipeng HP1 Lei" w:date="2022-05-11T09:15:00Z">
        <w:r>
          <w:rPr>
            <w:lang w:eastAsia="en-US"/>
          </w:rPr>
          <w:t>is a bitmap corresponding to configur</w:t>
        </w:r>
      </w:ins>
      <w:ins w:id="1140" w:author="Haipeng HP1 Lei" w:date="2022-05-11T09:14:00Z">
        <w:r>
          <w:rPr>
            <w:lang w:eastAsia="en-US"/>
          </w:rPr>
          <w:t xml:space="preserve">ed cells. </w:t>
        </w:r>
      </w:ins>
    </w:p>
    <w:p w14:paraId="34F9766D" w14:textId="77777777" w:rsidR="00D0621C" w:rsidRDefault="00C664E7">
      <w:pPr>
        <w:pStyle w:val="ListParagraph"/>
        <w:numPr>
          <w:ilvl w:val="0"/>
          <w:numId w:val="17"/>
        </w:numPr>
        <w:rPr>
          <w:ins w:id="1141" w:author="Haipeng HP1 Lei" w:date="2022-05-11T09:14:00Z"/>
          <w:lang w:eastAsia="en-US"/>
        </w:rPr>
      </w:pPr>
      <w:ins w:id="1142" w:author="Haipeng HP1 Lei" w:date="2022-05-11T09:17:00Z">
        <w:r>
          <w:rPr>
            <w:lang w:eastAsia="en-US"/>
          </w:rPr>
          <w:t xml:space="preserve">FFS </w:t>
        </w:r>
      </w:ins>
      <w:ins w:id="1143" w:author="Haipeng HP1 Lei" w:date="2022-05-11T09:18:00Z">
        <w:r>
          <w:rPr>
            <w:lang w:eastAsia="en-US"/>
          </w:rPr>
          <w:t xml:space="preserve">whether </w:t>
        </w:r>
      </w:ins>
      <w:ins w:id="1144" w:author="Haipeng HP1 Lei" w:date="2022-05-11T09:17:00Z">
        <w:r>
          <w:rPr>
            <w:lang w:eastAsia="en-US"/>
          </w:rPr>
          <w:t xml:space="preserve">the </w:t>
        </w:r>
      </w:ins>
      <w:ins w:id="1145" w:author="Haipeng HP1 Lei" w:date="2022-05-11T09:18:00Z">
        <w:r>
          <w:rPr>
            <w:lang w:eastAsia="en-US"/>
          </w:rPr>
          <w:t xml:space="preserve">co-scheduled </w:t>
        </w:r>
      </w:ins>
      <w:ins w:id="1146"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147"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A560FE5" w14:textId="77777777" w:rsidR="00D0621C" w:rsidRDefault="00C664E7">
            <w:pPr>
              <w:pStyle w:val="ListParagraph"/>
              <w:numPr>
                <w:ilvl w:val="0"/>
                <w:numId w:val="17"/>
              </w:numPr>
              <w:rPr>
                <w:ins w:id="1148" w:author="Haipeng HP1 Lei" w:date="2022-05-11T09:13:00Z"/>
                <w:rFonts w:eastAsia="楷体"/>
                <w:szCs w:val="20"/>
                <w:lang w:eastAsia="zh-CN"/>
              </w:rPr>
            </w:pPr>
            <w:r>
              <w:rPr>
                <w:lang w:eastAsia="en-US"/>
              </w:rPr>
              <w:t xml:space="preserve">For multi-cell scheduling, the co-scheduled cells are indicated by </w:t>
            </w:r>
            <w:del w:id="1149" w:author="Haipeng HP1 Lei" w:date="2022-05-11T09:12:00Z">
              <w:r>
                <w:rPr>
                  <w:lang w:eastAsia="en-US"/>
                </w:rPr>
                <w:delText xml:space="preserve">carrier </w:delText>
              </w:r>
            </w:del>
            <w:ins w:id="1150" w:author="Haipeng HP1 Lei" w:date="2022-05-11T09:12:00Z">
              <w:r>
                <w:rPr>
                  <w:lang w:eastAsia="en-US"/>
                </w:rPr>
                <w:t xml:space="preserve">an </w:t>
              </w:r>
            </w:ins>
            <w:r>
              <w:rPr>
                <w:lang w:eastAsia="en-US"/>
              </w:rPr>
              <w:t xml:space="preserve">indicator </w:t>
            </w:r>
            <w:ins w:id="1151" w:author="Haipeng HP1 Lei" w:date="2022-05-11T09:13:00Z">
              <w:r>
                <w:rPr>
                  <w:lang w:eastAsia="en-US"/>
                </w:rPr>
                <w:t>in the DCI format 0_X/1_X.</w:t>
              </w:r>
            </w:ins>
            <w:del w:id="1152" w:author="Haipeng HP1 Lei" w:date="2022-05-11T09:14:00Z">
              <w:r>
                <w:rPr>
                  <w:lang w:eastAsia="en-US"/>
                </w:rPr>
                <w:delText>pointing to one row of a table defining combinations of scheduled cells.</w:delText>
              </w:r>
            </w:del>
            <w:r>
              <w:rPr>
                <w:lang w:eastAsia="en-US"/>
              </w:rPr>
              <w:t xml:space="preserve"> </w:t>
            </w:r>
            <w:ins w:id="1153" w:author="Haipeng HP1 Lei" w:date="2022-05-11T09:14:00Z">
              <w:r>
                <w:rPr>
                  <w:lang w:eastAsia="en-US"/>
                </w:rPr>
                <w:t>At least below t</w:t>
              </w:r>
            </w:ins>
            <w:ins w:id="1154" w:author="Haipeng HP1 Lei" w:date="2022-05-11T09:13:00Z">
              <w:r>
                <w:rPr>
                  <w:lang w:eastAsia="en-US"/>
                </w:rPr>
                <w:t>wo options are considered:</w:t>
              </w:r>
            </w:ins>
          </w:p>
          <w:p w14:paraId="42AC866E" w14:textId="77777777" w:rsidR="00D0621C" w:rsidRDefault="00C664E7">
            <w:pPr>
              <w:pStyle w:val="ListParagraph"/>
              <w:numPr>
                <w:ilvl w:val="0"/>
                <w:numId w:val="18"/>
              </w:numPr>
              <w:rPr>
                <w:rFonts w:eastAsia="楷体"/>
                <w:szCs w:val="20"/>
                <w:lang w:eastAsia="zh-CN"/>
              </w:rPr>
            </w:pPr>
            <w:ins w:id="1155" w:author="Haipeng HP1 Lei" w:date="2022-05-11T09:13:00Z">
              <w:r>
                <w:rPr>
                  <w:rFonts w:eastAsia="楷体"/>
                  <w:szCs w:val="20"/>
                  <w:lang w:eastAsia="zh-CN"/>
                </w:rPr>
                <w:t>Option 1: t</w:t>
              </w:r>
            </w:ins>
            <w:ins w:id="115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7F5C3D98" w14:textId="77777777" w:rsidR="00D0621C" w:rsidRDefault="00C664E7">
            <w:pPr>
              <w:pStyle w:val="ListParagraph"/>
              <w:numPr>
                <w:ilvl w:val="1"/>
                <w:numId w:val="18"/>
              </w:numPr>
              <w:rPr>
                <w:rFonts w:eastAsia="楷体"/>
                <w:szCs w:val="20"/>
                <w:lang w:eastAsia="zh-CN"/>
              </w:rPr>
            </w:pPr>
            <w:ins w:id="115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ListParagraph"/>
              <w:numPr>
                <w:ilvl w:val="0"/>
                <w:numId w:val="18"/>
              </w:numPr>
              <w:rPr>
                <w:ins w:id="1158" w:author="Haipeng HP1 Lei" w:date="2022-05-11T09:15:00Z"/>
                <w:rFonts w:eastAsia="楷体"/>
                <w:szCs w:val="20"/>
                <w:lang w:eastAsia="zh-CN"/>
              </w:rPr>
            </w:pPr>
            <w:ins w:id="1159" w:author="Haipeng HP1 Lei" w:date="2022-05-11T09:14:00Z">
              <w:r>
                <w:rPr>
                  <w:rFonts w:eastAsia="楷体"/>
                  <w:szCs w:val="20"/>
                  <w:lang w:eastAsia="zh-CN"/>
                </w:rPr>
                <w:t xml:space="preserve">Option 2: the indicator </w:t>
              </w:r>
            </w:ins>
            <w:ins w:id="1160" w:author="Haipeng HP1 Lei" w:date="2022-05-11T09:15:00Z">
              <w:r>
                <w:rPr>
                  <w:lang w:eastAsia="en-US"/>
                </w:rPr>
                <w:t xml:space="preserve">is a bitmap corresponding to </w:t>
              </w:r>
            </w:ins>
            <w:ins w:id="1161" w:author="Haipeng HP1 Lei" w:date="2022-05-12T17:57:00Z">
              <w:r>
                <w:rPr>
                  <w:color w:val="4472C4" w:themeColor="accent5"/>
                  <w:lang w:eastAsia="en-US"/>
                </w:rPr>
                <w:t>a set configured cells that can be scheduled by the DCI 0_X/1_X</w:t>
              </w:r>
            </w:ins>
            <w:ins w:id="1162"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proofErr w:type="gramStart"/>
            <w:r>
              <w:rPr>
                <w:rFonts w:eastAsiaTheme="minorEastAsia"/>
                <w:bCs/>
                <w:lang w:eastAsia="zh-CN"/>
              </w:rPr>
              <w:t>separate</w:t>
            </w:r>
            <w:r>
              <w:rPr>
                <w:rFonts w:eastAsiaTheme="minorEastAsia" w:hint="eastAsia"/>
                <w:bCs/>
                <w:lang w:eastAsia="zh-CN"/>
              </w:rPr>
              <w:t xml:space="preserve"> tables</w:t>
            </w:r>
            <w:proofErr w:type="gramEnd"/>
            <w:r>
              <w:rPr>
                <w:rFonts w:eastAsiaTheme="minorEastAsia" w:hint="eastAsia"/>
                <w:bCs/>
                <w:lang w:eastAsia="zh-CN"/>
              </w:rPr>
              <w:t xml:space="preserve">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405CC081" w14:textId="77777777" w:rsidR="00D0621C" w:rsidRDefault="00C664E7">
            <w:pPr>
              <w:pStyle w:val="ListParagraph"/>
              <w:numPr>
                <w:ilvl w:val="0"/>
                <w:numId w:val="17"/>
              </w:numPr>
              <w:rPr>
                <w:ins w:id="1163" w:author="Haipeng HP1 Lei" w:date="2022-05-11T09:13:00Z"/>
                <w:rFonts w:eastAsia="楷体"/>
                <w:szCs w:val="20"/>
                <w:lang w:eastAsia="zh-CN"/>
              </w:rPr>
            </w:pPr>
            <w:r>
              <w:rPr>
                <w:lang w:eastAsia="en-US"/>
              </w:rPr>
              <w:t xml:space="preserve">For multi-cell scheduling, the co-scheduled cells are indicated by </w:t>
            </w:r>
            <w:del w:id="1164" w:author="Haipeng HP1 Lei" w:date="2022-05-11T09:12:00Z">
              <w:r>
                <w:rPr>
                  <w:lang w:eastAsia="en-US"/>
                </w:rPr>
                <w:delText xml:space="preserve">carrier </w:delText>
              </w:r>
            </w:del>
            <w:ins w:id="1165" w:author="Haipeng HP1 Lei" w:date="2022-05-11T09:12:00Z">
              <w:r>
                <w:rPr>
                  <w:lang w:eastAsia="en-US"/>
                </w:rPr>
                <w:t xml:space="preserve">an </w:t>
              </w:r>
            </w:ins>
            <w:r>
              <w:rPr>
                <w:lang w:eastAsia="en-US"/>
              </w:rPr>
              <w:t xml:space="preserve">indicator </w:t>
            </w:r>
            <w:ins w:id="1166" w:author="Haipeng HP1 Lei" w:date="2022-05-11T09:13:00Z">
              <w:r>
                <w:rPr>
                  <w:lang w:eastAsia="en-US"/>
                </w:rPr>
                <w:t>in the DCI format 0_X/1_X.</w:t>
              </w:r>
            </w:ins>
            <w:del w:id="1167" w:author="Haipeng HP1 Lei" w:date="2022-05-11T09:14:00Z">
              <w:r>
                <w:rPr>
                  <w:lang w:eastAsia="en-US"/>
                </w:rPr>
                <w:delText>pointing to one row of a table defining combinations o</w:delText>
              </w:r>
              <w:r>
                <w:rPr>
                  <w:lang w:eastAsia="en-US"/>
                </w:rPr>
                <w:lastRenderedPageBreak/>
                <w:delText>f scheduled cells.</w:delText>
              </w:r>
            </w:del>
            <w:r>
              <w:rPr>
                <w:lang w:eastAsia="en-US"/>
              </w:rPr>
              <w:t xml:space="preserve"> </w:t>
            </w:r>
            <w:ins w:id="1168" w:author="Haipeng HP1 Lei" w:date="2022-05-11T09:14:00Z">
              <w:r>
                <w:rPr>
                  <w:lang w:eastAsia="en-US"/>
                </w:rPr>
                <w:t>At least below t</w:t>
              </w:r>
            </w:ins>
            <w:ins w:id="1169" w:author="Haipeng HP1 Lei" w:date="2022-05-11T09:13:00Z">
              <w:r>
                <w:rPr>
                  <w:lang w:eastAsia="en-US"/>
                </w:rPr>
                <w:t>wo options are considered:</w:t>
              </w:r>
            </w:ins>
          </w:p>
          <w:p w14:paraId="4151ED47" w14:textId="77777777" w:rsidR="00D0621C" w:rsidRDefault="00C664E7">
            <w:pPr>
              <w:pStyle w:val="ListParagraph"/>
              <w:numPr>
                <w:ilvl w:val="0"/>
                <w:numId w:val="18"/>
              </w:numPr>
              <w:rPr>
                <w:rFonts w:eastAsia="楷体"/>
                <w:szCs w:val="20"/>
                <w:lang w:eastAsia="zh-CN"/>
              </w:rPr>
            </w:pPr>
            <w:ins w:id="1170" w:author="Haipeng HP1 Lei" w:date="2022-05-11T09:13:00Z">
              <w:r>
                <w:rPr>
                  <w:rFonts w:eastAsia="楷体"/>
                  <w:szCs w:val="20"/>
                  <w:lang w:eastAsia="zh-CN"/>
                </w:rPr>
                <w:t>Option 1: t</w:t>
              </w:r>
            </w:ins>
            <w:ins w:id="117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09760048" w14:textId="77777777" w:rsidR="00D0621C" w:rsidRDefault="00C664E7">
            <w:pPr>
              <w:pStyle w:val="ListParagraph"/>
              <w:numPr>
                <w:ilvl w:val="1"/>
                <w:numId w:val="18"/>
              </w:numPr>
              <w:rPr>
                <w:rFonts w:eastAsia="楷体"/>
                <w:szCs w:val="20"/>
                <w:lang w:eastAsia="zh-CN"/>
              </w:rPr>
            </w:pPr>
            <w:ins w:id="11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ListParagraph"/>
              <w:numPr>
                <w:ilvl w:val="0"/>
                <w:numId w:val="18"/>
              </w:numPr>
              <w:rPr>
                <w:ins w:id="1173" w:author="Haipeng HP1 Lei" w:date="2022-05-13T08:51:00Z"/>
                <w:rFonts w:eastAsia="楷体"/>
                <w:szCs w:val="20"/>
                <w:lang w:eastAsia="zh-CN"/>
                <w:rPrChange w:id="1174" w:author="Haipeng HP1 Lei" w:date="2022-05-13T08:51:00Z">
                  <w:rPr>
                    <w:ins w:id="1175" w:author="Haipeng HP1 Lei" w:date="2022-05-13T08:51:00Z"/>
                    <w:lang w:eastAsia="en-US"/>
                  </w:rPr>
                </w:rPrChange>
              </w:rPr>
            </w:pPr>
            <w:ins w:id="1176" w:author="Haipeng HP1 Lei" w:date="2022-05-11T09:14:00Z">
              <w:r>
                <w:rPr>
                  <w:rFonts w:eastAsia="楷体"/>
                  <w:szCs w:val="20"/>
                  <w:lang w:eastAsia="zh-CN"/>
                </w:rPr>
                <w:t xml:space="preserve">Option 2: the indicator </w:t>
              </w:r>
            </w:ins>
            <w:ins w:id="1177" w:author="Haipeng HP1 Lei" w:date="2022-05-11T09:15:00Z">
              <w:r>
                <w:rPr>
                  <w:lang w:eastAsia="en-US"/>
                </w:rPr>
                <w:t xml:space="preserve">is a bitmap corresponding to </w:t>
              </w:r>
            </w:ins>
            <w:ins w:id="1178" w:author="Haipeng HP1 Lei" w:date="2022-05-12T17:57:00Z">
              <w:r>
                <w:rPr>
                  <w:color w:val="4472C4" w:themeColor="accent5"/>
                  <w:lang w:eastAsia="en-US"/>
                </w:rPr>
                <w:t xml:space="preserve">a set </w:t>
              </w:r>
            </w:ins>
            <w:ins w:id="1179" w:author="Haipeng HP1 Lei" w:date="2022-05-13T08:51:00Z">
              <w:r>
                <w:rPr>
                  <w:color w:val="4472C4" w:themeColor="accent5"/>
                  <w:lang w:eastAsia="en-US"/>
                </w:rPr>
                <w:t xml:space="preserve">of </w:t>
              </w:r>
            </w:ins>
            <w:ins w:id="1180" w:author="Haipeng HP1 Lei" w:date="2022-05-12T17:57:00Z">
              <w:r>
                <w:rPr>
                  <w:color w:val="4472C4" w:themeColor="accent5"/>
                  <w:lang w:eastAsia="en-US"/>
                </w:rPr>
                <w:t>configured cells that can be scheduled by the DCI 0_X/1_X</w:t>
              </w:r>
            </w:ins>
            <w:ins w:id="1181" w:author="Haipeng HP1 Lei" w:date="2022-05-11T09:14:00Z">
              <w:r>
                <w:rPr>
                  <w:lang w:eastAsia="en-US"/>
                </w:rPr>
                <w:t xml:space="preserve"> </w:t>
              </w:r>
            </w:ins>
          </w:p>
          <w:p w14:paraId="7DD85F61" w14:textId="77777777" w:rsidR="00D0621C" w:rsidRDefault="00C664E7">
            <w:pPr>
              <w:pStyle w:val="ListParagraph"/>
              <w:numPr>
                <w:ilvl w:val="1"/>
                <w:numId w:val="18"/>
              </w:numPr>
              <w:rPr>
                <w:ins w:id="1182" w:author="Haipeng HP1 Lei" w:date="2022-05-13T08:51:00Z"/>
                <w:rFonts w:eastAsia="楷体"/>
                <w:szCs w:val="20"/>
                <w:lang w:eastAsia="zh-CN"/>
              </w:rPr>
            </w:pPr>
            <w:ins w:id="118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ListParagraph"/>
              <w:numPr>
                <w:ilvl w:val="0"/>
                <w:numId w:val="0"/>
              </w:numPr>
              <w:ind w:left="720"/>
              <w:rPr>
                <w:ins w:id="1184" w:author="Haipeng HP1 Lei" w:date="2022-05-11T09:15:00Z"/>
                <w:rFonts w:eastAsia="楷体"/>
                <w:szCs w:val="20"/>
                <w:lang w:eastAsia="zh-CN"/>
              </w:rPr>
              <w:pPrChange w:id="1185" w:author="Unknown" w:date="2022-05-13T08:51:00Z">
                <w:pPr>
                  <w:pStyle w:val="ListParagraph"/>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lastRenderedPageBreak/>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7CDA6F05"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ListParagraph"/>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w:t>
            </w:r>
            <w:r>
              <w:rPr>
                <w:highlight w:val="yellow"/>
                <w:lang w:eastAsia="zh-CN"/>
              </w:rPr>
              <w:lastRenderedPageBreak/>
              <w:t>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341902B"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2BA635EC"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ListParagraph"/>
        <w:numPr>
          <w:ilvl w:val="0"/>
          <w:numId w:val="18"/>
        </w:numPr>
        <w:rPr>
          <w:ins w:id="1186"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87" w:author="Haipeng HP1 Lei" w:date="2022-05-13T19:54:00Z">
        <w:r>
          <w:rPr>
            <w:rFonts w:eastAsiaTheme="minorEastAsia"/>
            <w:bCs/>
            <w:lang w:eastAsia="zh-CN"/>
          </w:rPr>
          <w:t xml:space="preserve">using existing field </w:t>
        </w:r>
      </w:ins>
      <w:ins w:id="1188" w:author="Haipeng HP1 Lei" w:date="2022-05-13T19:55:00Z">
        <w:r>
          <w:rPr>
            <w:rFonts w:eastAsiaTheme="minorEastAsia"/>
            <w:bCs/>
            <w:lang w:eastAsia="zh-CN"/>
          </w:rPr>
          <w:t xml:space="preserve">(e.g., CIF, </w:t>
        </w:r>
      </w:ins>
      <w:ins w:id="1189" w:author="Haipeng HP1 Lei" w:date="2022-05-13T19:54:00Z">
        <w:r>
          <w:rPr>
            <w:rFonts w:eastAsiaTheme="minorEastAsia"/>
            <w:bCs/>
            <w:lang w:eastAsia="zh-CN"/>
          </w:rPr>
          <w:t>FDRA</w:t>
        </w:r>
      </w:ins>
      <w:ins w:id="1190" w:author="Haipeng HP1 Lei" w:date="2022-05-13T19:55:00Z">
        <w:r>
          <w:rPr>
            <w:rFonts w:eastAsiaTheme="minorEastAsia"/>
            <w:bCs/>
            <w:lang w:eastAsia="zh-CN"/>
          </w:rPr>
          <w:t>)</w:t>
        </w:r>
      </w:ins>
      <w:ins w:id="1191"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ListParagraph"/>
        <w:numPr>
          <w:ilvl w:val="0"/>
          <w:numId w:val="18"/>
        </w:numPr>
        <w:rPr>
          <w:lang w:eastAsia="en-US"/>
        </w:rPr>
      </w:pPr>
      <w:ins w:id="1192"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ListParagraph"/>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TableGrid"/>
        <w:tblW w:w="5000" w:type="pct"/>
        <w:tblLook w:val="04A0" w:firstRow="1" w:lastRow="0" w:firstColumn="1" w:lastColumn="0" w:noHBand="0" w:noVBand="1"/>
      </w:tblPr>
      <w:tblGrid>
        <w:gridCol w:w="1818"/>
        <w:gridCol w:w="7770"/>
      </w:tblGrid>
      <w:tr w:rsidR="00D0621C" w14:paraId="5E20F10B" w14:textId="77777777" w:rsidTr="00C854F4">
        <w:tc>
          <w:tcPr>
            <w:tcW w:w="948"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052"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rsidTr="00C854F4">
        <w:tc>
          <w:tcPr>
            <w:tcW w:w="948"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052"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rsidTr="00C854F4">
        <w:tc>
          <w:tcPr>
            <w:tcW w:w="948"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proofErr w:type="spellStart"/>
            <w:r>
              <w:rPr>
                <w:rFonts w:hint="eastAsia"/>
              </w:rPr>
              <w:t>S</w:t>
            </w:r>
            <w:r>
              <w:t>preadtrum</w:t>
            </w:r>
            <w:proofErr w:type="spellEnd"/>
          </w:p>
        </w:tc>
        <w:tc>
          <w:tcPr>
            <w:tcW w:w="4052"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25pt;height:15.25pt" o:ole="">
                  <v:imagedata r:id="rId16" o:title=""/>
                </v:shape>
                <o:OLEObject Type="Embed" ProgID="Equation.3" ShapeID="_x0000_i1029" DrawAspect="Content" ObjectID="_1714425631" r:id="rId17"/>
              </w:object>
            </w:r>
            <w:r>
              <w:t xml:space="preserve"> if CCS is applied, and </w:t>
            </w:r>
            <w:r>
              <w:rPr>
                <w:snapToGrid/>
              </w:rPr>
              <w:object w:dxaOrig="285" w:dyaOrig="285" w14:anchorId="02A0402B">
                <v:shape id="_x0000_i1030" type="#_x0000_t75" style="width:15.25pt;height:15.25pt" o:ole="">
                  <v:imagedata r:id="rId16" o:title=""/>
                </v:shape>
                <o:OLEObject Type="Embed" ProgID="Equation.3" ShapeID="_x0000_i1030" DrawAspect="Content" ObjectID="_1714425632"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rsidTr="00C854F4">
        <w:tc>
          <w:tcPr>
            <w:tcW w:w="948"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052"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rsidTr="00C854F4">
        <w:tc>
          <w:tcPr>
            <w:tcW w:w="948"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052"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rsidTr="00C854F4">
        <w:tc>
          <w:tcPr>
            <w:tcW w:w="948"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052" w:type="pct"/>
          </w:tcPr>
          <w:p w14:paraId="23060AA2" w14:textId="77777777" w:rsidR="00D0621C" w:rsidRDefault="00C664E7">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rsidTr="00C854F4">
        <w:tc>
          <w:tcPr>
            <w:tcW w:w="948" w:type="pct"/>
          </w:tcPr>
          <w:p w14:paraId="5DC27A37" w14:textId="77777777" w:rsidR="00D0621C" w:rsidRDefault="00C664E7">
            <w:pPr>
              <w:jc w:val="left"/>
              <w:rPr>
                <w:bCs/>
                <w:lang w:eastAsia="zh-CN"/>
              </w:rPr>
            </w:pPr>
            <w:r>
              <w:rPr>
                <w:rFonts w:eastAsiaTheme="minorEastAsia"/>
                <w:bCs/>
                <w:lang w:eastAsia="zh-CN"/>
              </w:rPr>
              <w:lastRenderedPageBreak/>
              <w:t>Vivo</w:t>
            </w:r>
          </w:p>
        </w:tc>
        <w:tc>
          <w:tcPr>
            <w:tcW w:w="4052"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rsidTr="00C854F4">
        <w:tc>
          <w:tcPr>
            <w:tcW w:w="948" w:type="pct"/>
          </w:tcPr>
          <w:p w14:paraId="7AC87E24" w14:textId="77777777" w:rsidR="00D0621C" w:rsidRDefault="00C664E7">
            <w:pPr>
              <w:jc w:val="left"/>
              <w:rPr>
                <w:bCs/>
                <w:lang w:eastAsia="zh-CN"/>
              </w:rPr>
            </w:pPr>
            <w:r>
              <w:rPr>
                <w:bCs/>
                <w:lang w:eastAsia="zh-CN"/>
              </w:rPr>
              <w:t>Intel</w:t>
            </w:r>
          </w:p>
        </w:tc>
        <w:tc>
          <w:tcPr>
            <w:tcW w:w="4052"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D14524C"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300D6259"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proofErr w:type="spellStart"/>
            <w:r w:rsidR="00C854F4">
              <w:rPr>
                <w:color w:val="000000" w:themeColor="text1"/>
                <w:lang w:eastAsia="en-US"/>
              </w:rPr>
              <w:t>ombination</w:t>
            </w:r>
            <w:proofErr w:type="spellEnd"/>
            <w:r>
              <w:rPr>
                <w:color w:val="000000" w:themeColor="text1"/>
                <w:lang w:eastAsia="en-US"/>
              </w:rPr>
              <w:t xml:space="preserve"> of scheduled cells. </w:t>
            </w:r>
          </w:p>
          <w:p w14:paraId="1FAF35FF"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1FB7292B"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proofErr w:type="spellStart"/>
            <w:r>
              <w:rPr>
                <w:color w:val="000000" w:themeColor="text1"/>
                <w:lang w:eastAsia="en-US"/>
              </w:rPr>
              <w:t>onfigure</w:t>
            </w:r>
            <w:proofErr w:type="spellEnd"/>
            <w:r>
              <w:rPr>
                <w:color w:val="000000" w:themeColor="text1"/>
                <w:lang w:eastAsia="en-US"/>
              </w:rPr>
              <w:t xml:space="preserve"> cells that can be scheduled by the DCI 0_X/1_X </w:t>
            </w:r>
          </w:p>
          <w:p w14:paraId="7FF60E7C"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93" w:author="Haipeng HP1 Lei" w:date="2022-05-13T19:54:00Z">
              <w:r>
                <w:rPr>
                  <w:rFonts w:eastAsiaTheme="minorEastAsia"/>
                  <w:bCs/>
                  <w:lang w:eastAsia="zh-CN"/>
                </w:rPr>
                <w:t xml:space="preserve">using existing field </w:t>
              </w:r>
            </w:ins>
            <w:ins w:id="1194" w:author="Haipeng HP1 Lei" w:date="2022-05-13T19:55:00Z">
              <w:r>
                <w:rPr>
                  <w:rFonts w:eastAsiaTheme="minorEastAsia"/>
                  <w:bCs/>
                  <w:lang w:eastAsia="zh-CN"/>
                </w:rPr>
                <w:t xml:space="preserve">(e.g., CIF, </w:t>
              </w:r>
            </w:ins>
            <w:ins w:id="1195" w:author="Haipeng HP1 Lei" w:date="2022-05-13T19:54:00Z">
              <w:r>
                <w:rPr>
                  <w:rFonts w:eastAsiaTheme="minorEastAsia"/>
                  <w:bCs/>
                  <w:lang w:eastAsia="zh-CN"/>
                </w:rPr>
                <w:t>FDRA</w:t>
              </w:r>
            </w:ins>
            <w:ins w:id="1196" w:author="Haipeng HP1 Lei" w:date="2022-05-13T19:55:00Z">
              <w:r>
                <w:rPr>
                  <w:rFonts w:eastAsiaTheme="minorEastAsia"/>
                  <w:bCs/>
                  <w:lang w:eastAsia="zh-CN"/>
                </w:rPr>
                <w:t>)</w:t>
              </w:r>
            </w:ins>
            <w:ins w:id="1197"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76401DD7" w14:textId="77777777" w:rsidR="00D0621C" w:rsidRDefault="00C664E7">
            <w:pPr>
              <w:pStyle w:val="ListParagraph"/>
              <w:numPr>
                <w:ilvl w:val="1"/>
                <w:numId w:val="18"/>
              </w:numPr>
              <w:rPr>
                <w:ins w:id="1198"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ListParagraph"/>
              <w:numPr>
                <w:ilvl w:val="0"/>
                <w:numId w:val="18"/>
              </w:numPr>
              <w:rPr>
                <w:lang w:eastAsia="en-US"/>
              </w:rPr>
            </w:pPr>
            <w:ins w:id="1199"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rsidTr="00C854F4">
        <w:tc>
          <w:tcPr>
            <w:tcW w:w="948"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052" w:type="pct"/>
          </w:tcPr>
          <w:p w14:paraId="6A3E08C0"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17E41E83" w14:textId="77777777" w:rsidTr="00C854F4">
        <w:tc>
          <w:tcPr>
            <w:tcW w:w="948"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052"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rsidTr="00C854F4">
        <w:tc>
          <w:tcPr>
            <w:tcW w:w="948" w:type="pct"/>
          </w:tcPr>
          <w:p w14:paraId="25734196" w14:textId="77777777" w:rsidR="00D0621C" w:rsidRDefault="00C664E7">
            <w:pPr>
              <w:jc w:val="left"/>
              <w:rPr>
                <w:rFonts w:eastAsia="PMingLiU"/>
                <w:bCs/>
                <w:lang w:eastAsia="zh-TW"/>
              </w:rPr>
            </w:pPr>
            <w:r>
              <w:rPr>
                <w:bCs/>
                <w:lang w:eastAsia="zh-CN"/>
              </w:rPr>
              <w:t>Nokia/NSB</w:t>
            </w:r>
          </w:p>
        </w:tc>
        <w:tc>
          <w:tcPr>
            <w:tcW w:w="4052"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rsidTr="00C854F4">
        <w:tc>
          <w:tcPr>
            <w:tcW w:w="948"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052"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rsidTr="00C854F4">
        <w:tc>
          <w:tcPr>
            <w:tcW w:w="948"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052"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rsidTr="00C854F4">
        <w:tc>
          <w:tcPr>
            <w:tcW w:w="948"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052" w:type="pct"/>
          </w:tcPr>
          <w:p w14:paraId="2582E758" w14:textId="77777777" w:rsidR="00D0621C" w:rsidRDefault="00C664E7">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D0621C" w14:paraId="403BB528" w14:textId="77777777" w:rsidTr="00C854F4">
        <w:tc>
          <w:tcPr>
            <w:tcW w:w="948"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052"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rsidTr="00C854F4">
        <w:tc>
          <w:tcPr>
            <w:tcW w:w="948"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052"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rsidTr="00C854F4">
        <w:tc>
          <w:tcPr>
            <w:tcW w:w="948"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052"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rsidTr="00C854F4">
        <w:tc>
          <w:tcPr>
            <w:tcW w:w="948" w:type="pct"/>
          </w:tcPr>
          <w:p w14:paraId="29BE108B"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052"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rsidTr="00C854F4">
        <w:tc>
          <w:tcPr>
            <w:tcW w:w="948"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052"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rsidTr="00C854F4">
        <w:tc>
          <w:tcPr>
            <w:tcW w:w="948"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052"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7E833579" w14:textId="77777777" w:rsidR="00D0621C" w:rsidRDefault="00C664E7">
            <w:pPr>
              <w:pStyle w:val="ListParagraph"/>
              <w:numPr>
                <w:ilvl w:val="0"/>
                <w:numId w:val="17"/>
              </w:numPr>
              <w:rPr>
                <w:rFonts w:eastAsia="楷体"/>
                <w:color w:val="000000" w:themeColor="text1"/>
                <w:szCs w:val="20"/>
                <w:lang w:eastAsia="zh-CN"/>
              </w:rPr>
            </w:pPr>
            <w:r>
              <w:rPr>
                <w:lang w:eastAsia="en-US"/>
              </w:rPr>
              <w:lastRenderedPageBreak/>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0C31BE19"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proofErr w:type="spellStart"/>
            <w:r w:rsidR="00C854F4">
              <w:rPr>
                <w:color w:val="000000" w:themeColor="text1"/>
                <w:lang w:eastAsia="en-US"/>
              </w:rPr>
              <w:t>ombination</w:t>
            </w:r>
            <w:proofErr w:type="spellEnd"/>
            <w:r>
              <w:rPr>
                <w:color w:val="000000" w:themeColor="text1"/>
                <w:lang w:eastAsia="en-US"/>
              </w:rPr>
              <w:t xml:space="preserve"> of scheduled cells. </w:t>
            </w:r>
          </w:p>
          <w:p w14:paraId="5126DDFD"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5B1F24F3"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00" w:author="Haipeng HP1 Lei" w:date="2022-05-13T19:54:00Z">
              <w:r>
                <w:rPr>
                  <w:rFonts w:eastAsiaTheme="minorEastAsia"/>
                  <w:bCs/>
                  <w:lang w:eastAsia="zh-CN"/>
                </w:rPr>
                <w:t xml:space="preserve">using existing field </w:t>
              </w:r>
            </w:ins>
            <w:ins w:id="1201" w:author="Haipeng HP1 Lei" w:date="2022-05-13T19:55:00Z">
              <w:r>
                <w:rPr>
                  <w:rFonts w:eastAsiaTheme="minorEastAsia"/>
                  <w:bCs/>
                  <w:lang w:eastAsia="zh-CN"/>
                </w:rPr>
                <w:t xml:space="preserve">(e.g., CIF, </w:t>
              </w:r>
            </w:ins>
            <w:ins w:id="1202" w:author="Haipeng HP1 Lei" w:date="2022-05-13T19:54:00Z">
              <w:r>
                <w:rPr>
                  <w:rFonts w:eastAsiaTheme="minorEastAsia"/>
                  <w:bCs/>
                  <w:lang w:eastAsia="zh-CN"/>
                </w:rPr>
                <w:t>FDRA</w:t>
              </w:r>
            </w:ins>
            <w:ins w:id="1203" w:author="Haipeng HP1 Lei" w:date="2022-05-13T19:55:00Z">
              <w:r>
                <w:rPr>
                  <w:rFonts w:eastAsiaTheme="minorEastAsia"/>
                  <w:bCs/>
                  <w:lang w:eastAsia="zh-CN"/>
                </w:rPr>
                <w:t>)</w:t>
              </w:r>
            </w:ins>
            <w:ins w:id="1204"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ListParagraph"/>
              <w:numPr>
                <w:ilvl w:val="0"/>
                <w:numId w:val="18"/>
              </w:numPr>
              <w:rPr>
                <w:lang w:eastAsia="en-US"/>
              </w:rPr>
            </w:pPr>
            <w:ins w:id="1205"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rsidTr="00C854F4">
        <w:tc>
          <w:tcPr>
            <w:tcW w:w="948"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052"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rsidTr="00C854F4">
        <w:tc>
          <w:tcPr>
            <w:tcW w:w="948"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052"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rsidTr="00C854F4">
        <w:tc>
          <w:tcPr>
            <w:tcW w:w="948"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052"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rsidTr="00C854F4">
        <w:tc>
          <w:tcPr>
            <w:tcW w:w="948"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052"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rsidTr="00C854F4">
        <w:tc>
          <w:tcPr>
            <w:tcW w:w="948"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052"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rsidTr="00C854F4">
        <w:tc>
          <w:tcPr>
            <w:tcW w:w="948"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052"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rsidTr="00C854F4">
        <w:tc>
          <w:tcPr>
            <w:tcW w:w="948"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052"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rsidTr="00C854F4">
        <w:tc>
          <w:tcPr>
            <w:tcW w:w="948"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052"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rsidTr="00C854F4">
        <w:tc>
          <w:tcPr>
            <w:tcW w:w="948"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052"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rsidTr="00C854F4">
        <w:tc>
          <w:tcPr>
            <w:tcW w:w="948"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rsidTr="00C854F4">
        <w:tc>
          <w:tcPr>
            <w:tcW w:w="948"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052"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rsidTr="00C854F4">
        <w:tc>
          <w:tcPr>
            <w:tcW w:w="948"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rsidTr="00C854F4">
        <w:tc>
          <w:tcPr>
            <w:tcW w:w="948"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052"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rsidTr="00C854F4">
        <w:tc>
          <w:tcPr>
            <w:tcW w:w="948"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052" w:type="pct"/>
          </w:tcPr>
          <w:p w14:paraId="6EB9936C" w14:textId="77777777" w:rsidR="00306DDA" w:rsidRPr="00050073" w:rsidRDefault="00306DDA" w:rsidP="00306DDA">
            <w:pPr>
              <w:jc w:val="left"/>
              <w:rPr>
                <w:rFonts w:eastAsiaTheme="minorEastAsia"/>
                <w:bCs/>
                <w:lang w:eastAsia="zh-CN"/>
              </w:rPr>
            </w:pPr>
            <w:proofErr w:type="gramStart"/>
            <w:r>
              <w:rPr>
                <w:rFonts w:eastAsiaTheme="minorEastAsia"/>
                <w:bCs/>
                <w:lang w:eastAsia="zh-CN"/>
              </w:rPr>
              <w:t>Thanks</w:t>
            </w:r>
            <w:proofErr w:type="gramEnd"/>
            <w:r>
              <w:rPr>
                <w:rFonts w:eastAsiaTheme="minorEastAsia"/>
                <w:bCs/>
                <w:lang w:eastAsia="zh-CN"/>
              </w:rPr>
              <w:t xml:space="preserve">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w:t>
            </w:r>
            <w:r>
              <w:rPr>
                <w:lang w:eastAsia="en-US"/>
              </w:rPr>
              <w:lastRenderedPageBreak/>
              <w:t xml:space="preserve">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rsidTr="00C854F4">
        <w:tc>
          <w:tcPr>
            <w:tcW w:w="948" w:type="pct"/>
          </w:tcPr>
          <w:p w14:paraId="6B1FFD63" w14:textId="75573FD6" w:rsidR="008E151A" w:rsidRDefault="008E151A" w:rsidP="008E151A">
            <w:pPr>
              <w:jc w:val="left"/>
              <w:rPr>
                <w:rFonts w:eastAsiaTheme="minorEastAsia"/>
                <w:bCs/>
                <w:lang w:eastAsia="zh-CN"/>
              </w:rPr>
            </w:pPr>
            <w:r>
              <w:rPr>
                <w:rFonts w:eastAsiaTheme="minorEastAsia"/>
                <w:bCs/>
                <w:lang w:eastAsia="zh-CN"/>
              </w:rPr>
              <w:lastRenderedPageBreak/>
              <w:t>Intel</w:t>
            </w:r>
          </w:p>
        </w:tc>
        <w:tc>
          <w:tcPr>
            <w:tcW w:w="4052" w:type="pct"/>
          </w:tcPr>
          <w:p w14:paraId="2F38D95F" w14:textId="2043F509" w:rsidR="008E151A" w:rsidRDefault="008E151A" w:rsidP="008E151A">
            <w:pPr>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14:paraId="32F7E941" w14:textId="77777777" w:rsidR="008E151A" w:rsidRPr="00300736" w:rsidRDefault="008E151A" w:rsidP="008E151A">
            <w:pPr>
              <w:pStyle w:val="ListParagraph"/>
              <w:numPr>
                <w:ilvl w:val="0"/>
                <w:numId w:val="47"/>
              </w:numPr>
              <w:rPr>
                <w:rFonts w:eastAsiaTheme="minor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r w:rsidR="00C854F4" w14:paraId="0ACBCF51" w14:textId="77777777" w:rsidTr="00C854F4">
        <w:tc>
          <w:tcPr>
            <w:tcW w:w="948" w:type="pct"/>
          </w:tcPr>
          <w:p w14:paraId="5EA73D97" w14:textId="638F96A7" w:rsidR="00C854F4" w:rsidRDefault="00C854F4" w:rsidP="008E151A">
            <w:pPr>
              <w:jc w:val="left"/>
              <w:rPr>
                <w:rFonts w:eastAsiaTheme="minorEastAsia"/>
                <w:bCs/>
                <w:lang w:eastAsia="zh-CN"/>
              </w:rPr>
            </w:pPr>
            <w:r>
              <w:rPr>
                <w:rFonts w:eastAsiaTheme="minorEastAsia"/>
                <w:bCs/>
                <w:lang w:eastAsia="zh-CN"/>
              </w:rPr>
              <w:t>Moderator4</w:t>
            </w:r>
          </w:p>
        </w:tc>
        <w:tc>
          <w:tcPr>
            <w:tcW w:w="4052" w:type="pct"/>
          </w:tcPr>
          <w:p w14:paraId="3789CEC2" w14:textId="77777777" w:rsidR="00C854F4" w:rsidRDefault="00C854F4" w:rsidP="008E151A">
            <w:pPr>
              <w:jc w:val="left"/>
              <w:rPr>
                <w:rFonts w:eastAsia="PMingLiU"/>
                <w:bCs/>
                <w:lang w:eastAsia="zh-TW"/>
              </w:rPr>
            </w:pPr>
            <w:r>
              <w:rPr>
                <w:rFonts w:eastAsia="MS Mincho"/>
                <w:bCs/>
                <w:lang w:eastAsia="ja-JP"/>
              </w:rPr>
              <w:t xml:space="preserve">@China Telecom: </w:t>
            </w:r>
            <w:r>
              <w:rPr>
                <w:rFonts w:eastAsia="PMingLiU"/>
                <w:bCs/>
                <w:lang w:eastAsia="zh-TW"/>
              </w:rPr>
              <w:t>In case of intra-band CA case where a single FDRA is included for co-scheduled cells, is a CIF field needed?</w:t>
            </w:r>
          </w:p>
          <w:p w14:paraId="178C26D2" w14:textId="4EDDC6C2" w:rsidR="00C854F4" w:rsidRDefault="00C854F4" w:rsidP="008E151A">
            <w:pPr>
              <w:jc w:val="left"/>
              <w:rPr>
                <w:rFonts w:eastAsia="PMingLiU"/>
                <w:bCs/>
                <w:lang w:eastAsia="zh-TW"/>
              </w:rPr>
            </w:pPr>
            <w:r>
              <w:rPr>
                <w:rFonts w:eastAsia="PMingLiU"/>
                <w:bCs/>
                <w:lang w:eastAsia="zh-TW"/>
              </w:rPr>
              <w:t>@Intel: Can we add a note below Option 3-3 to address your concern?</w:t>
            </w:r>
          </w:p>
          <w:p w14:paraId="13064F4C" w14:textId="77777777" w:rsidR="00C854F4" w:rsidRDefault="00C854F4" w:rsidP="008E151A">
            <w:pPr>
              <w:jc w:val="left"/>
              <w:rPr>
                <w:rFonts w:eastAsia="PMingLiU"/>
                <w:bCs/>
                <w:lang w:eastAsia="zh-TW"/>
              </w:rPr>
            </w:pPr>
          </w:p>
          <w:p w14:paraId="5933B46A" w14:textId="3CAB4F19" w:rsidR="00C854F4" w:rsidRDefault="00C854F4" w:rsidP="008E151A">
            <w:pPr>
              <w:jc w:val="left"/>
              <w:rPr>
                <w:rFonts w:eastAsia="PMingLiU"/>
                <w:bCs/>
                <w:lang w:eastAsia="zh-TW"/>
              </w:rPr>
            </w:pPr>
            <w:r w:rsidRPr="00C854F4">
              <w:rPr>
                <w:rFonts w:eastAsia="PMingLiU"/>
                <w:bCs/>
                <w:highlight w:val="yellow"/>
                <w:lang w:eastAsia="zh-TW"/>
              </w:rPr>
              <w:t xml:space="preserve">Note: It does not preclude other DCI information </w:t>
            </w:r>
            <w:proofErr w:type="gramStart"/>
            <w:r w:rsidRPr="00C854F4">
              <w:rPr>
                <w:rFonts w:eastAsia="PMingLiU"/>
                <w:bCs/>
                <w:highlight w:val="yellow"/>
                <w:lang w:eastAsia="zh-TW"/>
              </w:rPr>
              <w:t>fields(</w:t>
            </w:r>
            <w:proofErr w:type="gramEnd"/>
            <w:r w:rsidRPr="00C854F4">
              <w:rPr>
                <w:rFonts w:eastAsia="PMingLiU"/>
                <w:bCs/>
                <w:highlight w:val="yellow"/>
                <w:lang w:eastAsia="zh-TW"/>
              </w:rPr>
              <w:t>e.g., BWP) to be jointly indicated by the indicator of the co-scheduled cells</w:t>
            </w:r>
          </w:p>
          <w:p w14:paraId="50F2B9B9" w14:textId="76BA03E1" w:rsidR="00C854F4" w:rsidRDefault="00C854F4" w:rsidP="008E151A">
            <w:pPr>
              <w:jc w:val="left"/>
              <w:rPr>
                <w:rFonts w:eastAsia="MS Mincho"/>
                <w:bCs/>
                <w:lang w:eastAsia="ja-JP"/>
              </w:rPr>
            </w:pP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206" w:author="Haipeng HP1 Lei" w:date="2022-05-11T18:24:00Z"/>
          <w:lang w:eastAsia="en-US"/>
        </w:rPr>
      </w:pPr>
    </w:p>
    <w:p w14:paraId="1E872677" w14:textId="77777777" w:rsidR="00D0621C" w:rsidRDefault="00D0621C">
      <w:pPr>
        <w:rPr>
          <w:ins w:id="1207"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Heading2"/>
        <w:ind w:left="540"/>
      </w:pPr>
      <w:r>
        <w:t>Other related issues</w:t>
      </w:r>
    </w:p>
    <w:p w14:paraId="1FBF192D" w14:textId="77777777" w:rsidR="00D0621C" w:rsidRDefault="00D0621C">
      <w:pPr>
        <w:rPr>
          <w:lang w:eastAsia="en-US"/>
        </w:rPr>
      </w:pPr>
    </w:p>
    <w:tbl>
      <w:tblPr>
        <w:tblStyle w:val="TableGrid"/>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ListParagraph"/>
              <w:numPr>
                <w:ilvl w:val="0"/>
                <w:numId w:val="17"/>
              </w:numPr>
              <w:rPr>
                <w:rFonts w:eastAsia="楷体"/>
                <w:b/>
                <w:bCs/>
                <w:sz w:val="22"/>
                <w:lang w:eastAsia="zh-CN"/>
              </w:rPr>
            </w:pPr>
            <w:bookmarkStart w:id="1208" w:name="_Hlk102720095"/>
            <w:r>
              <w:rPr>
                <w:rFonts w:eastAsia="楷体"/>
                <w:b/>
                <w:bCs/>
                <w:sz w:val="22"/>
                <w:lang w:eastAsia="zh-CN"/>
              </w:rPr>
              <w:t>ZTE</w:t>
            </w:r>
          </w:p>
          <w:p w14:paraId="7E7393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0F67D7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ListParagraph"/>
              <w:numPr>
                <w:ilvl w:val="0"/>
                <w:numId w:val="18"/>
              </w:numPr>
              <w:rPr>
                <w:rFonts w:eastAsia="楷体"/>
                <w:i/>
                <w:iCs/>
                <w:szCs w:val="20"/>
                <w:lang w:val="en-US" w:eastAsia="zh-CN"/>
              </w:rPr>
            </w:pPr>
            <w:bookmarkStart w:id="1209"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209"/>
          </w:p>
          <w:p w14:paraId="56749A29" w14:textId="77777777" w:rsidR="00D0621C" w:rsidRDefault="00D0621C">
            <w:pPr>
              <w:rPr>
                <w:rFonts w:eastAsia="楷体"/>
                <w:b/>
                <w:bCs/>
                <w:sz w:val="22"/>
                <w:lang w:val="en-US" w:eastAsia="zh-CN"/>
              </w:rPr>
            </w:pPr>
          </w:p>
          <w:p w14:paraId="524AF6A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ListParagraph"/>
              <w:numPr>
                <w:ilvl w:val="0"/>
                <w:numId w:val="0"/>
              </w:numPr>
              <w:ind w:left="360"/>
              <w:rPr>
                <w:rFonts w:eastAsia="楷体"/>
                <w:b/>
                <w:bCs/>
                <w:sz w:val="22"/>
                <w:lang w:eastAsia="zh-CN"/>
              </w:rPr>
            </w:pPr>
          </w:p>
          <w:p w14:paraId="3D378F4B" w14:textId="77777777" w:rsidR="00D0621C" w:rsidRDefault="00C664E7">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1780F25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2: Co-scheduled cells are considered jointly as a virtual cell for search space design when multi-cell PDSCH/PUSCH scheduling is configured.</w:t>
            </w:r>
          </w:p>
          <w:p w14:paraId="75D096C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6620D13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8:</w:t>
            </w:r>
          </w:p>
          <w:p w14:paraId="1480383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5F8621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74D76E8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A6456A1" w14:textId="77777777" w:rsidR="00D0621C" w:rsidRDefault="00C664E7">
            <w:pPr>
              <w:pStyle w:val="ListParagraph"/>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ListParagraph"/>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ListParagraph"/>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ListParagraph"/>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ListParagraph"/>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ListParagraph"/>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ListParagraph"/>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ListParagraph"/>
              <w:numPr>
                <w:ilvl w:val="0"/>
                <w:numId w:val="0"/>
              </w:numPr>
              <w:ind w:left="720"/>
              <w:rPr>
                <w:lang w:eastAsia="en-US"/>
              </w:rPr>
            </w:pPr>
          </w:p>
        </w:tc>
      </w:tr>
      <w:bookmarkEnd w:id="1208"/>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Heading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Heading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689ADC4" w14:textId="77777777" w:rsidR="00D0621C" w:rsidRDefault="00C664E7">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ListParagraph"/>
              <w:numPr>
                <w:ilvl w:val="0"/>
                <w:numId w:val="17"/>
              </w:numPr>
              <w:rPr>
                <w:lang w:eastAsia="en-US"/>
              </w:rPr>
            </w:pPr>
            <w:r>
              <w:rPr>
                <w:rFonts w:eastAsia="楷体"/>
                <w:b/>
                <w:bCs/>
                <w:sz w:val="22"/>
                <w:lang w:eastAsia="zh-CN"/>
              </w:rPr>
              <w:t>ZTE</w:t>
            </w:r>
          </w:p>
          <w:p w14:paraId="7D0B18F8"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ListParagraph"/>
              <w:numPr>
                <w:ilvl w:val="0"/>
                <w:numId w:val="18"/>
              </w:numPr>
              <w:rPr>
                <w:rFonts w:eastAsia="楷体"/>
                <w:bCs/>
                <w:i/>
                <w:szCs w:val="20"/>
                <w:lang w:val="en-US"/>
              </w:rPr>
            </w:pPr>
            <w:bookmarkStart w:id="121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210"/>
          </w:p>
          <w:p w14:paraId="6C240FCB" w14:textId="77777777" w:rsidR="00D0621C" w:rsidRDefault="00C664E7">
            <w:pPr>
              <w:pStyle w:val="ListParagraph"/>
              <w:numPr>
                <w:ilvl w:val="0"/>
                <w:numId w:val="18"/>
              </w:numPr>
              <w:rPr>
                <w:rFonts w:eastAsia="楷体"/>
                <w:bCs/>
                <w:i/>
                <w:szCs w:val="20"/>
                <w:lang w:val="en-US"/>
              </w:rPr>
            </w:pPr>
            <w:bookmarkStart w:id="121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xml:space="preserve">. For type 2 HARQ-ACK codebook, the multi-cell scheduling is not expected to be configured with CBG-based or multi-PDSCH scheduling simultaneously for any serving cell within a same PUCCH </w:t>
            </w:r>
            <w:r>
              <w:rPr>
                <w:rFonts w:eastAsia="楷体"/>
                <w:bCs/>
                <w:i/>
                <w:szCs w:val="20"/>
                <w:lang w:val="en-US"/>
              </w:rPr>
              <w:lastRenderedPageBreak/>
              <w:t>cell group.</w:t>
            </w:r>
            <w:bookmarkEnd w:id="1211"/>
          </w:p>
          <w:p w14:paraId="3E7ED309" w14:textId="77777777" w:rsidR="00D0621C" w:rsidRDefault="00C664E7">
            <w:pPr>
              <w:pStyle w:val="ListParagraph"/>
              <w:numPr>
                <w:ilvl w:val="0"/>
                <w:numId w:val="18"/>
              </w:numPr>
              <w:rPr>
                <w:rFonts w:eastAsia="楷体"/>
                <w:bCs/>
                <w:i/>
                <w:szCs w:val="20"/>
                <w:lang w:val="en-US"/>
              </w:rPr>
            </w:pPr>
            <w:bookmarkStart w:id="121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212"/>
            <w:r>
              <w:rPr>
                <w:rFonts w:eastAsia="楷体"/>
                <w:bCs/>
                <w:i/>
                <w:szCs w:val="20"/>
                <w:lang w:val="en-US"/>
              </w:rPr>
              <w:t xml:space="preserve"> </w:t>
            </w:r>
          </w:p>
          <w:p w14:paraId="2272D684" w14:textId="77777777" w:rsidR="00D0621C" w:rsidRDefault="00C664E7">
            <w:pPr>
              <w:pStyle w:val="ListParagraph"/>
              <w:numPr>
                <w:ilvl w:val="0"/>
                <w:numId w:val="18"/>
              </w:numPr>
              <w:rPr>
                <w:rFonts w:eastAsia="楷体"/>
                <w:bCs/>
                <w:i/>
                <w:szCs w:val="20"/>
                <w:lang w:val="en-US"/>
              </w:rPr>
            </w:pPr>
            <w:bookmarkStart w:id="121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213"/>
          </w:p>
          <w:p w14:paraId="2A9C3C0E" w14:textId="77777777" w:rsidR="00D0621C" w:rsidRDefault="00D0621C">
            <w:pPr>
              <w:rPr>
                <w:lang w:eastAsia="en-US"/>
              </w:rPr>
            </w:pPr>
          </w:p>
          <w:p w14:paraId="46B89E1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D7D9F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DAI counting (and corresponding sub-codebook construction) is performed separately between multi-cell scheduling case and single-cell scheduling case.</w:t>
            </w:r>
          </w:p>
          <w:p w14:paraId="208138E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7590988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4738F6B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776A5F8"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ListParagraph"/>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ListParagraph"/>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ListParagraph"/>
              <w:numPr>
                <w:ilvl w:val="0"/>
                <w:numId w:val="39"/>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7B5681C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Heading2"/>
        <w:ind w:left="540"/>
      </w:pPr>
      <w:r>
        <w:t>Moderator summary and proposals based on contributions</w:t>
      </w:r>
    </w:p>
    <w:p w14:paraId="3C7AA047" w14:textId="77777777" w:rsidR="00D0621C" w:rsidRDefault="00D0621C"/>
    <w:p w14:paraId="4763A6D9" w14:textId="77777777" w:rsidR="00D0621C" w:rsidRDefault="00C664E7">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w:t>
      </w:r>
      <w:r>
        <w:lastRenderedPageBreak/>
        <w:t>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Heading2"/>
        <w:ind w:left="540"/>
      </w:pPr>
      <w:r>
        <w:t>1</w:t>
      </w:r>
      <w:r>
        <w:rPr>
          <w:vertAlign w:val="superscript"/>
        </w:rPr>
        <w:t>st</w:t>
      </w:r>
      <w:r>
        <w:t xml:space="preserve"> round of discussions</w:t>
      </w:r>
    </w:p>
    <w:p w14:paraId="34C3601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6492F3D" w14:textId="77777777" w:rsidR="00D0621C" w:rsidRDefault="00C664E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0A6007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lastRenderedPageBreak/>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ListParagraph"/>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214" w:author="Haipeng HP1 Lei" w:date="2022-05-11T08:35:00Z">
              <w:r>
                <w:rPr>
                  <w:color w:val="FF0000"/>
                  <w:lang w:eastAsia="en-US"/>
                </w:rPr>
                <w:delText xml:space="preserve">PUCCH </w:delText>
              </w:r>
            </w:del>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1T08:35:00Z">
              <w:r>
                <w:rPr>
                  <w:color w:val="FF0000"/>
                  <w:lang w:eastAsia="en-US"/>
                </w:rPr>
                <w:t xml:space="preserve">where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065E5FA"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lastRenderedPageBreak/>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CommentText"/>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CommentText"/>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CommentText"/>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CommentText"/>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CommentText"/>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CommentText"/>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CommentText"/>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CommentText"/>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14AEFD6"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C8B4C0E" w14:textId="77777777" w:rsidR="00D0621C" w:rsidRDefault="00C664E7">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w:t>
            </w:r>
            <w:r>
              <w:rPr>
                <w:lang w:eastAsia="en-US"/>
              </w:rPr>
              <w:lastRenderedPageBreak/>
              <w:t xml:space="preserve">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lastRenderedPageBreak/>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000BB59E" w14:textId="77777777" w:rsidR="00D0621C" w:rsidRDefault="00C664E7">
            <w:pPr>
              <w:pStyle w:val="ListParagraph"/>
              <w:numPr>
                <w:ilvl w:val="0"/>
                <w:numId w:val="17"/>
              </w:numPr>
              <w:rPr>
                <w:ins w:id="1221" w:author="Haipeng HP1 Lei" w:date="2022-05-11T08:53:00Z"/>
                <w:lang w:eastAsia="en-US"/>
              </w:rPr>
            </w:pPr>
            <w:r>
              <w:rPr>
                <w:lang w:eastAsia="en-US"/>
              </w:rPr>
              <w:t xml:space="preserve">For Type-2 HARQ-ACK codebook, UE does not expect the multi-cell scheduling is configured with CBG-based transmission </w:t>
            </w:r>
            <w:del w:id="1222" w:author="Haipeng HP1 Lei" w:date="2022-05-11T08:53:00Z">
              <w:r>
                <w:rPr>
                  <w:lang w:eastAsia="en-US"/>
                </w:rPr>
                <w:delText xml:space="preserve">or multi-slot scheduling </w:delText>
              </w:r>
            </w:del>
            <w:r>
              <w:rPr>
                <w:lang w:eastAsia="en-US"/>
              </w:rPr>
              <w:t xml:space="preserve">simultaneously within a same PUCCH </w:t>
            </w:r>
            <w:del w:id="1223" w:author="Haipeng HP1 Lei" w:date="2022-05-11T08:53:00Z">
              <w:r>
                <w:rPr>
                  <w:lang w:eastAsia="en-US"/>
                </w:rPr>
                <w:delText xml:space="preserve">cell </w:delText>
              </w:r>
            </w:del>
            <w:r>
              <w:rPr>
                <w:lang w:eastAsia="en-US"/>
              </w:rPr>
              <w:t>group.</w:t>
            </w:r>
          </w:p>
          <w:p w14:paraId="5C431B94" w14:textId="77777777" w:rsidR="00D0621C" w:rsidRDefault="00C664E7">
            <w:pPr>
              <w:pStyle w:val="ListParagraph"/>
              <w:numPr>
                <w:ilvl w:val="0"/>
                <w:numId w:val="17"/>
              </w:numPr>
              <w:rPr>
                <w:lang w:eastAsia="en-US"/>
              </w:rPr>
            </w:pPr>
            <w:ins w:id="1224"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7EC3D4E"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4-4</w:t>
            </w:r>
            <w:r>
              <w:rPr>
                <w:rFonts w:eastAsia="SimSun" w:hint="eastAsia"/>
                <w:snapToGrid/>
                <w:kern w:val="0"/>
                <w:szCs w:val="20"/>
                <w:lang w:val="en-US" w:eastAsia="zh-CN"/>
              </w:rPr>
              <w:t>(revised)</w:t>
            </w:r>
            <w:r>
              <w:rPr>
                <w:rFonts w:eastAsia="SimSun"/>
                <w:snapToGrid/>
                <w:kern w:val="0"/>
                <w:szCs w:val="20"/>
                <w:lang w:eastAsia="zh-CN"/>
              </w:rPr>
              <w:t>:</w:t>
            </w:r>
          </w:p>
          <w:p w14:paraId="32871CC9"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E2FEA0"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679A2280"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25" w:author="Haipeng HP1 Lei" w:date="2022-05-11T09:02:00Z">
              <w:r>
                <w:rPr>
                  <w:rFonts w:eastAsia="楷体"/>
                  <w:szCs w:val="20"/>
                  <w:lang w:eastAsia="zh-CN"/>
                </w:rPr>
                <w:t xml:space="preserve">DCI(s) </w:t>
              </w:r>
            </w:ins>
            <w:ins w:id="1226" w:author="Haipeng HP1 Lei" w:date="2022-05-11T09:05:00Z">
              <w:r>
                <w:rPr>
                  <w:rFonts w:eastAsia="楷体"/>
                  <w:szCs w:val="20"/>
                  <w:lang w:eastAsia="zh-CN"/>
                </w:rPr>
                <w:t>with each scheduling a</w:t>
              </w:r>
            </w:ins>
            <w:ins w:id="1227" w:author="Haipeng HP1 Lei" w:date="2022-05-11T09:02:00Z">
              <w:r>
                <w:rPr>
                  <w:rFonts w:eastAsia="楷体"/>
                  <w:szCs w:val="20"/>
                  <w:lang w:eastAsia="zh-CN"/>
                </w:rPr>
                <w:t xml:space="preserve"> </w:t>
              </w:r>
            </w:ins>
            <w:r>
              <w:rPr>
                <w:rFonts w:eastAsia="楷体"/>
                <w:szCs w:val="20"/>
                <w:lang w:eastAsia="zh-CN"/>
              </w:rPr>
              <w:t>single</w:t>
            </w:r>
            <w:ins w:id="1228" w:author="Haipeng HP1 Lei" w:date="2022-05-11T09:05:00Z">
              <w:r>
                <w:rPr>
                  <w:rFonts w:eastAsia="楷体"/>
                  <w:szCs w:val="20"/>
                  <w:lang w:eastAsia="zh-CN"/>
                </w:rPr>
                <w:t xml:space="preserve"> </w:t>
              </w:r>
            </w:ins>
            <w:del w:id="1229" w:author="Haipeng HP1 Lei" w:date="2022-05-11T09:05:00Z">
              <w:r>
                <w:rPr>
                  <w:rFonts w:eastAsia="楷体"/>
                  <w:szCs w:val="20"/>
                  <w:lang w:eastAsia="zh-CN"/>
                </w:rPr>
                <w:delText>-</w:delText>
              </w:r>
            </w:del>
            <w:r>
              <w:rPr>
                <w:rFonts w:eastAsia="楷体"/>
                <w:szCs w:val="20"/>
                <w:lang w:eastAsia="zh-CN"/>
              </w:rPr>
              <w:t xml:space="preserve">cell </w:t>
            </w:r>
            <w:del w:id="12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31" w:author="Haipeng HP1 Lei" w:date="2022-05-11T09:05:00Z">
              <w:r>
                <w:rPr>
                  <w:rFonts w:eastAsia="楷体"/>
                  <w:szCs w:val="20"/>
                  <w:lang w:eastAsia="zh-CN"/>
                </w:rPr>
                <w:t>DCI</w:t>
              </w:r>
            </w:ins>
            <w:ins w:id="1232" w:author="Haipeng HP1 Lei" w:date="2022-05-11T09:06:00Z">
              <w:r>
                <w:rPr>
                  <w:rFonts w:eastAsia="楷体"/>
                  <w:szCs w:val="20"/>
                  <w:lang w:eastAsia="zh-CN"/>
                </w:rPr>
                <w:t>(s) with each scheduling more than one cell</w:t>
              </w:r>
            </w:ins>
            <w:del w:id="1233"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234" w:author="Haipeng HP1 Lei" w:date="2022-05-11T09:06:00Z">
              <w:r>
                <w:rPr>
                  <w:rFonts w:eastAsia="楷体"/>
                  <w:szCs w:val="20"/>
                  <w:lang w:eastAsia="zh-CN"/>
                </w:rPr>
                <w:delText xml:space="preserve">single cell scheduling </w:delText>
              </w:r>
            </w:del>
            <w:r>
              <w:rPr>
                <w:rFonts w:eastAsia="楷体"/>
                <w:szCs w:val="20"/>
                <w:lang w:eastAsia="zh-CN"/>
              </w:rPr>
              <w:t>DCI(s)</w:t>
            </w:r>
            <w:ins w:id="1235"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23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37"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w:t>
            </w:r>
            <w:r>
              <w:rPr>
                <w:rFonts w:eastAsia="楷体"/>
                <w:szCs w:val="20"/>
                <w:lang w:eastAsia="zh-CN"/>
              </w:rPr>
              <w:lastRenderedPageBreak/>
              <w:t>ng DCI</w:t>
            </w:r>
          </w:p>
          <w:p w14:paraId="70BE498C"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Heading2"/>
        <w:ind w:left="540"/>
      </w:pPr>
      <w:r>
        <w:t>2</w:t>
      </w:r>
      <w:r>
        <w:rPr>
          <w:vertAlign w:val="superscript"/>
        </w:rPr>
        <w:t>nd</w:t>
      </w:r>
      <w:r>
        <w:t xml:space="preserve"> round of discussions</w:t>
      </w:r>
    </w:p>
    <w:p w14:paraId="02D8843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755DE38" w14:textId="77777777" w:rsidR="00D0621C" w:rsidRDefault="00C664E7">
      <w:pPr>
        <w:pStyle w:val="ListParagraph"/>
        <w:numPr>
          <w:ilvl w:val="0"/>
          <w:numId w:val="17"/>
        </w:numPr>
        <w:rPr>
          <w:lang w:eastAsia="en-US"/>
        </w:rPr>
      </w:pPr>
      <w:ins w:id="1238" w:author="Haipeng HP1 Lei" w:date="2022-05-11T18:31:00Z">
        <w:r>
          <w:rPr>
            <w:lang w:eastAsia="en-US"/>
          </w:rPr>
          <w:t xml:space="preserve">If </w:t>
        </w:r>
      </w:ins>
      <w:ins w:id="123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0" w:author="Haipeng HP1 Lei" w:date="2022-05-11T18:32:00Z">
        <w:r>
          <w:rPr>
            <w:lang w:eastAsia="en-US"/>
          </w:rPr>
          <w:t xml:space="preserve">is included </w:t>
        </w:r>
      </w:ins>
      <w:r>
        <w:rPr>
          <w:lang w:eastAsia="en-US"/>
        </w:rPr>
        <w:t xml:space="preserve">in </w:t>
      </w:r>
      <w:del w:id="1241" w:author="Haipeng HP1 Lei" w:date="2022-05-11T18:32:00Z">
        <w:r>
          <w:rPr>
            <w:lang w:eastAsia="en-US"/>
          </w:rPr>
          <w:delText xml:space="preserve">the multi-cell PDSCH scheduling </w:delText>
        </w:r>
      </w:del>
      <w:ins w:id="1242" w:author="Haipeng HP1 Lei" w:date="2022-05-11T18:32:00Z">
        <w:r>
          <w:rPr>
            <w:lang w:eastAsia="en-US"/>
          </w:rPr>
          <w:t xml:space="preserve">a </w:t>
        </w:r>
      </w:ins>
      <w:r>
        <w:rPr>
          <w:lang w:eastAsia="en-US"/>
        </w:rPr>
        <w:t>DCI</w:t>
      </w:r>
      <w:ins w:id="1243" w:author="Haipeng HP1 Lei" w:date="2022-05-11T18:32:00Z">
        <w:r>
          <w:rPr>
            <w:lang w:eastAsia="en-US"/>
          </w:rPr>
          <w:t xml:space="preserve"> format 1_X, it</w:t>
        </w:r>
      </w:ins>
      <w:r>
        <w:rPr>
          <w:lang w:eastAsia="en-US"/>
        </w:rPr>
        <w:t xml:space="preserve"> indicates a slot level offset between a </w:t>
      </w:r>
      <w:del w:id="1244" w:author="Haipeng HP1 Lei" w:date="2022-05-11T08:35:00Z">
        <w:r>
          <w:rPr>
            <w:color w:val="FF0000"/>
            <w:lang w:eastAsia="en-US"/>
          </w:rPr>
          <w:delText xml:space="preserve">PUCCH </w:delText>
        </w:r>
      </w:del>
      <w:r>
        <w:rPr>
          <w:color w:val="FF0000"/>
          <w:lang w:eastAsia="en-US"/>
        </w:rPr>
        <w:t xml:space="preserve">slot </w:t>
      </w:r>
      <w:del w:id="1245" w:author="Haipeng HP1 Lei" w:date="2022-05-11T08:35:00Z">
        <w:r>
          <w:rPr>
            <w:color w:val="FF0000"/>
            <w:lang w:eastAsia="en-US"/>
          </w:rPr>
          <w:delText xml:space="preserve">with </w:delText>
        </w:r>
      </w:del>
      <w:ins w:id="1246" w:author="Haipeng HP1 Lei" w:date="2022-05-11T08:35:00Z">
        <w:r>
          <w:rPr>
            <w:color w:val="FF0000"/>
            <w:lang w:eastAsia="en-US"/>
          </w:rPr>
          <w:t xml:space="preserve">where </w:t>
        </w:r>
      </w:ins>
      <w:ins w:id="1247" w:author="Haipeng HP1 Lei" w:date="2022-05-11T18:32:00Z">
        <w:r>
          <w:rPr>
            <w:color w:val="FF0000"/>
            <w:lang w:eastAsia="en-US"/>
          </w:rPr>
          <w:t xml:space="preserve">the </w:t>
        </w:r>
      </w:ins>
      <w:r>
        <w:rPr>
          <w:lang w:eastAsia="en-US"/>
        </w:rPr>
        <w:t xml:space="preserve">reference PDSCH of the co-scheduled PDSCHs </w:t>
      </w:r>
      <w:ins w:id="1248" w:author="Haipeng HP1 Lei" w:date="2022-05-11T08:35:00Z">
        <w:r>
          <w:rPr>
            <w:lang w:eastAsia="en-US"/>
          </w:rPr>
          <w:t>is tra</w:t>
        </w:r>
      </w:ins>
      <w:ins w:id="12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0" w:author="Haipeng HP1 Lei" w:date="2022-05-11T08:36:00Z">
        <w:r>
          <w:rPr>
            <w:color w:val="FF0000"/>
            <w:lang w:eastAsia="en-US"/>
          </w:rPr>
          <w:t xml:space="preserve">HARQ-ACK feedback for </w:t>
        </w:r>
      </w:ins>
      <w:r>
        <w:rPr>
          <w:color w:val="FF0000"/>
          <w:lang w:eastAsia="en-US"/>
        </w:rPr>
        <w:t>co-scheduled PDSCHs</w:t>
      </w:r>
      <w:del w:id="1251"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5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53"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609ACC29" w14:textId="77777777" w:rsidR="00D0621C" w:rsidRDefault="00C664E7">
            <w:pPr>
              <w:pStyle w:val="ListParagraph"/>
              <w:numPr>
                <w:ilvl w:val="0"/>
                <w:numId w:val="17"/>
              </w:numPr>
              <w:rPr>
                <w:lang w:eastAsia="en-US"/>
              </w:rPr>
            </w:pPr>
            <w:ins w:id="1254" w:author="Haipeng HP1 Lei" w:date="2022-05-11T18:31:00Z">
              <w:r>
                <w:rPr>
                  <w:lang w:eastAsia="en-US"/>
                </w:rPr>
                <w:t xml:space="preserve">If </w:t>
              </w:r>
            </w:ins>
            <w:ins w:id="125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56" w:author="Haipeng HP1 Lei" w:date="2022-05-11T18:32:00Z">
              <w:r>
                <w:rPr>
                  <w:lang w:eastAsia="en-US"/>
                </w:rPr>
                <w:t xml:space="preserve">is </w:t>
              </w:r>
              <w:del w:id="1257" w:author="Sigen Ye (Apple)" w:date="2022-05-11T15:45:00Z">
                <w:r>
                  <w:rPr>
                    <w:lang w:eastAsia="en-US"/>
                  </w:rPr>
                  <w:delText xml:space="preserve">included </w:delText>
                </w:r>
              </w:del>
            </w:ins>
            <w:del w:id="1258" w:author="Sigen Ye (Apple)" w:date="2022-05-11T15:45:00Z">
              <w:r>
                <w:rPr>
                  <w:lang w:eastAsia="en-US"/>
                </w:rPr>
                <w:delText>in</w:delText>
              </w:r>
            </w:del>
            <w:ins w:id="1259" w:author="Sigen Ye (Apple)" w:date="2022-05-11T15:45:00Z">
              <w:r>
                <w:rPr>
                  <w:lang w:eastAsia="en-US"/>
                </w:rPr>
                <w:t>agreed to be supported for</w:t>
              </w:r>
            </w:ins>
            <w:r>
              <w:rPr>
                <w:lang w:eastAsia="en-US"/>
              </w:rPr>
              <w:t xml:space="preserve"> </w:t>
            </w:r>
            <w:del w:id="1260" w:author="Haipeng HP1 Lei" w:date="2022-05-11T18:32:00Z">
              <w:r>
                <w:rPr>
                  <w:lang w:eastAsia="en-US"/>
                </w:rPr>
                <w:delText xml:space="preserve">the multi-cell PDSCH scheduling </w:delText>
              </w:r>
            </w:del>
            <w:ins w:id="1261" w:author="Haipeng HP1 Lei" w:date="2022-05-11T18:32:00Z">
              <w:del w:id="1262" w:author="Sigen Ye (Apple)" w:date="2022-05-11T15:45:00Z">
                <w:r>
                  <w:rPr>
                    <w:lang w:eastAsia="en-US"/>
                  </w:rPr>
                  <w:delText>a</w:delText>
                </w:r>
              </w:del>
              <w:r>
                <w:rPr>
                  <w:lang w:eastAsia="en-US"/>
                </w:rPr>
                <w:t xml:space="preserve"> </w:t>
              </w:r>
            </w:ins>
            <w:r>
              <w:rPr>
                <w:lang w:eastAsia="en-US"/>
              </w:rPr>
              <w:t>DCI</w:t>
            </w:r>
            <w:ins w:id="1263" w:author="Haipeng HP1 Lei" w:date="2022-05-11T18:32:00Z">
              <w:r>
                <w:rPr>
                  <w:lang w:eastAsia="en-US"/>
                </w:rPr>
                <w:t xml:space="preserve"> format 1_X, it</w:t>
              </w:r>
            </w:ins>
            <w:r>
              <w:rPr>
                <w:lang w:eastAsia="en-US"/>
              </w:rPr>
              <w:t xml:space="preserve"> indicates a slot level offset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ListParagraph"/>
              <w:numPr>
                <w:ilvl w:val="0"/>
                <w:numId w:val="18"/>
              </w:numPr>
              <w:rPr>
                <w:ins w:id="1272" w:author="Sigen Ye (Apple)" w:date="2022-05-11T15:42:00Z"/>
                <w:rFonts w:eastAsia="楷体"/>
                <w:szCs w:val="20"/>
                <w:lang w:eastAsia="zh-CN"/>
              </w:rPr>
            </w:pPr>
            <w:ins w:id="1273" w:author="Sigen Ye (Apple)" w:date="2022-05-11T15:42:00Z">
              <w:r>
                <w:rPr>
                  <w:rFonts w:eastAsia="楷体"/>
                  <w:szCs w:val="20"/>
                  <w:lang w:eastAsia="zh-CN"/>
                </w:rPr>
                <w:t>The reference PDSCH is one of the co-scheduled PDSCHs</w:t>
              </w:r>
            </w:ins>
          </w:p>
          <w:p w14:paraId="19148E08" w14:textId="77777777" w:rsidR="00D0621C" w:rsidRDefault="00C664E7">
            <w:pPr>
              <w:pStyle w:val="ListParagraph"/>
              <w:numPr>
                <w:ilvl w:val="1"/>
                <w:numId w:val="18"/>
              </w:numPr>
              <w:rPr>
                <w:rFonts w:eastAsia="楷体"/>
                <w:szCs w:val="20"/>
                <w:lang w:eastAsia="zh-CN"/>
              </w:rPr>
              <w:pPrChange w:id="1274" w:author="양석철/책임연구원/미래기술센터 C&amp;M표준(연)5G무선통신표준Task(suckchel.yang@lge.com)" w:date="2022-05-11T15:42:00Z">
                <w:pPr>
                  <w:pStyle w:val="ListParagraph"/>
                  <w:numPr>
                    <w:numId w:val="18"/>
                  </w:numPr>
                  <w:ind w:left="720"/>
                </w:pPr>
              </w:pPrChange>
            </w:pPr>
            <w:r>
              <w:rPr>
                <w:rFonts w:eastAsia="楷体"/>
                <w:szCs w:val="20"/>
                <w:lang w:eastAsia="zh-CN"/>
              </w:rPr>
              <w:t xml:space="preserve">FFS: </w:t>
            </w:r>
            <w:del w:id="1275" w:author="Sigen Ye (Apple)" w:date="2022-05-11T15:42:00Z">
              <w:r>
                <w:rPr>
                  <w:rFonts w:eastAsia="楷体"/>
                  <w:szCs w:val="20"/>
                  <w:lang w:eastAsia="zh-CN"/>
                </w:rPr>
                <w:delText>the reference PDSCH</w:delText>
              </w:r>
            </w:del>
            <w:ins w:id="1276"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ListParagraph"/>
              <w:numPr>
                <w:ilvl w:val="0"/>
                <w:numId w:val="18"/>
              </w:numPr>
              <w:rPr>
                <w:rFonts w:eastAsia="楷体"/>
                <w:strike/>
                <w:szCs w:val="20"/>
                <w:lang w:eastAsia="zh-CN"/>
                <w:rPrChange w:id="1277" w:author="Sigen Ye (Apple)" w:date="2022-05-11T15:46:00Z">
                  <w:rPr>
                    <w:rFonts w:eastAsia="楷体"/>
                    <w:szCs w:val="20"/>
                    <w:lang w:eastAsia="zh-CN"/>
                  </w:rPr>
                </w:rPrChange>
              </w:rPr>
            </w:pPr>
            <w:r>
              <w:rPr>
                <w:rFonts w:eastAsia="楷体"/>
                <w:strike/>
                <w:szCs w:val="20"/>
                <w:lang w:eastAsia="zh-CN"/>
                <w:rPrChange w:id="1278"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ListParagraph"/>
              <w:numPr>
                <w:ilvl w:val="0"/>
                <w:numId w:val="17"/>
              </w:numPr>
              <w:rPr>
                <w:lang w:eastAsia="en-US"/>
              </w:rPr>
            </w:pPr>
            <w:ins w:id="1279" w:author="Haipeng HP1 Lei" w:date="2022-05-11T18:31:00Z">
              <w:r>
                <w:rPr>
                  <w:lang w:eastAsia="en-US"/>
                </w:rPr>
                <w:lastRenderedPageBreak/>
                <w:t xml:space="preserve">If </w:t>
              </w:r>
            </w:ins>
            <w:ins w:id="128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81" w:author="Haipeng HP1 Lei" w:date="2022-05-11T18:32:00Z">
              <w:r>
                <w:rPr>
                  <w:lang w:eastAsia="en-US"/>
                </w:rPr>
                <w:t xml:space="preserve">is included </w:t>
              </w:r>
            </w:ins>
            <w:r>
              <w:rPr>
                <w:lang w:eastAsia="en-US"/>
              </w:rPr>
              <w:t xml:space="preserve">in </w:t>
            </w:r>
            <w:del w:id="1282" w:author="Haipeng HP1 Lei" w:date="2022-05-11T18:32:00Z">
              <w:r>
                <w:rPr>
                  <w:lang w:eastAsia="en-US"/>
                </w:rPr>
                <w:delText xml:space="preserve">the multi-cell PDSCH scheduling </w:delText>
              </w:r>
            </w:del>
            <w:ins w:id="1283" w:author="Haipeng HP1 Lei" w:date="2022-05-11T18:32:00Z">
              <w:r>
                <w:rPr>
                  <w:lang w:eastAsia="en-US"/>
                </w:rPr>
                <w:t xml:space="preserve">a </w:t>
              </w:r>
            </w:ins>
            <w:r>
              <w:rPr>
                <w:lang w:eastAsia="en-US"/>
              </w:rPr>
              <w:t>DCI</w:t>
            </w:r>
            <w:ins w:id="1284" w:author="Haipeng HP1 Lei" w:date="2022-05-11T18:32:00Z">
              <w:r>
                <w:rPr>
                  <w:lang w:eastAsia="en-US"/>
                </w:rPr>
                <w:t xml:space="preserve"> format 1_X, it</w:t>
              </w:r>
            </w:ins>
            <w:r>
              <w:rPr>
                <w:lang w:eastAsia="en-US"/>
              </w:rPr>
              <w:t xml:space="preserve"> indicates a slot level offset between a </w:t>
            </w:r>
            <w:del w:id="128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86" w:author="Haipeng HP1 Lei" w:date="2022-05-11T08:35:00Z">
              <w:r>
                <w:rPr>
                  <w:color w:val="FF0000"/>
                  <w:lang w:eastAsia="en-US"/>
                </w:rPr>
                <w:delText xml:space="preserve">with </w:delText>
              </w:r>
            </w:del>
            <w:ins w:id="1287" w:author="Haipeng HP1 Lei" w:date="2022-05-11T08:35:00Z">
              <w:r>
                <w:rPr>
                  <w:strike/>
                  <w:color w:val="FF0000"/>
                  <w:lang w:eastAsia="en-US"/>
                </w:rPr>
                <w:t>where</w:t>
              </w:r>
              <w:r>
                <w:rPr>
                  <w:color w:val="FF0000"/>
                  <w:lang w:eastAsia="en-US"/>
                </w:rPr>
                <w:t xml:space="preserve"> </w:t>
              </w:r>
            </w:ins>
            <w:ins w:id="1288" w:author="Haipeng HP1 Lei" w:date="2022-05-11T18:32:00Z">
              <w:r>
                <w:rPr>
                  <w:color w:val="FF0000"/>
                  <w:lang w:eastAsia="en-US"/>
                </w:rPr>
                <w:t xml:space="preserve">the </w:t>
              </w:r>
            </w:ins>
            <w:r>
              <w:rPr>
                <w:lang w:eastAsia="en-US"/>
              </w:rPr>
              <w:t xml:space="preserve">reference PDSCH of the co-scheduled PDSCHs </w:t>
            </w:r>
            <w:ins w:id="1289" w:author="Haipeng HP1 Lei" w:date="2022-05-11T08:35:00Z">
              <w:r>
                <w:rPr>
                  <w:strike/>
                  <w:lang w:eastAsia="en-US"/>
                </w:rPr>
                <w:t>is tra</w:t>
              </w:r>
            </w:ins>
            <w:ins w:id="129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lastRenderedPageBreak/>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0256818F" w14:textId="77777777" w:rsidR="00D0621C" w:rsidRDefault="00C664E7">
            <w:pPr>
              <w:pStyle w:val="ListParagraph"/>
              <w:numPr>
                <w:ilvl w:val="0"/>
                <w:numId w:val="17"/>
              </w:numPr>
              <w:rPr>
                <w:lang w:eastAsia="en-US"/>
              </w:rPr>
            </w:pPr>
            <w:ins w:id="1293" w:author="Haipeng HP1 Lei" w:date="2022-05-11T18:31:00Z">
              <w:r>
                <w:rPr>
                  <w:lang w:eastAsia="en-US"/>
                </w:rPr>
                <w:t xml:space="preserve">If </w:t>
              </w:r>
            </w:ins>
            <w:ins w:id="129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95" w:author="Haipeng HP1 Lei" w:date="2022-05-11T18:32:00Z">
              <w:r>
                <w:rPr>
                  <w:lang w:eastAsia="en-US"/>
                </w:rPr>
                <w:t xml:space="preserve">is included </w:t>
              </w:r>
            </w:ins>
            <w:r>
              <w:rPr>
                <w:lang w:eastAsia="en-US"/>
              </w:rPr>
              <w:t xml:space="preserve">in </w:t>
            </w:r>
            <w:del w:id="1296" w:author="Haipeng HP1 Lei" w:date="2022-05-11T18:32:00Z">
              <w:r>
                <w:rPr>
                  <w:lang w:eastAsia="en-US"/>
                </w:rPr>
                <w:delText xml:space="preserve">the multi-cell PDSCH scheduling </w:delText>
              </w:r>
            </w:del>
            <w:ins w:id="1297" w:author="Haipeng HP1 Lei" w:date="2022-05-11T18:32:00Z">
              <w:r>
                <w:rPr>
                  <w:lang w:eastAsia="en-US"/>
                </w:rPr>
                <w:t xml:space="preserve">a </w:t>
              </w:r>
            </w:ins>
            <w:r>
              <w:rPr>
                <w:lang w:eastAsia="en-US"/>
              </w:rPr>
              <w:t>DCI</w:t>
            </w:r>
            <w:ins w:id="1298" w:author="Haipeng HP1 Lei" w:date="2022-05-11T18:32:00Z">
              <w:r>
                <w:rPr>
                  <w:lang w:eastAsia="en-US"/>
                </w:rPr>
                <w:t xml:space="preserve"> format 1_X, it</w:t>
              </w:r>
            </w:ins>
            <w:r>
              <w:rPr>
                <w:lang w:eastAsia="en-US"/>
              </w:rPr>
              <w:t xml:space="preserve"> indicates a slot level offset between a </w:t>
            </w:r>
            <w:del w:id="129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300" w:author="Haipeng HP1 Lei" w:date="2022-05-11T08:35:00Z">
              <w:r>
                <w:rPr>
                  <w:color w:val="FF0000"/>
                  <w:lang w:eastAsia="en-US"/>
                </w:rPr>
                <w:delText xml:space="preserve">with </w:delText>
              </w:r>
            </w:del>
            <w:ins w:id="1301" w:author="Haipeng HP1 Lei" w:date="2022-05-11T08:35:00Z">
              <w:r>
                <w:rPr>
                  <w:color w:val="FF0000"/>
                  <w:lang w:eastAsia="en-US"/>
                </w:rPr>
                <w:t xml:space="preserve">where </w:t>
              </w:r>
            </w:ins>
            <w:ins w:id="1302" w:author="Haipeng HP1 Lei" w:date="2022-05-11T18:32:00Z">
              <w:r>
                <w:rPr>
                  <w:color w:val="FF0000"/>
                  <w:lang w:eastAsia="en-US"/>
                </w:rPr>
                <w:t xml:space="preserve">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CommentText"/>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proofErr w:type="gramStart"/>
            <w:r>
              <w:rPr>
                <w:lang w:eastAsia="en-US"/>
              </w:rPr>
              <w:t>“ a</w:t>
            </w:r>
            <w:proofErr w:type="gramEnd"/>
            <w:r>
              <w:rPr>
                <w:lang w:eastAsia="en-US"/>
              </w:rPr>
              <w:t xml:space="preserve"> </w:t>
            </w:r>
            <w:del w:id="130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08" w:author="Haipeng HP1 Lei" w:date="2022-05-11T08:35:00Z">
              <w:r>
                <w:rPr>
                  <w:color w:val="FF0000"/>
                  <w:lang w:eastAsia="en-US"/>
                </w:rPr>
                <w:delText xml:space="preserve">with </w:delText>
              </w:r>
            </w:del>
            <w:ins w:id="1309" w:author="Haipeng HP1 Lei" w:date="2022-05-11T08:35:00Z">
              <w:r>
                <w:rPr>
                  <w:strike/>
                  <w:color w:val="FF0000"/>
                  <w:lang w:eastAsia="en-US"/>
                </w:rPr>
                <w:t>where</w:t>
              </w:r>
              <w:r>
                <w:rPr>
                  <w:color w:val="FF0000"/>
                  <w:lang w:eastAsia="en-US"/>
                </w:rPr>
                <w:t xml:space="preserve"> </w:t>
              </w:r>
            </w:ins>
            <w:ins w:id="131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88A99EF" w14:textId="77777777" w:rsidR="00D0621C" w:rsidRDefault="00C664E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311" w:author="Haipeng HP1 Lei" w:date="2022-05-11T18:32:00Z">
              <w:r>
                <w:rPr>
                  <w:lang w:eastAsia="en-US"/>
                </w:rPr>
                <w:delText xml:space="preserve">the multi-cell PDSCH scheduling </w:delText>
              </w:r>
            </w:del>
            <w:ins w:id="1312" w:author="Haipeng HP1 Lei" w:date="2022-05-11T18:32:00Z">
              <w:r>
                <w:rPr>
                  <w:lang w:eastAsia="en-US"/>
                </w:rPr>
                <w:t xml:space="preserve">a </w:t>
              </w:r>
            </w:ins>
            <w:r>
              <w:rPr>
                <w:lang w:eastAsia="en-US"/>
              </w:rPr>
              <w:t>DCI</w:t>
            </w:r>
            <w:ins w:id="1313" w:author="Haipeng HP1 Lei" w:date="2022-05-11T18:32:00Z">
              <w:r>
                <w:rPr>
                  <w:lang w:eastAsia="en-US"/>
                </w:rPr>
                <w:t xml:space="preserve"> format 1_X</w:t>
              </w:r>
            </w:ins>
            <w:r>
              <w:rPr>
                <w:lang w:eastAsia="en-US"/>
              </w:rPr>
              <w:t xml:space="preserve"> indicates a slot level offset</w:t>
            </w:r>
            <w:ins w:id="1314" w:author="Haipeng HP1 Lei" w:date="2022-05-12T17:31:00Z">
              <w:r>
                <w:rPr>
                  <w:lang w:eastAsia="en-US"/>
                </w:rPr>
                <w:t>, in the SCS of PUCCH,</w:t>
              </w:r>
            </w:ins>
            <w:r>
              <w:rPr>
                <w:lang w:eastAsia="en-US"/>
              </w:rPr>
              <w:t xml:space="preserve"> between a </w:t>
            </w:r>
            <w:del w:id="1315" w:author="Haipeng HP1 Lei" w:date="2022-05-11T08:35:00Z">
              <w:r>
                <w:rPr>
                  <w:color w:val="FF0000"/>
                  <w:lang w:eastAsia="en-US"/>
                </w:rPr>
                <w:delText xml:space="preserve">PUCCH </w:delText>
              </w:r>
            </w:del>
            <w:r>
              <w:rPr>
                <w:color w:val="FF0000"/>
                <w:lang w:eastAsia="en-US"/>
              </w:rPr>
              <w:t xml:space="preserve">slot </w:t>
            </w:r>
            <w:del w:id="1316" w:author="Haipeng HP1 Lei" w:date="2022-05-11T08:35:00Z">
              <w:r>
                <w:rPr>
                  <w:color w:val="FF0000"/>
                  <w:lang w:eastAsia="en-US"/>
                </w:rPr>
                <w:delText xml:space="preserve">with </w:delText>
              </w:r>
            </w:del>
            <w:ins w:id="1317" w:author="Haipeng HP1 Lei" w:date="2022-05-11T08:35:00Z">
              <w:r>
                <w:rPr>
                  <w:color w:val="FF0000"/>
                  <w:lang w:eastAsia="en-US"/>
                </w:rPr>
                <w:t xml:space="preserve">where </w:t>
              </w:r>
            </w:ins>
            <w:ins w:id="1318" w:author="Haipeng HP1 Lei" w:date="2022-05-11T18:32:00Z">
              <w:r>
                <w:rPr>
                  <w:color w:val="FF0000"/>
                  <w:lang w:eastAsia="en-US"/>
                </w:rPr>
                <w:t xml:space="preserve">the </w:t>
              </w:r>
            </w:ins>
            <w:r>
              <w:rPr>
                <w:lang w:eastAsia="en-US"/>
              </w:rPr>
              <w:t xml:space="preserve">reference PDSCH of the co-scheduled PDSCHs </w:t>
            </w:r>
            <w:ins w:id="1319" w:author="Haipeng HP1 Lei" w:date="2022-05-11T08:35:00Z">
              <w:r>
                <w:rPr>
                  <w:lang w:eastAsia="en-US"/>
                </w:rPr>
                <w:t>is tra</w:t>
              </w:r>
            </w:ins>
            <w:ins w:id="13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1" w:author="Haipeng HP1 Lei" w:date="2022-05-11T08:36:00Z">
              <w:r>
                <w:rPr>
                  <w:color w:val="FF0000"/>
                  <w:lang w:eastAsia="en-US"/>
                </w:rPr>
                <w:t xml:space="preserve">HARQ-ACK feedback for </w:t>
              </w:r>
            </w:ins>
            <w:r>
              <w:rPr>
                <w:color w:val="FF0000"/>
                <w:lang w:eastAsia="en-US"/>
              </w:rPr>
              <w:t>co-scheduled PDSCHs</w:t>
            </w:r>
            <w:del w:id="1322"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ListParagraph"/>
              <w:numPr>
                <w:ilvl w:val="0"/>
                <w:numId w:val="18"/>
              </w:numPr>
              <w:rPr>
                <w:del w:id="1323" w:author="Haipeng HP1 Lei" w:date="2022-05-12T17:30:00Z"/>
                <w:rFonts w:eastAsia="楷体"/>
                <w:szCs w:val="20"/>
                <w:lang w:eastAsia="zh-CN"/>
              </w:rPr>
            </w:pPr>
            <w:del w:id="1324"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326" w:author="liu zheng" w:date="2022-05-12T20:47:00Z">
              <w:r>
                <w:rPr>
                  <w:lang w:eastAsia="en-US"/>
                </w:rPr>
                <w:delText xml:space="preserve">PUCCH </w:delText>
              </w:r>
            </w:del>
            <w:r>
              <w:rPr>
                <w:lang w:eastAsia="en-US"/>
              </w:rPr>
              <w:t xml:space="preserve">slot </w:t>
            </w:r>
            <w:del w:id="1327" w:author="liu zheng" w:date="2022-05-12T20:48:00Z">
              <w:r>
                <w:rPr>
                  <w:color w:val="FF0000"/>
                  <w:lang w:eastAsia="en-US"/>
                </w:rPr>
                <w:delText>with</w:delText>
              </w:r>
            </w:del>
            <w:ins w:id="1328" w:author="liu zheng" w:date="2022-05-12T20:48:00Z">
              <w:r>
                <w:rPr>
                  <w:color w:val="FF0000"/>
                  <w:lang w:eastAsia="en-US"/>
                </w:rPr>
                <w:t>containing</w:t>
              </w:r>
            </w:ins>
            <w:r>
              <w:rPr>
                <w:color w:val="FF0000"/>
                <w:lang w:eastAsia="en-US"/>
              </w:rPr>
              <w:t xml:space="preserve"> the </w:t>
            </w:r>
            <w:ins w:id="1329" w:author="liu zheng" w:date="2022-05-12T20:48:00Z">
              <w:r>
                <w:rPr>
                  <w:color w:val="FF0000"/>
                  <w:lang w:eastAsia="en-US"/>
                </w:rPr>
                <w:t>corresponding</w:t>
              </w:r>
            </w:ins>
            <w:del w:id="1330" w:author="liu zheng" w:date="2022-05-12T20:48:00Z">
              <w:r>
                <w:rPr>
                  <w:color w:val="FF0000"/>
                  <w:lang w:eastAsia="en-US"/>
                </w:rPr>
                <w:delText>PUCCH carrying</w:delText>
              </w:r>
            </w:del>
            <w:r>
              <w:rPr>
                <w:color w:val="FF0000"/>
                <w:lang w:eastAsia="en-US"/>
              </w:rPr>
              <w:t xml:space="preserve"> </w:t>
            </w:r>
            <w:ins w:id="1331" w:author="Haipeng HP1 Lei" w:date="2022-05-11T08:36:00Z">
              <w:r>
                <w:rPr>
                  <w:color w:val="FF0000"/>
                  <w:lang w:eastAsia="en-US"/>
                </w:rPr>
                <w:t>HARQ-ACK feedback</w:t>
              </w:r>
            </w:ins>
            <w:ins w:id="1332" w:author="liu zheng" w:date="2022-05-12T20:48:00Z">
              <w:r>
                <w:rPr>
                  <w:color w:val="FF0000"/>
                  <w:lang w:eastAsia="en-US"/>
                </w:rPr>
                <w:t>s</w:t>
              </w:r>
            </w:ins>
            <w:ins w:id="1333"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lastRenderedPageBreak/>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57DCA77F" w14:textId="77777777" w:rsidR="00D0621C" w:rsidRDefault="00C664E7">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334" w:author="Haipeng HP1 Lei" w:date="2022-05-11T18:32:00Z">
              <w:r>
                <w:rPr>
                  <w:lang w:eastAsia="en-US"/>
                </w:rPr>
                <w:delText xml:space="preserve">the multi-cell PDSCH scheduling </w:delText>
              </w:r>
            </w:del>
            <w:ins w:id="1335" w:author="Haipeng HP1 Lei" w:date="2022-05-11T18:32:00Z">
              <w:r>
                <w:rPr>
                  <w:lang w:eastAsia="en-US"/>
                </w:rPr>
                <w:t xml:space="preserve">a </w:t>
              </w:r>
            </w:ins>
            <w:r>
              <w:rPr>
                <w:lang w:eastAsia="en-US"/>
              </w:rPr>
              <w:t>DCI</w:t>
            </w:r>
            <w:ins w:id="1336" w:author="Haipeng HP1 Lei" w:date="2022-05-11T18:32:00Z">
              <w:r>
                <w:rPr>
                  <w:lang w:eastAsia="en-US"/>
                </w:rPr>
                <w:t xml:space="preserve"> format 1_X</w:t>
              </w:r>
            </w:ins>
            <w:r>
              <w:rPr>
                <w:lang w:eastAsia="en-US"/>
              </w:rPr>
              <w:t xml:space="preserve"> indicates a slot level offset</w:t>
            </w:r>
            <w:ins w:id="1337" w:author="Haipeng HP1 Lei" w:date="2022-05-12T17:31:00Z">
              <w:r>
                <w:rPr>
                  <w:lang w:eastAsia="en-US"/>
                </w:rPr>
                <w:t>, in the SCS of PUCCH,</w:t>
              </w:r>
            </w:ins>
            <w:r>
              <w:rPr>
                <w:lang w:eastAsia="en-US"/>
              </w:rPr>
              <w:t xml:space="preserve"> between a </w:t>
            </w:r>
            <w:del w:id="133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339" w:author="Haipeng HP1 Lei" w:date="2022-05-11T08:35:00Z">
              <w:r>
                <w:rPr>
                  <w:color w:val="FF0000"/>
                  <w:lang w:eastAsia="en-US"/>
                </w:rPr>
                <w:delText xml:space="preserve">with </w:delText>
              </w:r>
            </w:del>
            <w:ins w:id="1340" w:author="Haipeng HP1 Lei" w:date="2022-05-11T08:35:00Z">
              <w:r>
                <w:rPr>
                  <w:color w:val="FF0000"/>
                  <w:lang w:eastAsia="en-US"/>
                </w:rPr>
                <w:t xml:space="preserve">where </w:t>
              </w:r>
            </w:ins>
            <w:ins w:id="1341" w:author="Haipeng HP1 Lei" w:date="2022-05-11T18:32:00Z">
              <w:r>
                <w:rPr>
                  <w:color w:val="FF0000"/>
                  <w:lang w:eastAsia="en-US"/>
                </w:rPr>
                <w:t xml:space="preserve">the </w:t>
              </w:r>
            </w:ins>
            <w:r>
              <w:rPr>
                <w:lang w:eastAsia="en-US"/>
              </w:rPr>
              <w:t xml:space="preserve">reference PDSCH of the co-scheduled PDSCHs </w:t>
            </w:r>
            <w:ins w:id="1342" w:author="Haipeng HP1 Lei" w:date="2022-05-11T08:35:00Z">
              <w:r>
                <w:rPr>
                  <w:lang w:eastAsia="en-US"/>
                </w:rPr>
                <w:t>is tra</w:t>
              </w:r>
            </w:ins>
            <w:ins w:id="13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4" w:author="Haipeng HP1 Lei" w:date="2022-05-11T08:36:00Z">
              <w:r>
                <w:rPr>
                  <w:color w:val="FF0000"/>
                  <w:lang w:eastAsia="en-US"/>
                </w:rPr>
                <w:t xml:space="preserve">HARQ-ACK feedback for </w:t>
              </w:r>
            </w:ins>
            <w:r>
              <w:rPr>
                <w:color w:val="FF0000"/>
                <w:lang w:eastAsia="en-US"/>
              </w:rPr>
              <w:t>co-scheduled PDSCHs</w:t>
            </w:r>
            <w:del w:id="1345"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ListParagraph"/>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DEA3C73" w14:textId="77777777" w:rsidR="00D0621C" w:rsidRDefault="00C664E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346" w:author="Haipeng HP1 Lei" w:date="2022-05-11T18:32:00Z">
              <w:r>
                <w:rPr>
                  <w:lang w:eastAsia="en-US"/>
                </w:rPr>
                <w:delText xml:space="preserve">the multi-cell PDSCH scheduling </w:delText>
              </w:r>
            </w:del>
            <w:ins w:id="1347" w:author="Haipeng HP1 Lei" w:date="2022-05-11T18:32:00Z">
              <w:r>
                <w:rPr>
                  <w:lang w:eastAsia="en-US"/>
                </w:rPr>
                <w:t xml:space="preserve">a </w:t>
              </w:r>
            </w:ins>
            <w:r>
              <w:rPr>
                <w:lang w:eastAsia="en-US"/>
              </w:rPr>
              <w:t>DCI</w:t>
            </w:r>
            <w:ins w:id="1348" w:author="Haipeng HP1 Lei" w:date="2022-05-11T18:32:00Z">
              <w:r>
                <w:rPr>
                  <w:lang w:eastAsia="en-US"/>
                </w:rPr>
                <w:t xml:space="preserve"> format 1_X</w:t>
              </w:r>
            </w:ins>
            <w:r>
              <w:rPr>
                <w:lang w:eastAsia="en-US"/>
              </w:rPr>
              <w:t xml:space="preserve"> indicates a slot level offset</w:t>
            </w:r>
            <w:ins w:id="1349" w:author="Haipeng HP1 Lei" w:date="2022-05-12T17:31:00Z">
              <w:r>
                <w:rPr>
                  <w:lang w:eastAsia="en-US"/>
                </w:rPr>
                <w:t>, in the SCS of PUCCH,</w:t>
              </w:r>
            </w:ins>
            <w:r>
              <w:rPr>
                <w:lang w:eastAsia="en-US"/>
              </w:rPr>
              <w:t xml:space="preserve"> between a </w:t>
            </w:r>
            <w:del w:id="1350" w:author="Haipeng HP1 Lei" w:date="2022-05-11T08:35:00Z">
              <w:r>
                <w:rPr>
                  <w:color w:val="FF0000"/>
                  <w:lang w:eastAsia="en-US"/>
                </w:rPr>
                <w:delText xml:space="preserve">PUCCH </w:delText>
              </w:r>
            </w:del>
            <w:ins w:id="1351" w:author="Haipeng HP1 Lei" w:date="2022-05-12T22:36:00Z">
              <w:r>
                <w:rPr>
                  <w:color w:val="FF0000"/>
                  <w:lang w:eastAsia="en-US"/>
                </w:rPr>
                <w:t xml:space="preserve">last UL </w:t>
              </w:r>
            </w:ins>
            <w:r>
              <w:rPr>
                <w:color w:val="FF0000"/>
                <w:lang w:eastAsia="en-US"/>
              </w:rPr>
              <w:t xml:space="preserve">slot </w:t>
            </w:r>
            <w:del w:id="1352" w:author="Haipeng HP1 Lei" w:date="2022-05-11T08:35:00Z">
              <w:r>
                <w:rPr>
                  <w:color w:val="FF0000"/>
                  <w:lang w:eastAsia="en-US"/>
                </w:rPr>
                <w:delText xml:space="preserve">with </w:delText>
              </w:r>
            </w:del>
            <w:ins w:id="1353" w:author="Haipeng HP1 Lei" w:date="2022-05-12T22:36:00Z">
              <w:r>
                <w:rPr>
                  <w:color w:val="FF0000"/>
                  <w:lang w:eastAsia="en-US"/>
                </w:rPr>
                <w:t>overlapping with</w:t>
              </w:r>
            </w:ins>
            <w:ins w:id="1354" w:author="Haipeng HP1 Lei" w:date="2022-05-11T08:35:00Z">
              <w:r>
                <w:rPr>
                  <w:color w:val="FF0000"/>
                  <w:lang w:eastAsia="en-US"/>
                </w:rPr>
                <w:t xml:space="preserve"> </w:t>
              </w:r>
            </w:ins>
            <w:ins w:id="1355" w:author="Haipeng HP1 Lei" w:date="2022-05-11T18:32:00Z">
              <w:r>
                <w:rPr>
                  <w:color w:val="FF0000"/>
                  <w:lang w:eastAsia="en-US"/>
                </w:rPr>
                <w:t xml:space="preserve">the </w:t>
              </w:r>
            </w:ins>
            <w:ins w:id="1356" w:author="Haipeng HP1 Lei" w:date="2022-05-12T22:36:00Z">
              <w:r>
                <w:rPr>
                  <w:color w:val="FF0000"/>
                  <w:lang w:eastAsia="en-US"/>
                </w:rPr>
                <w:t xml:space="preserve">slot where the </w:t>
              </w:r>
            </w:ins>
            <w:r>
              <w:rPr>
                <w:lang w:eastAsia="en-US"/>
              </w:rPr>
              <w:t xml:space="preserve">reference PDSCH of the co-scheduled PDSCHs </w:t>
            </w:r>
            <w:ins w:id="1357" w:author="Haipeng HP1 Lei" w:date="2022-05-11T08:35:00Z">
              <w:r>
                <w:rPr>
                  <w:lang w:eastAsia="en-US"/>
                </w:rPr>
                <w:t>is tra</w:t>
              </w:r>
            </w:ins>
            <w:ins w:id="135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59" w:author="Haipeng HP1 Lei" w:date="2022-05-11T08:36:00Z">
              <w:r>
                <w:rPr>
                  <w:color w:val="FF0000"/>
                  <w:lang w:eastAsia="en-US"/>
                </w:rPr>
                <w:t xml:space="preserve">HARQ-ACK feedback for </w:t>
              </w:r>
            </w:ins>
            <w:r>
              <w:rPr>
                <w:color w:val="FF0000"/>
                <w:lang w:eastAsia="en-US"/>
              </w:rPr>
              <w:t>co-scheduled PDSCHs</w:t>
            </w:r>
            <w:del w:id="1360"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ListParagraph"/>
              <w:numPr>
                <w:ilvl w:val="0"/>
                <w:numId w:val="18"/>
              </w:numPr>
              <w:rPr>
                <w:del w:id="1361" w:author="Haipeng HP1 Lei" w:date="2022-05-12T17:30:00Z"/>
                <w:rFonts w:eastAsia="楷体"/>
                <w:szCs w:val="20"/>
                <w:lang w:eastAsia="zh-CN"/>
              </w:rPr>
            </w:pPr>
            <w:del w:id="1362"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36E2A56" w14:textId="77777777" w:rsidR="00D0621C" w:rsidRDefault="00C664E7">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63" w:author="Haipeng HP1 Lei" w:date="2022-05-11T18:32:00Z">
              <w:r>
                <w:rPr>
                  <w:lang w:eastAsia="en-US"/>
                </w:rPr>
                <w:delText xml:space="preserve">the multi-cell PDSCH scheduling </w:delText>
              </w:r>
            </w:del>
            <w:ins w:id="1364" w:author="Haipeng HP1 Lei" w:date="2022-05-11T18:32:00Z">
              <w:r>
                <w:rPr>
                  <w:lang w:eastAsia="en-US"/>
                </w:rPr>
                <w:t xml:space="preserve">a </w:t>
              </w:r>
            </w:ins>
            <w:r>
              <w:rPr>
                <w:lang w:eastAsia="en-US"/>
              </w:rPr>
              <w:t>DCI</w:t>
            </w:r>
            <w:ins w:id="1365" w:author="Haipeng HP1 Lei" w:date="2022-05-11T18:32:00Z">
              <w:r>
                <w:rPr>
                  <w:lang w:eastAsia="en-US"/>
                </w:rPr>
                <w:t xml:space="preserve"> format 1_X</w:t>
              </w:r>
            </w:ins>
            <w:r>
              <w:rPr>
                <w:lang w:eastAsia="en-US"/>
              </w:rPr>
              <w:t xml:space="preserve"> indicates a slot level offset</w:t>
            </w:r>
            <w:ins w:id="1366" w:author="Haipeng HP1 Lei" w:date="2022-05-12T17:31:00Z">
              <w:r>
                <w:rPr>
                  <w:lang w:eastAsia="en-US"/>
                </w:rPr>
                <w:t>, in the SCS of PUCCH,</w:t>
              </w:r>
            </w:ins>
            <w:r>
              <w:rPr>
                <w:lang w:eastAsia="en-US"/>
              </w:rPr>
              <w:t xml:space="preserve"> between a </w:t>
            </w:r>
            <w:del w:id="1367" w:author="Haipeng HP1 Lei" w:date="2022-05-11T08:35:00Z">
              <w:r>
                <w:rPr>
                  <w:color w:val="FF0000"/>
                  <w:lang w:eastAsia="en-US"/>
                </w:rPr>
                <w:delText xml:space="preserve">PUCCH </w:delText>
              </w:r>
            </w:del>
            <w:ins w:id="1368" w:author="Haipeng HP1 Lei" w:date="2022-05-12T22:36:00Z">
              <w:r>
                <w:rPr>
                  <w:color w:val="FF0000"/>
                  <w:lang w:eastAsia="en-US"/>
                </w:rPr>
                <w:t xml:space="preserve">last UL </w:t>
              </w:r>
            </w:ins>
            <w:r>
              <w:rPr>
                <w:color w:val="FF0000"/>
                <w:lang w:eastAsia="en-US"/>
              </w:rPr>
              <w:t xml:space="preserve">slot </w:t>
            </w:r>
            <w:del w:id="1369" w:author="Haipeng HP1 Lei" w:date="2022-05-11T08:35:00Z">
              <w:r>
                <w:rPr>
                  <w:color w:val="FF0000"/>
                  <w:lang w:eastAsia="en-US"/>
                </w:rPr>
                <w:delText xml:space="preserve">with </w:delText>
              </w:r>
            </w:del>
            <w:ins w:id="1370" w:author="Haipeng HP1 Lei" w:date="2022-05-12T22:36:00Z">
              <w:r>
                <w:rPr>
                  <w:color w:val="FF0000"/>
                  <w:lang w:eastAsia="en-US"/>
                </w:rPr>
                <w:t>overlapping with</w:t>
              </w:r>
            </w:ins>
            <w:ins w:id="1371" w:author="Haipeng HP1 Lei" w:date="2022-05-11T08:35:00Z">
              <w:r>
                <w:rPr>
                  <w:color w:val="FF0000"/>
                  <w:lang w:eastAsia="en-US"/>
                </w:rPr>
                <w:t xml:space="preserve"> </w:t>
              </w:r>
            </w:ins>
            <w:ins w:id="1372" w:author="Haipeng HP1 Lei" w:date="2022-05-11T18:32:00Z">
              <w:r>
                <w:rPr>
                  <w:color w:val="FF0000"/>
                  <w:lang w:eastAsia="en-US"/>
                </w:rPr>
                <w:t xml:space="preserve">the </w:t>
              </w:r>
            </w:ins>
            <w:ins w:id="1373" w:author="Haipeng HP1 Lei" w:date="2022-05-12T22:36:00Z">
              <w:r>
                <w:rPr>
                  <w:color w:val="FF0000"/>
                  <w:lang w:eastAsia="en-US"/>
                </w:rPr>
                <w:t xml:space="preserve">slot where the </w:t>
              </w:r>
            </w:ins>
            <w:r>
              <w:rPr>
                <w:lang w:eastAsia="en-US"/>
              </w:rPr>
              <w:t xml:space="preserve">reference PDSCH of the co-scheduled PDSCHs </w:t>
            </w:r>
            <w:ins w:id="1374" w:author="Haipeng HP1 Lei" w:date="2022-05-11T08:35:00Z">
              <w:r>
                <w:rPr>
                  <w:lang w:eastAsia="en-US"/>
                </w:rPr>
                <w:t xml:space="preserve">is </w:t>
              </w:r>
              <w:r>
                <w:rPr>
                  <w:strike/>
                  <w:color w:val="00B050"/>
                  <w:lang w:eastAsia="en-US"/>
                </w:rPr>
                <w:t>tra</w:t>
              </w:r>
            </w:ins>
            <w:ins w:id="137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6" w:author="Haipeng HP1 Lei" w:date="2022-05-11T08:36:00Z">
              <w:r>
                <w:rPr>
                  <w:color w:val="FF0000"/>
                  <w:lang w:eastAsia="en-US"/>
                </w:rPr>
                <w:t xml:space="preserve">HARQ-ACK feedback for </w:t>
              </w:r>
            </w:ins>
            <w:r>
              <w:rPr>
                <w:color w:val="FF0000"/>
                <w:lang w:eastAsia="en-US"/>
              </w:rPr>
              <w:t>co-scheduled PDSCHs</w:t>
            </w:r>
            <w:del w:id="1377"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ListParagraph"/>
              <w:numPr>
                <w:ilvl w:val="0"/>
                <w:numId w:val="18"/>
              </w:numPr>
              <w:rPr>
                <w:del w:id="1378" w:author="Haipeng HP1 Lei" w:date="2022-05-12T17:30:00Z"/>
                <w:rFonts w:eastAsia="楷体"/>
                <w:szCs w:val="20"/>
                <w:lang w:eastAsia="zh-CN"/>
              </w:rPr>
            </w:pPr>
            <w:del w:id="1379"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60BBC53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CommentText"/>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D4EC34" w14:textId="77777777" w:rsidR="00D0621C" w:rsidRDefault="00C664E7">
      <w:pPr>
        <w:pStyle w:val="ListParagraph"/>
        <w:numPr>
          <w:ilvl w:val="0"/>
          <w:numId w:val="17"/>
        </w:numPr>
        <w:rPr>
          <w:ins w:id="1380" w:author="Haipeng HP1 Lei" w:date="2022-05-11T08:53:00Z"/>
          <w:lang w:eastAsia="en-US"/>
        </w:rPr>
      </w:pPr>
      <w:r>
        <w:rPr>
          <w:lang w:eastAsia="en-US"/>
        </w:rPr>
        <w:t xml:space="preserve">For Type-2 HARQ-ACK codebook, UE does not expect the multi-cell scheduling is configured with CBG-based transmission </w:t>
      </w:r>
      <w:del w:id="1381" w:author="Haipeng HP1 Lei" w:date="2022-05-11T08:53:00Z">
        <w:r>
          <w:rPr>
            <w:lang w:eastAsia="en-US"/>
          </w:rPr>
          <w:delText xml:space="preserve">or multi-slot scheduling </w:delText>
        </w:r>
      </w:del>
      <w:r>
        <w:rPr>
          <w:lang w:eastAsia="en-US"/>
        </w:rPr>
        <w:t xml:space="preserve">simultaneously within a same PUCCH </w:t>
      </w:r>
      <w:del w:id="1382" w:author="Haipeng HP1 Lei" w:date="2022-05-11T08:53:00Z">
        <w:r>
          <w:rPr>
            <w:lang w:eastAsia="en-US"/>
          </w:rPr>
          <w:delText xml:space="preserve">cell </w:delText>
        </w:r>
      </w:del>
      <w:r>
        <w:rPr>
          <w:lang w:eastAsia="en-US"/>
        </w:rPr>
        <w:t>group.</w:t>
      </w:r>
    </w:p>
    <w:p w14:paraId="657650D8" w14:textId="77777777" w:rsidR="00D0621C" w:rsidRDefault="00C664E7">
      <w:pPr>
        <w:pStyle w:val="ListParagraph"/>
        <w:numPr>
          <w:ilvl w:val="0"/>
          <w:numId w:val="17"/>
        </w:numPr>
        <w:rPr>
          <w:lang w:eastAsia="en-US"/>
        </w:rPr>
      </w:pPr>
      <w:ins w:id="1383"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ListParagraph"/>
              <w:numPr>
                <w:ilvl w:val="0"/>
                <w:numId w:val="17"/>
              </w:numPr>
              <w:rPr>
                <w:ins w:id="1384" w:author="Haipeng HP1 Lei" w:date="2022-05-11T08:53:00Z"/>
                <w:lang w:eastAsia="en-US"/>
              </w:rPr>
            </w:pPr>
            <w:r>
              <w:rPr>
                <w:lang w:eastAsia="en-US"/>
              </w:rPr>
              <w:t>For Type-2 HARQ-ACK codebook, UE does not expect the multi-cell scheduling</w:t>
            </w:r>
            <w:ins w:id="1385" w:author="Sigen Ye (Apple)" w:date="2022-05-11T16:00:00Z">
              <w:r>
                <w:rPr>
                  <w:lang w:eastAsia="en-US"/>
                </w:rPr>
                <w:t xml:space="preserve"> and</w:t>
              </w:r>
            </w:ins>
            <w:r>
              <w:rPr>
                <w:lang w:eastAsia="en-US"/>
              </w:rPr>
              <w:t xml:space="preserve"> </w:t>
            </w:r>
            <w:del w:id="1386" w:author="Sigen Ye (Apple)" w:date="2022-05-11T16:00:00Z">
              <w:r>
                <w:rPr>
                  <w:lang w:eastAsia="en-US"/>
                </w:rPr>
                <w:delText xml:space="preserve">is configured with </w:delText>
              </w:r>
            </w:del>
            <w:r>
              <w:rPr>
                <w:lang w:eastAsia="en-US"/>
              </w:rPr>
              <w:t>CBG-based transmission</w:t>
            </w:r>
            <w:ins w:id="1387"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388" w:author="Haipeng HP1 Lei" w:date="2022-05-11T08:53:00Z">
              <w:r>
                <w:rPr>
                  <w:lang w:eastAsia="en-US"/>
                </w:rPr>
                <w:delText xml:space="preserve">or multi-slot scheduling </w:delText>
              </w:r>
            </w:del>
            <w:r>
              <w:rPr>
                <w:lang w:eastAsia="en-US"/>
              </w:rPr>
              <w:t xml:space="preserve">simultaneously </w:t>
            </w:r>
            <w:ins w:id="1389" w:author="Sigen Ye (Apple)" w:date="2022-05-11T16:00:00Z">
              <w:r>
                <w:rPr>
                  <w:lang w:eastAsia="en-US"/>
                </w:rPr>
                <w:t xml:space="preserve">on the same or different cell </w:t>
              </w:r>
            </w:ins>
            <w:r>
              <w:rPr>
                <w:lang w:eastAsia="en-US"/>
              </w:rPr>
              <w:t xml:space="preserve">within a same PUCCH </w:t>
            </w:r>
            <w:del w:id="1390"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lastRenderedPageBreak/>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CommentText"/>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E1C325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AC3B10F" w14:textId="77777777" w:rsidR="00D0621C" w:rsidRDefault="00C664E7">
            <w:pPr>
              <w:pStyle w:val="ListParagraph"/>
              <w:numPr>
                <w:ilvl w:val="0"/>
                <w:numId w:val="17"/>
              </w:numPr>
              <w:rPr>
                <w:ins w:id="1391" w:author="Haipeng HP1 Lei" w:date="2022-05-11T08:53:00Z"/>
                <w:lang w:eastAsia="en-US"/>
              </w:rPr>
            </w:pPr>
            <w:r>
              <w:rPr>
                <w:lang w:eastAsia="en-US"/>
              </w:rPr>
              <w:t xml:space="preserve">For Type-2 HARQ-ACK codebook, UE does not expect the multi-cell scheduling </w:t>
            </w:r>
            <w:ins w:id="1392" w:author="Haipeng HP1 Lei" w:date="2022-05-12T17:49:00Z">
              <w:r>
                <w:rPr>
                  <w:lang w:eastAsia="en-US"/>
                </w:rPr>
                <w:t xml:space="preserve">and </w:t>
              </w:r>
            </w:ins>
            <w:del w:id="1393" w:author="Haipeng HP1 Lei" w:date="2022-05-12T17:49:00Z">
              <w:r>
                <w:rPr>
                  <w:lang w:eastAsia="en-US"/>
                </w:rPr>
                <w:delText xml:space="preserve">is configured with </w:delText>
              </w:r>
            </w:del>
            <w:r>
              <w:rPr>
                <w:lang w:eastAsia="en-US"/>
              </w:rPr>
              <w:t xml:space="preserve">CBG-based transmission </w:t>
            </w:r>
            <w:proofErr w:type="gramStart"/>
            <w:ins w:id="1394" w:author="Haipeng HP1 Lei" w:date="2022-05-12T17:49:00Z">
              <w:r>
                <w:rPr>
                  <w:lang w:eastAsia="en-US"/>
                </w:rPr>
                <w:t>are</w:t>
              </w:r>
              <w:proofErr w:type="gramEnd"/>
              <w:r>
                <w:rPr>
                  <w:lang w:eastAsia="en-US"/>
                </w:rPr>
                <w:t xml:space="preserve"> configured </w:t>
              </w:r>
            </w:ins>
            <w:del w:id="1395" w:author="Haipeng HP1 Lei" w:date="2022-05-11T08:53:00Z">
              <w:r>
                <w:rPr>
                  <w:lang w:eastAsia="en-US"/>
                </w:rPr>
                <w:delText xml:space="preserve">or multi-slot scheduling </w:delText>
              </w:r>
            </w:del>
            <w:r>
              <w:rPr>
                <w:lang w:eastAsia="en-US"/>
              </w:rPr>
              <w:t xml:space="preserve">simultaneously </w:t>
            </w:r>
            <w:ins w:id="1396" w:author="Haipeng HP1 Lei" w:date="2022-05-12T17:50:00Z">
              <w:r>
                <w:rPr>
                  <w:lang w:eastAsia="en-US"/>
                </w:rPr>
                <w:t xml:space="preserve">on the same or different cell </w:t>
              </w:r>
            </w:ins>
            <w:r>
              <w:rPr>
                <w:lang w:eastAsia="en-US"/>
              </w:rPr>
              <w:t xml:space="preserve">within a same PUCCH </w:t>
            </w:r>
            <w:del w:id="1397" w:author="Haipeng HP1 Lei" w:date="2022-05-11T08:53:00Z">
              <w:r>
                <w:rPr>
                  <w:lang w:eastAsia="en-US"/>
                </w:rPr>
                <w:delText xml:space="preserve">cell </w:delText>
              </w:r>
            </w:del>
            <w:r>
              <w:rPr>
                <w:lang w:eastAsia="en-US"/>
              </w:rPr>
              <w:t>group.</w:t>
            </w:r>
          </w:p>
          <w:p w14:paraId="506C5FB2" w14:textId="77777777" w:rsidR="00D0621C" w:rsidRDefault="00C664E7">
            <w:pPr>
              <w:pStyle w:val="ListParagraph"/>
              <w:numPr>
                <w:ilvl w:val="0"/>
                <w:numId w:val="17"/>
              </w:numPr>
              <w:rPr>
                <w:lang w:eastAsia="en-US"/>
              </w:rPr>
            </w:pPr>
            <w:ins w:id="1398"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CommentText"/>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9F9FFBF" w14:textId="77777777" w:rsidR="00D0621C" w:rsidRDefault="00C664E7">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CommentText"/>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DF0FF0"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99" w:author="Haipeng HP1 Lei" w:date="2022-05-11T09:02:00Z">
        <w:r>
          <w:rPr>
            <w:rFonts w:eastAsia="楷体"/>
            <w:szCs w:val="20"/>
            <w:lang w:eastAsia="zh-CN"/>
          </w:rPr>
          <w:t xml:space="preserve">DCI(s) </w:t>
        </w:r>
      </w:ins>
      <w:ins w:id="1400" w:author="Haipeng HP1 Lei" w:date="2022-05-11T09:05:00Z">
        <w:r>
          <w:rPr>
            <w:rFonts w:eastAsia="楷体"/>
            <w:szCs w:val="20"/>
            <w:lang w:eastAsia="zh-CN"/>
          </w:rPr>
          <w:t xml:space="preserve">with each </w:t>
        </w:r>
      </w:ins>
      <w:ins w:id="1401" w:author="Haipeng HP1 Lei" w:date="2022-05-11T18:38:00Z">
        <w:r>
          <w:rPr>
            <w:rFonts w:eastAsia="楷体"/>
            <w:szCs w:val="20"/>
            <w:lang w:eastAsia="zh-CN"/>
          </w:rPr>
          <w:t xml:space="preserve">actually </w:t>
        </w:r>
      </w:ins>
      <w:ins w:id="1402" w:author="Haipeng HP1 Lei" w:date="2022-05-11T09:05:00Z">
        <w:r>
          <w:rPr>
            <w:rFonts w:eastAsia="楷体"/>
            <w:szCs w:val="20"/>
            <w:lang w:eastAsia="zh-CN"/>
          </w:rPr>
          <w:t>scheduling a</w:t>
        </w:r>
      </w:ins>
      <w:ins w:id="1403" w:author="Haipeng HP1 Lei" w:date="2022-05-11T09:02:00Z">
        <w:r>
          <w:rPr>
            <w:rFonts w:eastAsia="楷体"/>
            <w:szCs w:val="20"/>
            <w:lang w:eastAsia="zh-CN"/>
          </w:rPr>
          <w:t xml:space="preserve"> </w:t>
        </w:r>
      </w:ins>
      <w:r>
        <w:rPr>
          <w:rFonts w:eastAsia="楷体"/>
          <w:szCs w:val="20"/>
          <w:lang w:eastAsia="zh-CN"/>
        </w:rPr>
        <w:t>single</w:t>
      </w:r>
      <w:ins w:id="1404" w:author="Haipeng HP1 Lei" w:date="2022-05-11T09:05:00Z">
        <w:r>
          <w:rPr>
            <w:rFonts w:eastAsia="楷体"/>
            <w:szCs w:val="20"/>
            <w:lang w:eastAsia="zh-CN"/>
          </w:rPr>
          <w:t xml:space="preserve"> </w:t>
        </w:r>
      </w:ins>
      <w:del w:id="1405" w:author="Haipeng HP1 Lei" w:date="2022-05-11T09:05:00Z">
        <w:r>
          <w:rPr>
            <w:rFonts w:eastAsia="楷体"/>
            <w:szCs w:val="20"/>
            <w:lang w:eastAsia="zh-CN"/>
          </w:rPr>
          <w:delText>-</w:delText>
        </w:r>
      </w:del>
      <w:r>
        <w:rPr>
          <w:rFonts w:eastAsia="楷体"/>
          <w:szCs w:val="20"/>
          <w:lang w:eastAsia="zh-CN"/>
        </w:rPr>
        <w:t xml:space="preserve">cell </w:t>
      </w:r>
      <w:del w:id="140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07" w:author="Haipeng HP1 Lei" w:date="2022-05-11T09:05:00Z">
        <w:r>
          <w:rPr>
            <w:rFonts w:eastAsia="楷体"/>
            <w:szCs w:val="20"/>
            <w:lang w:eastAsia="zh-CN"/>
          </w:rPr>
          <w:t>DCI</w:t>
        </w:r>
      </w:ins>
      <w:ins w:id="1408" w:author="Haipeng HP1 Lei" w:date="2022-05-11T09:06:00Z">
        <w:r>
          <w:rPr>
            <w:rFonts w:eastAsia="楷体"/>
            <w:szCs w:val="20"/>
            <w:lang w:eastAsia="zh-CN"/>
          </w:rPr>
          <w:t xml:space="preserve">(s) with each </w:t>
        </w:r>
      </w:ins>
      <w:ins w:id="1409" w:author="Haipeng HP1 Lei" w:date="2022-05-11T18:38:00Z">
        <w:r>
          <w:rPr>
            <w:rFonts w:eastAsia="楷体"/>
            <w:szCs w:val="20"/>
            <w:lang w:eastAsia="zh-CN"/>
          </w:rPr>
          <w:t xml:space="preserve">actually </w:t>
        </w:r>
      </w:ins>
      <w:ins w:id="1410" w:author="Haipeng HP1 Lei" w:date="2022-05-11T09:06:00Z">
        <w:r>
          <w:rPr>
            <w:rFonts w:eastAsia="楷体"/>
            <w:szCs w:val="20"/>
            <w:lang w:eastAsia="zh-CN"/>
          </w:rPr>
          <w:t>scheduling more than one cell</w:t>
        </w:r>
      </w:ins>
      <w:del w:id="1411"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412" w:author="Haipeng HP1 Lei" w:date="2022-05-11T09:06:00Z">
        <w:r>
          <w:rPr>
            <w:rFonts w:eastAsia="楷体"/>
            <w:szCs w:val="20"/>
            <w:lang w:eastAsia="zh-CN"/>
          </w:rPr>
          <w:delText xml:space="preserve">single cell scheduling </w:delText>
        </w:r>
      </w:del>
      <w:r>
        <w:rPr>
          <w:rFonts w:eastAsia="楷体"/>
          <w:szCs w:val="20"/>
          <w:lang w:eastAsia="zh-CN"/>
        </w:rPr>
        <w:t>DCI(s)</w:t>
      </w:r>
      <w:ins w:id="1413" w:author="Haipeng HP1 Lei" w:date="2022-05-11T09:06:00Z">
        <w:r>
          <w:rPr>
            <w:rFonts w:eastAsia="楷体"/>
            <w:szCs w:val="20"/>
            <w:lang w:eastAsia="zh-CN"/>
          </w:rPr>
          <w:t xml:space="preserve"> with each </w:t>
        </w:r>
      </w:ins>
      <w:ins w:id="1414" w:author="Haipeng HP1 Lei" w:date="2022-05-11T18:38:00Z">
        <w:r>
          <w:rPr>
            <w:rFonts w:eastAsia="楷体"/>
            <w:szCs w:val="20"/>
            <w:lang w:eastAsia="zh-CN"/>
          </w:rPr>
          <w:t xml:space="preserve">actually </w:t>
        </w:r>
      </w:ins>
      <w:ins w:id="1415" w:author="Haipeng HP1 Lei" w:date="2022-05-11T09:06:00Z">
        <w:r>
          <w:rPr>
            <w:rFonts w:eastAsia="楷体"/>
            <w:szCs w:val="20"/>
            <w:lang w:eastAsia="zh-CN"/>
          </w:rPr>
          <w:t>scheduling a single cell</w:t>
        </w:r>
      </w:ins>
      <w:r>
        <w:rPr>
          <w:rFonts w:eastAsia="楷体"/>
          <w:szCs w:val="20"/>
          <w:lang w:eastAsia="zh-CN"/>
        </w:rPr>
        <w:t xml:space="preserve"> and </w:t>
      </w:r>
      <w:del w:id="141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17" w:author="Haipeng HP1 Lei" w:date="2022-05-11T09:06:00Z">
        <w:r>
          <w:rPr>
            <w:rFonts w:eastAsia="楷体"/>
            <w:szCs w:val="20"/>
            <w:lang w:eastAsia="zh-CN"/>
          </w:rPr>
          <w:t xml:space="preserve">with each </w:t>
        </w:r>
      </w:ins>
      <w:ins w:id="1418" w:author="Haipeng HP1 Lei" w:date="2022-05-11T18:38:00Z">
        <w:r>
          <w:rPr>
            <w:rFonts w:eastAsia="楷体"/>
            <w:szCs w:val="20"/>
            <w:lang w:eastAsia="zh-CN"/>
          </w:rPr>
          <w:t xml:space="preserve">actually </w:t>
        </w:r>
      </w:ins>
      <w:ins w:id="1419"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w:t>
            </w:r>
            <w:r>
              <w:rPr>
                <w:bCs/>
                <w:lang w:eastAsia="zh-CN"/>
              </w:rPr>
              <w:lastRenderedPageBreak/>
              <w:t>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CommentText"/>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lastRenderedPageBreak/>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Heading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E1AF7FD" w14:textId="77777777" w:rsidR="00D0621C" w:rsidRDefault="00C664E7">
      <w:pPr>
        <w:pStyle w:val="ListParagraph"/>
        <w:numPr>
          <w:ilvl w:val="0"/>
          <w:numId w:val="18"/>
        </w:numPr>
        <w:rPr>
          <w:lang w:eastAsia="en-US"/>
        </w:rPr>
      </w:pPr>
      <w:bookmarkStart w:id="1420" w:name="_Hlk103587049"/>
      <w:r>
        <w:rPr>
          <w:lang w:eastAsia="en-US"/>
        </w:rPr>
        <w:t>PDSCH-to-</w:t>
      </w:r>
      <w:proofErr w:type="spellStart"/>
      <w:r>
        <w:rPr>
          <w:lang w:eastAsia="en-US"/>
        </w:rPr>
        <w:t>HARQ_timing</w:t>
      </w:r>
      <w:proofErr w:type="spellEnd"/>
      <w:r>
        <w:rPr>
          <w:lang w:eastAsia="en-US"/>
        </w:rPr>
        <w:t xml:space="preserve"> indicator in </w:t>
      </w:r>
      <w:del w:id="1421" w:author="Haipeng HP1 Lei" w:date="2022-05-11T18:32:00Z">
        <w:r>
          <w:rPr>
            <w:lang w:eastAsia="en-US"/>
          </w:rPr>
          <w:delText xml:space="preserve">the multi-cell PDSCH scheduling </w:delText>
        </w:r>
      </w:del>
      <w:ins w:id="1422" w:author="Haipeng HP1 Lei" w:date="2022-05-11T18:32:00Z">
        <w:r>
          <w:rPr>
            <w:lang w:eastAsia="en-US"/>
          </w:rPr>
          <w:t xml:space="preserve">a </w:t>
        </w:r>
      </w:ins>
      <w:r>
        <w:rPr>
          <w:lang w:eastAsia="en-US"/>
        </w:rPr>
        <w:t>DCI</w:t>
      </w:r>
      <w:ins w:id="1423" w:author="Haipeng HP1 Lei" w:date="2022-05-11T18:32:00Z">
        <w:r>
          <w:rPr>
            <w:lang w:eastAsia="en-US"/>
          </w:rPr>
          <w:t xml:space="preserve"> format 1_X</w:t>
        </w:r>
      </w:ins>
      <w:r>
        <w:rPr>
          <w:lang w:eastAsia="en-US"/>
        </w:rPr>
        <w:t xml:space="preserve"> indicates a slot level offset</w:t>
      </w:r>
      <w:ins w:id="1424" w:author="Haipeng HP1 Lei" w:date="2022-05-12T17:31:00Z">
        <w:r>
          <w:rPr>
            <w:lang w:eastAsia="en-US"/>
          </w:rPr>
          <w:t>, in the SCS of PUCCH,</w:t>
        </w:r>
      </w:ins>
      <w:r>
        <w:rPr>
          <w:lang w:eastAsia="en-US"/>
        </w:rPr>
        <w:t xml:space="preserve"> between a </w:t>
      </w:r>
      <w:del w:id="1425" w:author="Haipeng HP1 Lei" w:date="2022-05-11T08:35:00Z">
        <w:r>
          <w:rPr>
            <w:color w:val="FF0000"/>
            <w:lang w:eastAsia="en-US"/>
          </w:rPr>
          <w:delText xml:space="preserve">PUCCH </w:delText>
        </w:r>
      </w:del>
      <w:ins w:id="1426" w:author="Haipeng HP1 Lei" w:date="2022-05-12T22:36:00Z">
        <w:r>
          <w:rPr>
            <w:color w:val="FF0000"/>
            <w:lang w:eastAsia="en-US"/>
          </w:rPr>
          <w:t xml:space="preserve">last UL </w:t>
        </w:r>
      </w:ins>
      <w:r>
        <w:rPr>
          <w:color w:val="FF0000"/>
          <w:lang w:eastAsia="en-US"/>
        </w:rPr>
        <w:t xml:space="preserve">slot </w:t>
      </w:r>
      <w:del w:id="1427" w:author="Haipeng HP1 Lei" w:date="2022-05-11T08:35:00Z">
        <w:r>
          <w:rPr>
            <w:color w:val="FF0000"/>
            <w:lang w:eastAsia="en-US"/>
          </w:rPr>
          <w:delText xml:space="preserve">with </w:delText>
        </w:r>
      </w:del>
      <w:ins w:id="1428" w:author="Haipeng HP1 Lei" w:date="2022-05-12T22:36:00Z">
        <w:r>
          <w:rPr>
            <w:color w:val="FF0000"/>
            <w:lang w:eastAsia="en-US"/>
          </w:rPr>
          <w:t>overlapping with</w:t>
        </w:r>
      </w:ins>
      <w:ins w:id="1429" w:author="Haipeng HP1 Lei" w:date="2022-05-11T08:35:00Z">
        <w:r>
          <w:rPr>
            <w:color w:val="FF0000"/>
            <w:lang w:eastAsia="en-US"/>
          </w:rPr>
          <w:t xml:space="preserve"> </w:t>
        </w:r>
      </w:ins>
      <w:ins w:id="1430" w:author="Haipeng HP1 Lei" w:date="2022-05-11T18:32:00Z">
        <w:r>
          <w:rPr>
            <w:color w:val="FF0000"/>
            <w:lang w:eastAsia="en-US"/>
          </w:rPr>
          <w:t xml:space="preserve">the </w:t>
        </w:r>
      </w:ins>
      <w:ins w:id="1431" w:author="Haipeng HP1 Lei" w:date="2022-05-12T22:36:00Z">
        <w:r>
          <w:rPr>
            <w:color w:val="FF0000"/>
            <w:lang w:eastAsia="en-US"/>
          </w:rPr>
          <w:t xml:space="preserve">slot where the </w:t>
        </w:r>
      </w:ins>
      <w:r>
        <w:rPr>
          <w:lang w:eastAsia="en-US"/>
        </w:rPr>
        <w:t xml:space="preserve">reference PDSCH of the co-scheduled PDSCHs </w:t>
      </w:r>
      <w:ins w:id="1432" w:author="Haipeng HP1 Lei" w:date="2022-05-11T08:35:00Z">
        <w:r>
          <w:rPr>
            <w:lang w:eastAsia="en-US"/>
          </w:rPr>
          <w:t xml:space="preserve">is </w:t>
        </w:r>
        <w:r>
          <w:rPr>
            <w:strike/>
            <w:color w:val="00B050"/>
            <w:lang w:eastAsia="en-US"/>
          </w:rPr>
          <w:t>tra</w:t>
        </w:r>
      </w:ins>
      <w:ins w:id="143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4" w:author="Haipeng HP1 Lei" w:date="2022-05-11T08:36:00Z">
        <w:r>
          <w:rPr>
            <w:color w:val="FF0000"/>
            <w:lang w:eastAsia="en-US"/>
          </w:rPr>
          <w:t xml:space="preserve">HARQ-ACK feedback for </w:t>
        </w:r>
      </w:ins>
      <w:r>
        <w:rPr>
          <w:color w:val="FF0000"/>
          <w:lang w:eastAsia="en-US"/>
        </w:rPr>
        <w:t>co-scheduled PDSCHs</w:t>
      </w:r>
      <w:del w:id="1435" w:author="Haipeng HP1 Lei" w:date="2022-05-11T08:36:00Z">
        <w:r>
          <w:rPr>
            <w:color w:val="FF0000"/>
            <w:lang w:eastAsia="en-US"/>
          </w:rPr>
          <w:delText xml:space="preserve"> HARQ-ACKs</w:delText>
        </w:r>
      </w:del>
      <w:r>
        <w:rPr>
          <w:color w:val="FF0000"/>
          <w:lang w:eastAsia="en-US"/>
        </w:rPr>
        <w:t>.</w:t>
      </w:r>
    </w:p>
    <w:bookmarkEnd w:id="1420"/>
    <w:p w14:paraId="0BA8574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ListParagraph"/>
        <w:numPr>
          <w:ilvl w:val="0"/>
          <w:numId w:val="18"/>
        </w:numPr>
        <w:rPr>
          <w:del w:id="1436" w:author="Haipeng HP1 Lei" w:date="2022-05-12T17:30:00Z"/>
          <w:rFonts w:eastAsia="楷体"/>
          <w:szCs w:val="20"/>
          <w:lang w:eastAsia="zh-CN"/>
        </w:rPr>
      </w:pPr>
      <w:del w:id="1437"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ListParagraph"/>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lastRenderedPageBreak/>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56DF6F6" w14:textId="77777777" w:rsidR="00D0621C" w:rsidRDefault="00C664E7">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ListParagraph"/>
              <w:numPr>
                <w:ilvl w:val="0"/>
                <w:numId w:val="18"/>
              </w:numPr>
              <w:rPr>
                <w:rFonts w:eastAsia="楷体"/>
                <w:szCs w:val="20"/>
                <w:lang w:eastAsia="zh-CN"/>
              </w:rPr>
            </w:pPr>
            <w:del w:id="1453"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CommentText"/>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proofErr w:type="spellStart"/>
            <w:r>
              <w:rPr>
                <w:rFonts w:eastAsia="MS Mincho"/>
                <w:bCs/>
                <w:lang w:val="en-US" w:eastAsia="zh-CN"/>
              </w:rPr>
              <w:t>ormat</w:t>
            </w:r>
            <w:proofErr w:type="spellEnd"/>
            <w:r>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54" w:author="Haipeng HP1 Lei" w:date="2022-05-12T22:36:00Z">
              <w:r>
                <w:rPr>
                  <w:color w:val="FF0000"/>
                  <w:lang w:eastAsia="en-US"/>
                </w:rPr>
                <w:t xml:space="preserve">where the </w:t>
              </w:r>
            </w:ins>
            <w:r>
              <w:rPr>
                <w:lang w:eastAsia="en-US"/>
              </w:rPr>
              <w:t xml:space="preserve">reference PDSCH of the co-scheduled PDSCHs </w:t>
            </w:r>
            <w:ins w:id="1455" w:author="Haipeng HP1 Lei" w:date="2022-05-11T08:35:00Z">
              <w:r>
                <w:rPr>
                  <w:lang w:eastAsia="en-US"/>
                </w:rPr>
                <w:t xml:space="preserve">is </w:t>
              </w:r>
              <w:r>
                <w:rPr>
                  <w:strike/>
                  <w:color w:val="00B050"/>
                  <w:lang w:eastAsia="en-US"/>
                </w:rPr>
                <w:t>tra</w:t>
              </w:r>
            </w:ins>
            <w:ins w:id="145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5AC04B6" w14:textId="77777777" w:rsidR="00D0621C" w:rsidRDefault="00C664E7">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57" w:author="Haipeng HP1 Lei" w:date="2022-05-11T18:32:00Z">
              <w:r>
                <w:rPr>
                  <w:lang w:eastAsia="en-US"/>
                </w:rPr>
                <w:delText xml:space="preserve">the multi-cell PDSCH scheduling </w:delText>
              </w:r>
            </w:del>
            <w:ins w:id="1458" w:author="Haipeng HP1 Lei" w:date="2022-05-11T18:32:00Z">
              <w:r>
                <w:rPr>
                  <w:lang w:eastAsia="en-US"/>
                </w:rPr>
                <w:t xml:space="preserve">a </w:t>
              </w:r>
            </w:ins>
            <w:r>
              <w:rPr>
                <w:lang w:eastAsia="en-US"/>
              </w:rPr>
              <w:t>DCI</w:t>
            </w:r>
            <w:ins w:id="1459" w:author="Haipeng HP1 Lei" w:date="2022-05-11T18:32:00Z">
              <w:r>
                <w:rPr>
                  <w:lang w:eastAsia="en-US"/>
                </w:rPr>
                <w:t xml:space="preserve"> format 1_X</w:t>
              </w:r>
            </w:ins>
            <w:r>
              <w:rPr>
                <w:lang w:eastAsia="en-US"/>
              </w:rPr>
              <w:t xml:space="preserve"> indicates a slot level offset</w:t>
            </w:r>
            <w:ins w:id="1460" w:author="Haipeng HP1 Lei" w:date="2022-05-12T17:31:00Z">
              <w:r>
                <w:rPr>
                  <w:lang w:eastAsia="en-US"/>
                </w:rPr>
                <w:t>, in the SCS of PUCCH,</w:t>
              </w:r>
            </w:ins>
            <w:r>
              <w:rPr>
                <w:lang w:eastAsia="en-US"/>
              </w:rPr>
              <w:t xml:space="preserve"> between a </w:t>
            </w:r>
            <w:del w:id="1461" w:author="Haipeng HP1 Lei" w:date="2022-05-11T08:35:00Z">
              <w:r>
                <w:rPr>
                  <w:color w:val="FF0000"/>
                  <w:lang w:eastAsia="en-US"/>
                </w:rPr>
                <w:delText xml:space="preserve">PUCCH </w:delText>
              </w:r>
            </w:del>
            <w:ins w:id="1462" w:author="Haipeng HP1 Lei" w:date="2022-05-12T22:36:00Z">
              <w:r>
                <w:rPr>
                  <w:color w:val="FF0000"/>
                  <w:lang w:eastAsia="en-US"/>
                </w:rPr>
                <w:t xml:space="preserve">last UL </w:t>
              </w:r>
            </w:ins>
            <w:r>
              <w:rPr>
                <w:color w:val="FF0000"/>
                <w:lang w:eastAsia="en-US"/>
              </w:rPr>
              <w:t xml:space="preserve">slot </w:t>
            </w:r>
            <w:del w:id="1463" w:author="Haipeng HP1 Lei" w:date="2022-05-11T08:35:00Z">
              <w:r>
                <w:rPr>
                  <w:color w:val="FF0000"/>
                  <w:lang w:eastAsia="en-US"/>
                </w:rPr>
                <w:delText xml:space="preserve">with </w:delText>
              </w:r>
            </w:del>
            <w:ins w:id="1464" w:author="Haipeng HP1 Lei" w:date="2022-05-12T22:36:00Z">
              <w:r>
                <w:rPr>
                  <w:color w:val="FF0000"/>
                  <w:lang w:eastAsia="en-US"/>
                </w:rPr>
                <w:t>overlapping with</w:t>
              </w:r>
            </w:ins>
            <w:ins w:id="1465" w:author="Haipeng HP1 Lei" w:date="2022-05-11T08:35:00Z">
              <w:r>
                <w:rPr>
                  <w:color w:val="FF0000"/>
                  <w:lang w:eastAsia="en-US"/>
                </w:rPr>
                <w:t xml:space="preserve"> </w:t>
              </w:r>
            </w:ins>
            <w:ins w:id="1466" w:author="Haipeng HP1 Lei" w:date="2022-05-11T18:32:00Z">
              <w:r>
                <w:rPr>
                  <w:color w:val="FF0000"/>
                  <w:lang w:eastAsia="en-US"/>
                </w:rPr>
                <w:t xml:space="preserve">the </w:t>
              </w:r>
            </w:ins>
            <w:ins w:id="1467" w:author="Haipeng HP1 Lei" w:date="2022-05-12T22:36:00Z">
              <w:r>
                <w:rPr>
                  <w:color w:val="FF0000"/>
                  <w:lang w:eastAsia="en-US"/>
                </w:rPr>
                <w:t xml:space="preserve">slot where the </w:t>
              </w:r>
            </w:ins>
            <w:r>
              <w:rPr>
                <w:lang w:eastAsia="en-US"/>
              </w:rPr>
              <w:t xml:space="preserve">reference PDSCH of the co-scheduled PDSCHs </w:t>
            </w:r>
            <w:ins w:id="1468" w:author="Haipeng HP1 Lei" w:date="2022-05-11T08:35:00Z">
              <w:r>
                <w:rPr>
                  <w:lang w:eastAsia="en-US"/>
                </w:rPr>
                <w:t xml:space="preserve">is </w:t>
              </w:r>
              <w:r>
                <w:rPr>
                  <w:strike/>
                  <w:color w:val="00B050"/>
                  <w:lang w:eastAsia="en-US"/>
                </w:rPr>
                <w:t>tra</w:t>
              </w:r>
            </w:ins>
            <w:ins w:id="146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0" w:author="Haipeng HP1 Lei" w:date="2022-05-11T08:36:00Z">
              <w:r>
                <w:rPr>
                  <w:color w:val="FF0000"/>
                  <w:lang w:eastAsia="en-US"/>
                </w:rPr>
                <w:t xml:space="preserve">HARQ-ACK feedback for </w:t>
              </w:r>
            </w:ins>
            <w:r>
              <w:rPr>
                <w:color w:val="FF0000"/>
                <w:lang w:eastAsia="en-US"/>
              </w:rPr>
              <w:t>co-scheduled PDSCHs</w:t>
            </w:r>
            <w:del w:id="1471"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72"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73"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ListParagraph"/>
              <w:numPr>
                <w:ilvl w:val="0"/>
                <w:numId w:val="18"/>
              </w:numPr>
              <w:rPr>
                <w:del w:id="1474" w:author="Haipeng HP1 Lei" w:date="2022-05-17T12:46:00Z"/>
                <w:rFonts w:eastAsia="楷体"/>
                <w:szCs w:val="20"/>
                <w:lang w:eastAsia="zh-CN"/>
              </w:rPr>
            </w:pPr>
            <w:del w:id="1475"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ListParagraph"/>
              <w:numPr>
                <w:ilvl w:val="0"/>
                <w:numId w:val="18"/>
              </w:numPr>
              <w:rPr>
                <w:rFonts w:eastAsia="MS Mincho"/>
                <w:bCs/>
                <w:lang w:val="en-US" w:eastAsia="zh-CN"/>
              </w:rPr>
              <w:pPrChange w:id="1476"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77" w:author="Haipeng HP1 Lei" w:date="2022-05-11T18:32:00Z">
              <w:r>
                <w:rPr>
                  <w:lang w:eastAsia="en-US"/>
                </w:rPr>
                <w:delText xml:space="preserve">the multi-cell PDSCH scheduling </w:delText>
              </w:r>
            </w:del>
            <w:ins w:id="1478" w:author="Haipeng HP1 Lei" w:date="2022-05-11T18:32:00Z">
              <w:r>
                <w:rPr>
                  <w:lang w:eastAsia="en-US"/>
                </w:rPr>
                <w:t xml:space="preserve">a </w:t>
              </w:r>
            </w:ins>
            <w:r>
              <w:rPr>
                <w:lang w:eastAsia="en-US"/>
              </w:rPr>
              <w:t>DCI</w:t>
            </w:r>
            <w:ins w:id="1479" w:author="Haipeng HP1 Lei" w:date="2022-05-11T18:32:00Z">
              <w:r>
                <w:rPr>
                  <w:lang w:eastAsia="en-US"/>
                </w:rPr>
                <w:t xml:space="preserve"> format 1_X</w:t>
              </w:r>
            </w:ins>
            <w:r>
              <w:rPr>
                <w:lang w:eastAsia="en-US"/>
              </w:rPr>
              <w:t xml:space="preserve"> indicates a slot level offset</w:t>
            </w:r>
            <w:ins w:id="1480" w:author="Haipeng HP1 Lei" w:date="2022-05-12T17:31:00Z">
              <w:r>
                <w:rPr>
                  <w:lang w:eastAsia="en-US"/>
                </w:rPr>
                <w:t>, in the SCS of PUCCH,</w:t>
              </w:r>
            </w:ins>
            <w:r>
              <w:rPr>
                <w:lang w:eastAsia="en-US"/>
              </w:rPr>
              <w:t xml:space="preserve"> between a </w:t>
            </w:r>
            <w:del w:id="1481" w:author="Haipeng HP1 Lei" w:date="2022-05-11T08:35:00Z">
              <w:r>
                <w:rPr>
                  <w:color w:val="FF0000"/>
                  <w:lang w:eastAsia="en-US"/>
                </w:rPr>
                <w:delText xml:space="preserve">PUCCH </w:delText>
              </w:r>
            </w:del>
            <w:ins w:id="1482" w:author="Haipeng HP1 Lei" w:date="2022-05-12T22:36:00Z">
              <w:r>
                <w:rPr>
                  <w:color w:val="FF0000"/>
                  <w:lang w:eastAsia="en-US"/>
                </w:rPr>
                <w:t xml:space="preserve">last UL </w:t>
              </w:r>
            </w:ins>
            <w:r>
              <w:rPr>
                <w:color w:val="FF0000"/>
                <w:lang w:eastAsia="en-US"/>
              </w:rPr>
              <w:t xml:space="preserve">slot </w:t>
            </w:r>
            <w:del w:id="1483" w:author="Haipeng HP1 Lei" w:date="2022-05-11T08:35:00Z">
              <w:r>
                <w:rPr>
                  <w:color w:val="FF0000"/>
                  <w:lang w:eastAsia="en-US"/>
                </w:rPr>
                <w:delText xml:space="preserve">with </w:delText>
              </w:r>
            </w:del>
            <w:ins w:id="1484" w:author="Haipeng HP1 Lei" w:date="2022-05-12T22:36:00Z">
              <w:r>
                <w:rPr>
                  <w:color w:val="FF0000"/>
                  <w:lang w:eastAsia="en-US"/>
                </w:rPr>
                <w:t>overlapping with</w:t>
              </w:r>
            </w:ins>
            <w:ins w:id="1485" w:author="Haipeng HP1 Lei" w:date="2022-05-11T08:35:00Z">
              <w:r>
                <w:rPr>
                  <w:color w:val="FF0000"/>
                  <w:lang w:eastAsia="en-US"/>
                </w:rPr>
                <w:t xml:space="preserve"> </w:t>
              </w:r>
            </w:ins>
            <w:ins w:id="1486" w:author="Haipeng HP1 Lei" w:date="2022-05-11T18:32:00Z">
              <w:r>
                <w:rPr>
                  <w:color w:val="FF0000"/>
                  <w:lang w:eastAsia="en-US"/>
                </w:rPr>
                <w:t xml:space="preserve">the </w:t>
              </w:r>
            </w:ins>
            <w:ins w:id="1487"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88" w:author="Haipeng HP1 Lei" w:date="2022-05-11T08:35:00Z">
              <w:r>
                <w:rPr>
                  <w:lang w:eastAsia="en-US"/>
                </w:rPr>
                <w:t xml:space="preserve">is </w:t>
              </w:r>
              <w:r>
                <w:rPr>
                  <w:strike/>
                  <w:color w:val="00B050"/>
                  <w:lang w:eastAsia="en-US"/>
                </w:rPr>
                <w:t>tra</w:t>
              </w:r>
            </w:ins>
            <w:ins w:id="148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90" w:author="Haipeng HP1 Lei" w:date="2022-05-11T08:36:00Z">
              <w:r>
                <w:rPr>
                  <w:color w:val="FF0000"/>
                  <w:lang w:eastAsia="en-US"/>
                </w:rPr>
                <w:t xml:space="preserve">HARQ-ACK feedback for </w:t>
              </w:r>
            </w:ins>
            <w:r>
              <w:rPr>
                <w:color w:val="FF0000"/>
                <w:lang w:eastAsia="en-US"/>
              </w:rPr>
              <w:t>co-scheduled PDSCHs</w:t>
            </w:r>
            <w:del w:id="1491"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 xml:space="preserve">So, we suggest to clarify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lastRenderedPageBreak/>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9864F" w14:textId="77777777" w:rsidR="00D0621C" w:rsidRDefault="00C664E7">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92" w:author="Haipeng HP1 Lei" w:date="2022-05-11T18:32:00Z">
              <w:r>
                <w:rPr>
                  <w:lang w:eastAsia="en-US"/>
                </w:rPr>
                <w:delText xml:space="preserve">the multi-cell PDSCH scheduling </w:delText>
              </w:r>
            </w:del>
            <w:ins w:id="1493" w:author="Haipeng HP1 Lei" w:date="2022-05-11T18:32:00Z">
              <w:r>
                <w:rPr>
                  <w:lang w:eastAsia="en-US"/>
                </w:rPr>
                <w:t xml:space="preserve">a </w:t>
              </w:r>
            </w:ins>
            <w:r>
              <w:rPr>
                <w:lang w:eastAsia="en-US"/>
              </w:rPr>
              <w:t>DCI</w:t>
            </w:r>
            <w:ins w:id="1494" w:author="Haipeng HP1 Lei" w:date="2022-05-11T18:32:00Z">
              <w:r>
                <w:rPr>
                  <w:lang w:eastAsia="en-US"/>
                </w:rPr>
                <w:t xml:space="preserve"> format 1_X</w:t>
              </w:r>
            </w:ins>
            <w:r>
              <w:rPr>
                <w:lang w:eastAsia="en-US"/>
              </w:rPr>
              <w:t xml:space="preserve"> indicates a slot level offset</w:t>
            </w:r>
            <w:ins w:id="1495" w:author="Haipeng HP1 Lei" w:date="2022-05-12T17:31:00Z">
              <w:r>
                <w:rPr>
                  <w:lang w:eastAsia="en-US"/>
                </w:rPr>
                <w:t>, in the SCS of PUCCH,</w:t>
              </w:r>
            </w:ins>
            <w:r>
              <w:rPr>
                <w:lang w:eastAsia="en-US"/>
              </w:rPr>
              <w:t xml:space="preserve"> between a </w:t>
            </w:r>
            <w:del w:id="1496" w:author="Haipeng HP1 Lei" w:date="2022-05-11T08:35:00Z">
              <w:r>
                <w:rPr>
                  <w:color w:val="FF0000"/>
                  <w:lang w:eastAsia="en-US"/>
                </w:rPr>
                <w:delText xml:space="preserve">PUCCH </w:delText>
              </w:r>
            </w:del>
            <w:ins w:id="1497" w:author="Haipeng HP1 Lei" w:date="2022-05-12T22:36:00Z">
              <w:r>
                <w:rPr>
                  <w:color w:val="FF0000"/>
                  <w:lang w:eastAsia="en-US"/>
                </w:rPr>
                <w:t xml:space="preserve">last UL </w:t>
              </w:r>
            </w:ins>
            <w:r>
              <w:rPr>
                <w:color w:val="FF0000"/>
                <w:lang w:eastAsia="en-US"/>
              </w:rPr>
              <w:t xml:space="preserve">slot </w:t>
            </w:r>
            <w:del w:id="1498" w:author="Haipeng HP1 Lei" w:date="2022-05-11T08:35:00Z">
              <w:r>
                <w:rPr>
                  <w:color w:val="FF0000"/>
                  <w:lang w:eastAsia="en-US"/>
                </w:rPr>
                <w:delText xml:space="preserve">with </w:delText>
              </w:r>
            </w:del>
            <w:ins w:id="1499" w:author="Haipeng HP1 Lei" w:date="2022-05-12T22:36:00Z">
              <w:r>
                <w:rPr>
                  <w:color w:val="FF0000"/>
                  <w:lang w:eastAsia="en-US"/>
                </w:rPr>
                <w:t>overlapping with</w:t>
              </w:r>
            </w:ins>
            <w:ins w:id="1500" w:author="Haipeng HP1 Lei" w:date="2022-05-11T08:35:00Z">
              <w:r>
                <w:rPr>
                  <w:color w:val="FF0000"/>
                  <w:lang w:eastAsia="en-US"/>
                </w:rPr>
                <w:t xml:space="preserve"> </w:t>
              </w:r>
            </w:ins>
            <w:ins w:id="1501" w:author="Haipeng HP1 Lei" w:date="2022-05-11T18:32:00Z">
              <w:r>
                <w:rPr>
                  <w:color w:val="FF0000"/>
                  <w:lang w:eastAsia="en-US"/>
                </w:rPr>
                <w:t xml:space="preserve">the </w:t>
              </w:r>
            </w:ins>
            <w:ins w:id="1502" w:author="Haipeng HP1 Lei" w:date="2022-05-12T22:36:00Z">
              <w:r>
                <w:rPr>
                  <w:color w:val="FF0000"/>
                  <w:lang w:eastAsia="en-US"/>
                </w:rPr>
                <w:t xml:space="preserve">slot where the </w:t>
              </w:r>
            </w:ins>
            <w:r>
              <w:rPr>
                <w:lang w:eastAsia="en-US"/>
              </w:rPr>
              <w:t xml:space="preserve">reference PDSCH of the co-scheduled PDSCHs </w:t>
            </w:r>
            <w:ins w:id="1503" w:author="Haipeng HP1 Lei" w:date="2022-05-11T08:35:00Z">
              <w:r>
                <w:rPr>
                  <w:lang w:eastAsia="en-US"/>
                </w:rPr>
                <w:t xml:space="preserve">is </w:t>
              </w:r>
              <w:r>
                <w:rPr>
                  <w:strike/>
                  <w:color w:val="00B050"/>
                  <w:lang w:eastAsia="en-US"/>
                </w:rPr>
                <w:t>tra</w:t>
              </w:r>
            </w:ins>
            <w:ins w:id="15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05" w:author="Haipeng HP1 Lei" w:date="2022-05-11T08:36:00Z">
              <w:r>
                <w:rPr>
                  <w:color w:val="FF0000"/>
                  <w:lang w:eastAsia="en-US"/>
                </w:rPr>
                <w:t xml:space="preserve">HARQ-ACK feedback for </w:t>
              </w:r>
            </w:ins>
            <w:r>
              <w:rPr>
                <w:color w:val="FF0000"/>
                <w:lang w:eastAsia="en-US"/>
              </w:rPr>
              <w:t>co-scheduled PDSCHs</w:t>
            </w:r>
            <w:del w:id="1506"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507"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08"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ListParagraph"/>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ListParagraph"/>
              <w:numPr>
                <w:ilvl w:val="0"/>
                <w:numId w:val="18"/>
              </w:numPr>
              <w:rPr>
                <w:lang w:eastAsia="en-US"/>
              </w:rPr>
            </w:pPr>
            <w:r>
              <w:rPr>
                <w:color w:val="ED7D31" w:themeColor="accent2"/>
                <w:u w:val="single"/>
              </w:rPr>
              <w:t xml:space="preserve">If the UE is NOT provided </w:t>
            </w:r>
            <w:proofErr w:type="spellStart"/>
            <w:r>
              <w:rPr>
                <w:i/>
                <w:iCs/>
                <w:color w:val="ED7D31" w:themeColor="accent2"/>
                <w:u w:val="single"/>
              </w:rPr>
              <w:t>subslotLengthForPUCCH</w:t>
            </w:r>
            <w:proofErr w:type="spellEnd"/>
            <w:r>
              <w:rPr>
                <w:color w:val="ED7D31" w:themeColor="accent2"/>
                <w:u w:val="single"/>
              </w:rPr>
              <w:t xml:space="preserve">, </w:t>
            </w:r>
            <w:r>
              <w:rPr>
                <w:lang w:eastAsia="en-US"/>
              </w:rPr>
              <w:t>PDSCH-to-</w:t>
            </w:r>
            <w:proofErr w:type="spellStart"/>
            <w:r>
              <w:rPr>
                <w:lang w:eastAsia="en-US"/>
              </w:rPr>
              <w:t>HARQ_timing</w:t>
            </w:r>
            <w:proofErr w:type="spellEnd"/>
            <w:r>
              <w:rPr>
                <w:lang w:eastAsia="en-US"/>
              </w:rPr>
              <w:t xml:space="preserve"> indicator in </w:t>
            </w:r>
            <w:del w:id="1509" w:author="Haipeng HP1 Lei" w:date="2022-05-11T18:32:00Z">
              <w:r>
                <w:rPr>
                  <w:lang w:eastAsia="en-US"/>
                </w:rPr>
                <w:delText xml:space="preserve">the multi-cell PDSCH scheduling </w:delText>
              </w:r>
            </w:del>
            <w:ins w:id="1510" w:author="Haipeng HP1 Lei" w:date="2022-05-11T18:32:00Z">
              <w:r>
                <w:rPr>
                  <w:lang w:eastAsia="en-US"/>
                </w:rPr>
                <w:t xml:space="preserve">a </w:t>
              </w:r>
            </w:ins>
            <w:r>
              <w:rPr>
                <w:lang w:eastAsia="en-US"/>
              </w:rPr>
              <w:t>DCI</w:t>
            </w:r>
            <w:ins w:id="1511" w:author="Haipeng HP1 Lei" w:date="2022-05-11T18:32:00Z">
              <w:r>
                <w:rPr>
                  <w:lang w:eastAsia="en-US"/>
                </w:rPr>
                <w:t xml:space="preserve"> format 1_X</w:t>
              </w:r>
            </w:ins>
            <w:r>
              <w:rPr>
                <w:lang w:eastAsia="en-US"/>
              </w:rPr>
              <w:t xml:space="preserve"> indicates a slot level offset</w:t>
            </w:r>
            <w:ins w:id="1512" w:author="Haipeng HP1 Lei" w:date="2022-05-12T17:31:00Z">
              <w:r>
                <w:rPr>
                  <w:lang w:eastAsia="en-US"/>
                </w:rPr>
                <w:t>, in the SCS of PUCCH,</w:t>
              </w:r>
            </w:ins>
            <w:r>
              <w:rPr>
                <w:lang w:eastAsia="en-US"/>
              </w:rPr>
              <w:t xml:space="preserve"> between a </w:t>
            </w:r>
            <w:del w:id="1513" w:author="Haipeng HP1 Lei" w:date="2022-05-11T08:35:00Z">
              <w:r>
                <w:rPr>
                  <w:color w:val="FF0000"/>
                  <w:lang w:eastAsia="en-US"/>
                </w:rPr>
                <w:delText xml:space="preserve">PUCCH </w:delText>
              </w:r>
            </w:del>
            <w:ins w:id="1514" w:author="Haipeng HP1 Lei" w:date="2022-05-12T22:36:00Z">
              <w:r>
                <w:rPr>
                  <w:color w:val="FF0000"/>
                  <w:lang w:eastAsia="en-US"/>
                </w:rPr>
                <w:t xml:space="preserve">last UL </w:t>
              </w:r>
            </w:ins>
            <w:r>
              <w:rPr>
                <w:color w:val="FF0000"/>
                <w:lang w:eastAsia="en-US"/>
              </w:rPr>
              <w:t xml:space="preserve">slot </w:t>
            </w:r>
            <w:del w:id="1515" w:author="Haipeng HP1 Lei" w:date="2022-05-11T08:35:00Z">
              <w:r>
                <w:rPr>
                  <w:color w:val="FF0000"/>
                  <w:lang w:eastAsia="en-US"/>
                </w:rPr>
                <w:delText xml:space="preserve">with </w:delText>
              </w:r>
            </w:del>
            <w:ins w:id="1516" w:author="Haipeng HP1 Lei" w:date="2022-05-12T22:36:00Z">
              <w:r>
                <w:rPr>
                  <w:color w:val="FF0000"/>
                  <w:lang w:eastAsia="en-US"/>
                </w:rPr>
                <w:t>overlapping with</w:t>
              </w:r>
            </w:ins>
            <w:ins w:id="1517" w:author="Haipeng HP1 Lei" w:date="2022-05-11T08:35:00Z">
              <w:r>
                <w:rPr>
                  <w:color w:val="FF0000"/>
                  <w:lang w:eastAsia="en-US"/>
                </w:rPr>
                <w:t xml:space="preserve"> </w:t>
              </w:r>
            </w:ins>
            <w:ins w:id="1518" w:author="Haipeng HP1 Lei" w:date="2022-05-11T18:32:00Z">
              <w:r>
                <w:rPr>
                  <w:color w:val="FF0000"/>
                  <w:lang w:eastAsia="en-US"/>
                </w:rPr>
                <w:t xml:space="preserve">the </w:t>
              </w:r>
            </w:ins>
            <w:ins w:id="1519" w:author="Haipeng HP1 Lei" w:date="2022-05-12T22:36:00Z">
              <w:r>
                <w:rPr>
                  <w:color w:val="FF0000"/>
                  <w:lang w:eastAsia="en-US"/>
                </w:rPr>
                <w:t xml:space="preserve">slot where the </w:t>
              </w:r>
            </w:ins>
            <w:r>
              <w:rPr>
                <w:lang w:eastAsia="en-US"/>
              </w:rPr>
              <w:t xml:space="preserve">reference PDSCH of the co-scheduled PDSCHs </w:t>
            </w:r>
            <w:ins w:id="1520" w:author="Haipeng HP1 Lei" w:date="2022-05-11T08:35:00Z">
              <w:r>
                <w:rPr>
                  <w:lang w:eastAsia="en-US"/>
                </w:rPr>
                <w:t xml:space="preserve">is </w:t>
              </w:r>
              <w:r>
                <w:rPr>
                  <w:strike/>
                  <w:color w:val="00B050"/>
                  <w:lang w:eastAsia="en-US"/>
                </w:rPr>
                <w:t>tra</w:t>
              </w:r>
            </w:ins>
            <w:ins w:id="15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22" w:author="Haipeng HP1 Lei" w:date="2022-05-11T08:36:00Z">
              <w:r>
                <w:rPr>
                  <w:color w:val="FF0000"/>
                  <w:lang w:eastAsia="en-US"/>
                </w:rPr>
                <w:t xml:space="preserve">HARQ-ACK feedback for </w:t>
              </w:r>
            </w:ins>
            <w:r>
              <w:rPr>
                <w:color w:val="FF0000"/>
                <w:lang w:eastAsia="en-US"/>
              </w:rPr>
              <w:t>co-scheduled PDSCHs</w:t>
            </w:r>
            <w:del w:id="1523"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bCs/>
                <w:lang w:val="en-US" w:eastAsia="ja-JP"/>
              </w:rPr>
            </w:pPr>
            <w:r>
              <w:rPr>
                <w:rFonts w:eastAsia="PMingLiU"/>
                <w:bCs/>
                <w:lang w:val="en-US" w:eastAsia="zh-TW"/>
              </w:rPr>
              <w:t>Intel</w:t>
            </w:r>
          </w:p>
        </w:tc>
        <w:tc>
          <w:tcPr>
            <w:tcW w:w="7353" w:type="dxa"/>
          </w:tcPr>
          <w:p w14:paraId="43BBCEF2" w14:textId="4EA31F9B" w:rsidR="004E3D97" w:rsidRDefault="004E3D97" w:rsidP="004E3D97">
            <w:pPr>
              <w:rPr>
                <w:rFonts w:eastAsia="MS Mincho"/>
                <w:bCs/>
                <w:lang w:val="en-US" w:eastAsia="ja-JP"/>
              </w:rPr>
            </w:pPr>
            <w:r>
              <w:rPr>
                <w:rFonts w:eastAsia="MS Mincho"/>
                <w:bCs/>
                <w:lang w:val="en-US" w:eastAsia="ja-JP"/>
              </w:rPr>
              <w:t xml:space="preserve">We are fine with the updated proposal 4-1 from FL. </w:t>
            </w:r>
          </w:p>
        </w:tc>
      </w:tr>
      <w:tr w:rsidR="00891104" w:rsidRPr="00A13609" w14:paraId="0DBFA284" w14:textId="77777777" w:rsidTr="00891104">
        <w:tc>
          <w:tcPr>
            <w:tcW w:w="2009" w:type="dxa"/>
          </w:tcPr>
          <w:p w14:paraId="1AB9979F" w14:textId="77777777" w:rsidR="00891104" w:rsidRPr="00A13609" w:rsidRDefault="00891104" w:rsidP="005D7D71">
            <w:pPr>
              <w:rPr>
                <w:rFonts w:eastAsiaTheme="minorEastAsia"/>
                <w:bCs/>
                <w:lang w:val="en-US" w:eastAsia="zh-CN"/>
              </w:rPr>
            </w:pPr>
            <w:r>
              <w:rPr>
                <w:rFonts w:eastAsiaTheme="minorEastAsia" w:hint="eastAsia"/>
                <w:bCs/>
                <w:lang w:val="en-US" w:eastAsia="zh-CN"/>
              </w:rPr>
              <w:t>CATT</w:t>
            </w:r>
          </w:p>
        </w:tc>
        <w:tc>
          <w:tcPr>
            <w:tcW w:w="7353" w:type="dxa"/>
          </w:tcPr>
          <w:p w14:paraId="5CFA69F4" w14:textId="77777777" w:rsidR="00891104" w:rsidRPr="00A13609" w:rsidRDefault="00891104" w:rsidP="005D7D71">
            <w:pPr>
              <w:rPr>
                <w:rFonts w:eastAsiaTheme="minorEastAsia"/>
                <w:bCs/>
                <w:lang w:val="en-US" w:eastAsia="zh-CN"/>
              </w:rPr>
            </w:pPr>
            <w:r>
              <w:rPr>
                <w:rFonts w:eastAsiaTheme="minorEastAsia" w:hint="eastAsia"/>
                <w:bCs/>
                <w:lang w:val="en-US" w:eastAsia="zh-CN"/>
              </w:rPr>
              <w:t xml:space="preserve">We support the </w:t>
            </w:r>
            <w:r w:rsidRPr="00A13609">
              <w:rPr>
                <w:rFonts w:eastAsiaTheme="minorEastAsia"/>
                <w:bCs/>
                <w:lang w:val="en-US" w:eastAsia="zh-CN"/>
              </w:rPr>
              <w:t>(Updated)Proposal 4-1</w:t>
            </w:r>
            <w:r>
              <w:rPr>
                <w:rFonts w:eastAsiaTheme="minorEastAsia" w:hint="eastAsia"/>
                <w:bCs/>
                <w:lang w:val="en-US" w:eastAsia="zh-CN"/>
              </w:rPr>
              <w:t xml:space="preserve"> from moderator.</w:t>
            </w:r>
          </w:p>
        </w:tc>
      </w:tr>
      <w:tr w:rsidR="008F4167" w:rsidRPr="00A13609" w14:paraId="31619F64" w14:textId="77777777" w:rsidTr="00891104">
        <w:tc>
          <w:tcPr>
            <w:tcW w:w="2009" w:type="dxa"/>
          </w:tcPr>
          <w:p w14:paraId="7DB71523" w14:textId="463B65E6" w:rsidR="008F4167" w:rsidRDefault="008F4167" w:rsidP="008F4167">
            <w:pPr>
              <w:rPr>
                <w:rFonts w:eastAsiaTheme="minorEastAsia" w:hint="eastAsia"/>
                <w:bCs/>
                <w:lang w:val="en-US" w:eastAsia="zh-CN"/>
              </w:rPr>
            </w:pPr>
            <w:r>
              <w:rPr>
                <w:rFonts w:eastAsiaTheme="minorEastAsia"/>
                <w:bCs/>
                <w:lang w:val="en-US" w:eastAsia="zh-CN"/>
              </w:rPr>
              <w:t>Samsung7</w:t>
            </w:r>
          </w:p>
        </w:tc>
        <w:tc>
          <w:tcPr>
            <w:tcW w:w="7353" w:type="dxa"/>
          </w:tcPr>
          <w:p w14:paraId="6FC0FB46" w14:textId="77777777" w:rsidR="008F4167" w:rsidRDefault="008F4167" w:rsidP="008F4167">
            <w:pPr>
              <w:rPr>
                <w:rFonts w:eastAsiaTheme="minorEastAsia"/>
                <w:bCs/>
                <w:lang w:val="en-US" w:eastAsia="zh-CN"/>
              </w:rPr>
            </w:pPr>
            <w:r>
              <w:rPr>
                <w:rFonts w:eastAsiaTheme="minorEastAsia"/>
                <w:bCs/>
                <w:lang w:val="en-US" w:eastAsia="zh-CN"/>
              </w:rPr>
              <w:t xml:space="preserve">Regarding sub-slot PUCCH, legacy spec considers the option for units of K1 PUCCH timing to be based on sub-slots, instead of slots, with some handling for the case of K1=0. Since QC has proposed to add the clarification for the main bullet, we can consider </w:t>
            </w:r>
            <w:r w:rsidRPr="00154DE1">
              <w:rPr>
                <w:rFonts w:eastAsiaTheme="minorEastAsia"/>
                <w:bCs/>
                <w:color w:val="44546A" w:themeColor="text2"/>
                <w:lang w:val="en-US" w:eastAsia="zh-CN"/>
              </w:rPr>
              <w:t xml:space="preserve">an FFS </w:t>
            </w:r>
            <w:r>
              <w:rPr>
                <w:rFonts w:eastAsiaTheme="minorEastAsia"/>
                <w:bCs/>
                <w:lang w:val="en-US" w:eastAsia="zh-CN"/>
              </w:rPr>
              <w:t>for the case of sub-slot-based PUCCH.</w:t>
            </w:r>
          </w:p>
          <w:p w14:paraId="59749AA6" w14:textId="3A0AAC43" w:rsidR="008F4167" w:rsidRDefault="008F4167" w:rsidP="008F4167">
            <w:pPr>
              <w:rPr>
                <w:rFonts w:eastAsiaTheme="minorEastAsia"/>
                <w:bCs/>
                <w:lang w:val="en-US" w:eastAsia="zh-CN"/>
              </w:rPr>
            </w:pPr>
            <w:r>
              <w:rPr>
                <w:rFonts w:eastAsiaTheme="minorEastAsia"/>
                <w:bCs/>
                <w:lang w:val="en-US" w:eastAsia="zh-CN"/>
              </w:rPr>
              <w:t>With regards to our proposed FFS on “</w:t>
            </w:r>
            <w:r>
              <w:rPr>
                <w:rFonts w:eastAsia="KaiTi"/>
                <w:color w:val="00B050"/>
                <w:szCs w:val="20"/>
                <w:lang w:eastAsia="zh-CN"/>
              </w:rPr>
              <w:t>last DCI format determination, and DAI counting</w:t>
            </w:r>
            <w:r>
              <w:rPr>
                <w:rFonts w:eastAsiaTheme="minorEastAsia"/>
                <w:bCs/>
                <w:lang w:val="en-US" w:eastAsia="zh-CN"/>
              </w:rPr>
              <w:t xml:space="preserve">”, we are already making a compromise to reduce it from Note to FFS. For the sake of progress, we are OK to tone down the FFS with the following </w:t>
            </w:r>
            <w:r w:rsidRPr="00154DE1">
              <w:rPr>
                <w:rFonts w:eastAsiaTheme="minorEastAsia"/>
                <w:bCs/>
                <w:color w:val="7030A0"/>
                <w:highlight w:val="yellow"/>
                <w:lang w:val="en-US" w:eastAsia="zh-CN"/>
              </w:rPr>
              <w:t>modification</w:t>
            </w:r>
            <w:r>
              <w:rPr>
                <w:rFonts w:eastAsiaTheme="minorEastAsia"/>
                <w:bCs/>
                <w:lang w:val="en-US" w:eastAsia="zh-CN"/>
              </w:rPr>
              <w:t xml:space="preserve"> to make it even more neutral. The FFS will be simply a reminder to the group to consider (or not) a unified deign that will lead to clean and minimal specifications and reduced UE/gNB complexity. I understand, the companies may/will check the update from QC for sub-slot-based PUCCH, so we can jointly discuss </w:t>
            </w:r>
            <w:r>
              <w:rPr>
                <w:rFonts w:eastAsiaTheme="minorEastAsia"/>
                <w:bCs/>
                <w:lang w:val="en-US" w:eastAsia="zh-CN"/>
              </w:rPr>
              <w:t xml:space="preserve">this </w:t>
            </w:r>
            <w:r>
              <w:rPr>
                <w:rFonts w:eastAsiaTheme="minorEastAsia"/>
                <w:bCs/>
                <w:lang w:val="en-US" w:eastAsia="zh-CN"/>
              </w:rPr>
              <w:t>FFS point</w:t>
            </w:r>
            <w:r>
              <w:rPr>
                <w:rFonts w:eastAsiaTheme="minorEastAsia"/>
                <w:bCs/>
                <w:lang w:val="en-US" w:eastAsia="zh-CN"/>
              </w:rPr>
              <w:t xml:space="preserve"> as well</w:t>
            </w:r>
            <w:r>
              <w:rPr>
                <w:rFonts w:eastAsiaTheme="minorEastAsia"/>
                <w:bCs/>
                <w:lang w:val="en-US" w:eastAsia="zh-CN"/>
              </w:rPr>
              <w:t xml:space="preserve">. </w:t>
            </w:r>
          </w:p>
          <w:p w14:paraId="695DB3A2" w14:textId="77777777" w:rsidR="008F4167" w:rsidRDefault="008F4167" w:rsidP="008F4167">
            <w:pPr>
              <w:rPr>
                <w:rFonts w:eastAsiaTheme="minorEastAsia"/>
                <w:bCs/>
                <w:lang w:val="en-US" w:eastAsia="zh-CN"/>
              </w:rPr>
            </w:pPr>
          </w:p>
          <w:p w14:paraId="4AC14C2E" w14:textId="77777777" w:rsidR="008F4167" w:rsidRDefault="008F4167" w:rsidP="008F4167">
            <w:pPr>
              <w:rPr>
                <w:rFonts w:eastAsia="MS Mincho"/>
                <w:bCs/>
                <w:lang w:val="en-US" w:eastAsia="ja-JP"/>
              </w:rPr>
            </w:pPr>
          </w:p>
          <w:p w14:paraId="749463FD" w14:textId="77777777" w:rsidR="008F4167" w:rsidRDefault="008F4167" w:rsidP="008F416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CCD499" w14:textId="77777777" w:rsidR="008F4167" w:rsidRDefault="008F4167" w:rsidP="008F4167">
            <w:pPr>
              <w:pStyle w:val="ListParagraph"/>
              <w:numPr>
                <w:ilvl w:val="0"/>
                <w:numId w:val="18"/>
              </w:numPr>
              <w:rPr>
                <w:lang w:eastAsia="en-US"/>
              </w:rPr>
            </w:pPr>
            <w:r>
              <w:rPr>
                <w:color w:val="ED7D31" w:themeColor="accent2"/>
                <w:u w:val="single"/>
              </w:rPr>
              <w:t xml:space="preserve">If the UE is NOT provided </w:t>
            </w:r>
            <w:proofErr w:type="spellStart"/>
            <w:r>
              <w:rPr>
                <w:i/>
                <w:iCs/>
                <w:color w:val="ED7D31" w:themeColor="accent2"/>
                <w:u w:val="single"/>
              </w:rPr>
              <w:t>subslotLengthForPUCCH</w:t>
            </w:r>
            <w:proofErr w:type="spellEnd"/>
            <w:r>
              <w:rPr>
                <w:lang w:eastAsia="en-US"/>
              </w:rPr>
              <w:t xml:space="preserve"> PDSCH-to-</w:t>
            </w:r>
            <w:proofErr w:type="spellStart"/>
            <w:r>
              <w:rPr>
                <w:lang w:eastAsia="en-US"/>
              </w:rPr>
              <w:t>HARQ_timing</w:t>
            </w:r>
            <w:proofErr w:type="spellEnd"/>
            <w:r>
              <w:rPr>
                <w:lang w:eastAsia="en-US"/>
              </w:rPr>
              <w:t xml:space="preserve"> indicator in </w:t>
            </w:r>
            <w:del w:id="1524" w:author="Haipeng HP1 Lei" w:date="2022-05-11T18:32:00Z">
              <w:r>
                <w:rPr>
                  <w:lang w:eastAsia="en-US"/>
                </w:rPr>
                <w:delText xml:space="preserve">the multi-cell PDSCH scheduling </w:delText>
              </w:r>
            </w:del>
            <w:ins w:id="1525" w:author="Haipeng HP1 Lei" w:date="2022-05-11T18:32:00Z">
              <w:r>
                <w:rPr>
                  <w:lang w:eastAsia="en-US"/>
                </w:rPr>
                <w:t xml:space="preserve">a </w:t>
              </w:r>
            </w:ins>
            <w:r>
              <w:rPr>
                <w:lang w:eastAsia="en-US"/>
              </w:rPr>
              <w:t>DCI</w:t>
            </w:r>
            <w:ins w:id="1526" w:author="Haipeng HP1 Lei" w:date="2022-05-11T18:32:00Z">
              <w:r>
                <w:rPr>
                  <w:lang w:eastAsia="en-US"/>
                </w:rPr>
                <w:t xml:space="preserve"> format 1_X</w:t>
              </w:r>
            </w:ins>
            <w:r>
              <w:rPr>
                <w:lang w:eastAsia="en-US"/>
              </w:rPr>
              <w:t xml:space="preserve"> indicates a slot level offset</w:t>
            </w:r>
            <w:ins w:id="1527" w:author="Haipeng HP1 Lei" w:date="2022-05-12T17:31:00Z">
              <w:r>
                <w:rPr>
                  <w:lang w:eastAsia="en-US"/>
                </w:rPr>
                <w:t>, in the SCS of PUCCH,</w:t>
              </w:r>
            </w:ins>
            <w:r>
              <w:rPr>
                <w:lang w:eastAsia="en-US"/>
              </w:rPr>
              <w:t xml:space="preserve"> between a </w:t>
            </w:r>
            <w:del w:id="1528" w:author="Haipeng HP1 Lei" w:date="2022-05-11T08:35:00Z">
              <w:r>
                <w:rPr>
                  <w:color w:val="FF0000"/>
                  <w:lang w:eastAsia="en-US"/>
                </w:rPr>
                <w:delText xml:space="preserve">PUCCH </w:delText>
              </w:r>
            </w:del>
            <w:ins w:id="1529" w:author="Haipeng HP1 Lei" w:date="2022-05-12T22:36:00Z">
              <w:r>
                <w:rPr>
                  <w:color w:val="FF0000"/>
                  <w:lang w:eastAsia="en-US"/>
                </w:rPr>
                <w:t xml:space="preserve">last UL </w:t>
              </w:r>
            </w:ins>
            <w:r>
              <w:rPr>
                <w:color w:val="FF0000"/>
                <w:lang w:eastAsia="en-US"/>
              </w:rPr>
              <w:t xml:space="preserve">slot </w:t>
            </w:r>
            <w:del w:id="1530" w:author="Haipeng HP1 Lei" w:date="2022-05-11T08:35:00Z">
              <w:r>
                <w:rPr>
                  <w:color w:val="FF0000"/>
                  <w:lang w:eastAsia="en-US"/>
                </w:rPr>
                <w:delText xml:space="preserve">with </w:delText>
              </w:r>
            </w:del>
            <w:ins w:id="1531" w:author="Haipeng HP1 Lei" w:date="2022-05-12T22:36:00Z">
              <w:r>
                <w:rPr>
                  <w:color w:val="FF0000"/>
                  <w:lang w:eastAsia="en-US"/>
                </w:rPr>
                <w:t>overlapping with</w:t>
              </w:r>
            </w:ins>
            <w:ins w:id="1532" w:author="Haipeng HP1 Lei" w:date="2022-05-11T08:35:00Z">
              <w:r>
                <w:rPr>
                  <w:color w:val="FF0000"/>
                  <w:lang w:eastAsia="en-US"/>
                </w:rPr>
                <w:t xml:space="preserve"> </w:t>
              </w:r>
            </w:ins>
            <w:ins w:id="1533" w:author="Haipeng HP1 Lei" w:date="2022-05-11T18:32:00Z">
              <w:r>
                <w:rPr>
                  <w:color w:val="FF0000"/>
                  <w:lang w:eastAsia="en-US"/>
                </w:rPr>
                <w:t xml:space="preserve">the </w:t>
              </w:r>
            </w:ins>
            <w:ins w:id="1534" w:author="Haipeng HP1 Lei" w:date="2022-05-12T22:36:00Z">
              <w:r>
                <w:rPr>
                  <w:color w:val="FF0000"/>
                  <w:lang w:eastAsia="en-US"/>
                </w:rPr>
                <w:t xml:space="preserve">slot where the </w:t>
              </w:r>
            </w:ins>
            <w:r>
              <w:rPr>
                <w:lang w:eastAsia="en-US"/>
              </w:rPr>
              <w:t xml:space="preserve">reference PDSCH of the co-scheduled PDSCHs </w:t>
            </w:r>
            <w:ins w:id="1535" w:author="Haipeng HP1 Lei" w:date="2022-05-11T08:35:00Z">
              <w:r>
                <w:rPr>
                  <w:lang w:eastAsia="en-US"/>
                </w:rPr>
                <w:t xml:space="preserve">is </w:t>
              </w:r>
              <w:r>
                <w:rPr>
                  <w:strike/>
                  <w:color w:val="00B050"/>
                  <w:lang w:eastAsia="en-US"/>
                </w:rPr>
                <w:t>tra</w:t>
              </w:r>
            </w:ins>
            <w:ins w:id="15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37" w:author="Haipeng HP1 Lei" w:date="2022-05-11T08:36:00Z">
              <w:r>
                <w:rPr>
                  <w:color w:val="FF0000"/>
                  <w:lang w:eastAsia="en-US"/>
                </w:rPr>
                <w:t xml:space="preserve">HARQ-ACK feedback for </w:t>
              </w:r>
            </w:ins>
            <w:r>
              <w:rPr>
                <w:color w:val="FF0000"/>
                <w:lang w:eastAsia="en-US"/>
              </w:rPr>
              <w:t>co-scheduled PDSCHs</w:t>
            </w:r>
            <w:del w:id="1538" w:author="Haipeng HP1 Lei" w:date="2022-05-11T08:36:00Z">
              <w:r>
                <w:rPr>
                  <w:color w:val="FF0000"/>
                  <w:lang w:eastAsia="en-US"/>
                </w:rPr>
                <w:delText xml:space="preserve"> HARQ-ACKs</w:delText>
              </w:r>
            </w:del>
            <w:r>
              <w:rPr>
                <w:color w:val="FF0000"/>
                <w:lang w:eastAsia="en-US"/>
              </w:rPr>
              <w:t>.</w:t>
            </w:r>
          </w:p>
          <w:p w14:paraId="7C04DCCD" w14:textId="77777777" w:rsidR="008F4167" w:rsidRDefault="008F4167" w:rsidP="008F4167">
            <w:pPr>
              <w:pStyle w:val="ListParagraph"/>
              <w:numPr>
                <w:ilvl w:val="0"/>
                <w:numId w:val="18"/>
              </w:numPr>
              <w:rPr>
                <w:rFonts w:eastAsia="KaiTi"/>
                <w:szCs w:val="20"/>
                <w:lang w:eastAsia="zh-CN"/>
              </w:rPr>
            </w:pPr>
            <w:r>
              <w:rPr>
                <w:rFonts w:eastAsia="KaiTi"/>
                <w:szCs w:val="20"/>
                <w:lang w:eastAsia="zh-CN"/>
              </w:rPr>
              <w:t xml:space="preserve">FFS: the reference PDSCH </w:t>
            </w:r>
          </w:p>
          <w:p w14:paraId="6197A1FA" w14:textId="77777777" w:rsidR="008F4167" w:rsidRDefault="008F4167" w:rsidP="008F4167">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539"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540"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12DD741" w14:textId="77777777" w:rsidR="008F4167" w:rsidRDefault="008F4167" w:rsidP="008F4167">
            <w:pPr>
              <w:pStyle w:val="ListParagraph"/>
              <w:numPr>
                <w:ilvl w:val="0"/>
                <w:numId w:val="18"/>
              </w:numPr>
              <w:rPr>
                <w:rFonts w:eastAsia="KaiTi"/>
                <w:color w:val="00B0F0"/>
                <w:szCs w:val="20"/>
                <w:lang w:eastAsia="zh-CN"/>
              </w:rPr>
            </w:pPr>
            <w:r>
              <w:rPr>
                <w:rFonts w:eastAsia="KaiTi"/>
                <w:color w:val="00B0F0"/>
                <w:szCs w:val="20"/>
                <w:lang w:eastAsia="zh-CN"/>
              </w:rPr>
              <w:t xml:space="preserve">FFS: </w:t>
            </w:r>
            <w:r w:rsidRPr="00154DE1">
              <w:rPr>
                <w:rFonts w:eastAsia="KaiTi"/>
                <w:color w:val="7030A0"/>
                <w:szCs w:val="20"/>
                <w:highlight w:val="yellow"/>
                <w:lang w:eastAsia="zh-CN"/>
              </w:rPr>
              <w:t xml:space="preserve">whether </w:t>
            </w:r>
            <w:r>
              <w:rPr>
                <w:rFonts w:eastAsia="KaiTi"/>
                <w:color w:val="7030A0"/>
                <w:szCs w:val="20"/>
                <w:highlight w:val="yellow"/>
                <w:lang w:eastAsia="zh-CN"/>
              </w:rPr>
              <w:t>to reuse</w:t>
            </w:r>
            <w:r>
              <w:rPr>
                <w:rFonts w:eastAsia="KaiTi"/>
                <w:color w:val="00B0F0"/>
                <w:szCs w:val="20"/>
                <w:lang w:eastAsia="zh-CN"/>
              </w:rPr>
              <w:t xml:space="preserve"> the same reference PDSCH for last DCI format determination and DAI counting</w:t>
            </w:r>
          </w:p>
          <w:p w14:paraId="26A78D84" w14:textId="77777777" w:rsidR="008F4167" w:rsidRPr="00154DE1" w:rsidRDefault="008F4167" w:rsidP="008F4167">
            <w:pPr>
              <w:pStyle w:val="ListParagraph"/>
              <w:numPr>
                <w:ilvl w:val="0"/>
                <w:numId w:val="18"/>
              </w:numPr>
              <w:rPr>
                <w:rFonts w:eastAsia="KaiTi"/>
                <w:color w:val="44546A" w:themeColor="text2"/>
                <w:szCs w:val="20"/>
                <w:lang w:eastAsia="zh-CN"/>
              </w:rPr>
            </w:pPr>
            <w:r w:rsidRPr="00154DE1">
              <w:rPr>
                <w:rFonts w:eastAsia="KaiTi"/>
                <w:color w:val="44546A" w:themeColor="text2"/>
                <w:szCs w:val="20"/>
                <w:lang w:eastAsia="zh-CN"/>
              </w:rPr>
              <w:t xml:space="preserve">FFS: if the UE is provided </w:t>
            </w:r>
            <w:proofErr w:type="spellStart"/>
            <w:r w:rsidRPr="00154DE1">
              <w:rPr>
                <w:rFonts w:eastAsia="KaiTi"/>
                <w:i/>
                <w:iCs/>
                <w:color w:val="44546A" w:themeColor="text2"/>
                <w:szCs w:val="20"/>
                <w:lang w:eastAsia="zh-CN"/>
              </w:rPr>
              <w:t>subslotLengthForPUCCH</w:t>
            </w:r>
            <w:proofErr w:type="spellEnd"/>
          </w:p>
          <w:p w14:paraId="04ECBD93" w14:textId="77777777" w:rsidR="008F4167" w:rsidRDefault="008F4167" w:rsidP="008F4167">
            <w:pPr>
              <w:rPr>
                <w:rFonts w:eastAsiaTheme="minorEastAsia"/>
                <w:bCs/>
                <w:lang w:val="en-US" w:eastAsia="zh-CN"/>
              </w:rPr>
            </w:pPr>
          </w:p>
          <w:p w14:paraId="73B2E755" w14:textId="77777777" w:rsidR="008F4167" w:rsidRDefault="008F4167" w:rsidP="008F4167">
            <w:pPr>
              <w:rPr>
                <w:rFonts w:eastAsiaTheme="minorEastAsia" w:hint="eastAsia"/>
                <w:bCs/>
                <w:lang w:val="en-US" w:eastAsia="zh-CN"/>
              </w:rPr>
            </w:pPr>
          </w:p>
        </w:tc>
      </w:tr>
    </w:tbl>
    <w:p w14:paraId="4C3B0B6D" w14:textId="77777777" w:rsidR="00D0621C" w:rsidRDefault="00D0621C">
      <w:pPr>
        <w:pStyle w:val="ListParagraph"/>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5B33F4" w14:textId="77777777" w:rsidR="00D0621C" w:rsidRDefault="00C664E7">
      <w:pPr>
        <w:pStyle w:val="ListParagraph"/>
        <w:numPr>
          <w:ilvl w:val="0"/>
          <w:numId w:val="17"/>
        </w:numPr>
        <w:rPr>
          <w:ins w:id="1541" w:author="Haipeng HP1 Lei" w:date="2022-05-11T08:53:00Z"/>
          <w:lang w:eastAsia="en-US"/>
        </w:rPr>
      </w:pPr>
      <w:r>
        <w:rPr>
          <w:lang w:eastAsia="en-US"/>
        </w:rPr>
        <w:t xml:space="preserve">For Type-2 HARQ-ACK codebook, UE does not expect the multi-cell scheduling </w:t>
      </w:r>
      <w:ins w:id="1542" w:author="Haipeng HP1 Lei" w:date="2022-05-12T17:49:00Z">
        <w:r>
          <w:rPr>
            <w:lang w:eastAsia="en-US"/>
          </w:rPr>
          <w:t xml:space="preserve">and </w:t>
        </w:r>
      </w:ins>
      <w:del w:id="1543" w:author="Haipeng HP1 Lei" w:date="2022-05-12T17:49:00Z">
        <w:r>
          <w:rPr>
            <w:lang w:eastAsia="en-US"/>
          </w:rPr>
          <w:delText xml:space="preserve">is configured with </w:delText>
        </w:r>
      </w:del>
      <w:r>
        <w:rPr>
          <w:lang w:eastAsia="en-US"/>
        </w:rPr>
        <w:t xml:space="preserve">CBG-based transmission </w:t>
      </w:r>
      <w:proofErr w:type="gramStart"/>
      <w:ins w:id="1544" w:author="Haipeng HP1 Lei" w:date="2022-05-12T17:49:00Z">
        <w:r>
          <w:rPr>
            <w:lang w:eastAsia="en-US"/>
          </w:rPr>
          <w:t>are</w:t>
        </w:r>
        <w:proofErr w:type="gramEnd"/>
        <w:r>
          <w:rPr>
            <w:lang w:eastAsia="en-US"/>
          </w:rPr>
          <w:t xml:space="preserve"> configured </w:t>
        </w:r>
      </w:ins>
      <w:del w:id="1545" w:author="Haipeng HP1 Lei" w:date="2022-05-11T08:53:00Z">
        <w:r>
          <w:rPr>
            <w:lang w:eastAsia="en-US"/>
          </w:rPr>
          <w:delText xml:space="preserve">or multi-slot scheduling </w:delText>
        </w:r>
      </w:del>
      <w:r>
        <w:rPr>
          <w:lang w:eastAsia="en-US"/>
        </w:rPr>
        <w:t xml:space="preserve">simultaneously </w:t>
      </w:r>
      <w:ins w:id="1546" w:author="Haipeng HP1 Lei" w:date="2022-05-12T17:50:00Z">
        <w:r>
          <w:rPr>
            <w:lang w:eastAsia="en-US"/>
          </w:rPr>
          <w:t xml:space="preserve">on the same or different cell </w:t>
        </w:r>
      </w:ins>
      <w:r>
        <w:rPr>
          <w:lang w:eastAsia="en-US"/>
        </w:rPr>
        <w:t xml:space="preserve">within a same PUCCH </w:t>
      </w:r>
      <w:del w:id="1547" w:author="Haipeng HP1 Lei" w:date="2022-05-11T08:53:00Z">
        <w:r>
          <w:rPr>
            <w:lang w:eastAsia="en-US"/>
          </w:rPr>
          <w:delText xml:space="preserve">cell </w:delText>
        </w:r>
      </w:del>
      <w:r>
        <w:rPr>
          <w:lang w:eastAsia="en-US"/>
        </w:rPr>
        <w:t>group.</w:t>
      </w:r>
    </w:p>
    <w:p w14:paraId="6CE5045C" w14:textId="77777777" w:rsidR="00D0621C" w:rsidRDefault="00C664E7">
      <w:pPr>
        <w:pStyle w:val="ListParagraph"/>
        <w:numPr>
          <w:ilvl w:val="0"/>
          <w:numId w:val="17"/>
        </w:numPr>
        <w:rPr>
          <w:lang w:eastAsia="en-US"/>
        </w:rPr>
      </w:pPr>
      <w:ins w:id="1548"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ListParagraph"/>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2EB6688" w14:textId="77777777" w:rsidR="00D0621C" w:rsidRDefault="00C664E7">
            <w:pPr>
              <w:pStyle w:val="ListParagraph"/>
              <w:numPr>
                <w:ilvl w:val="0"/>
                <w:numId w:val="17"/>
              </w:numPr>
              <w:rPr>
                <w:ins w:id="1549" w:author="Haipeng HP1 Lei" w:date="2022-05-11T08:53:00Z"/>
                <w:lang w:eastAsia="en-US"/>
              </w:rPr>
            </w:pPr>
            <w:r>
              <w:rPr>
                <w:lang w:eastAsia="en-US"/>
              </w:rPr>
              <w:t xml:space="preserve">For Type-2 HARQ-ACK codebook, UE does not expect the multi-cell scheduling </w:t>
            </w:r>
            <w:ins w:id="1550" w:author="Haipeng HP1 Lei" w:date="2022-05-12T17:49:00Z">
              <w:r>
                <w:rPr>
                  <w:lang w:eastAsia="en-US"/>
                </w:rPr>
                <w:t xml:space="preserve">and </w:t>
              </w:r>
            </w:ins>
            <w:del w:id="1551" w:author="Haipeng HP1 Lei" w:date="2022-05-12T17:49:00Z">
              <w:r>
                <w:rPr>
                  <w:lang w:eastAsia="en-US"/>
                </w:rPr>
                <w:delText xml:space="preserve">is configured with </w:delText>
              </w:r>
            </w:del>
            <w:r>
              <w:rPr>
                <w:lang w:eastAsia="en-US"/>
              </w:rPr>
              <w:t xml:space="preserve">CBG-based transmission </w:t>
            </w:r>
            <w:proofErr w:type="gramStart"/>
            <w:ins w:id="1552" w:author="Haipeng HP1 Lei" w:date="2022-05-12T17:49:00Z">
              <w:r>
                <w:rPr>
                  <w:lang w:eastAsia="en-US"/>
                </w:rPr>
                <w:t>are</w:t>
              </w:r>
              <w:proofErr w:type="gramEnd"/>
              <w:r>
                <w:rPr>
                  <w:lang w:eastAsia="en-US"/>
                </w:rPr>
                <w:t xml:space="preserve"> configured </w:t>
              </w:r>
            </w:ins>
            <w:del w:id="1553" w:author="Haipeng HP1 Lei" w:date="2022-05-11T08:53:00Z">
              <w:r>
                <w:rPr>
                  <w:lang w:eastAsia="en-US"/>
                </w:rPr>
                <w:delText xml:space="preserve">or multi-slot scheduling </w:delText>
              </w:r>
            </w:del>
            <w:r>
              <w:rPr>
                <w:lang w:eastAsia="en-US"/>
              </w:rPr>
              <w:t xml:space="preserve">simultaneously </w:t>
            </w:r>
            <w:ins w:id="1554" w:author="Haipeng HP1 Lei" w:date="2022-05-12T17:50:00Z">
              <w:r>
                <w:rPr>
                  <w:lang w:eastAsia="en-US"/>
                </w:rPr>
                <w:t xml:space="preserve">on the same or different cell </w:t>
              </w:r>
            </w:ins>
            <w:r>
              <w:rPr>
                <w:lang w:eastAsia="en-US"/>
              </w:rPr>
              <w:t xml:space="preserve">within a same PUCCH </w:t>
            </w:r>
            <w:del w:id="1555" w:author="Haipeng HP1 Lei" w:date="2022-05-11T08:53:00Z">
              <w:r>
                <w:rPr>
                  <w:lang w:eastAsia="en-US"/>
                </w:rPr>
                <w:delText xml:space="preserve">cell </w:delText>
              </w:r>
            </w:del>
            <w:r>
              <w:rPr>
                <w:lang w:eastAsia="en-US"/>
              </w:rPr>
              <w:t>group.</w:t>
            </w:r>
          </w:p>
          <w:p w14:paraId="3BC935D7" w14:textId="77777777" w:rsidR="00D0621C" w:rsidRDefault="00C664E7">
            <w:pPr>
              <w:pStyle w:val="ListParagraph"/>
              <w:numPr>
                <w:ilvl w:val="0"/>
                <w:numId w:val="17"/>
              </w:numPr>
              <w:rPr>
                <w:lang w:eastAsia="en-US"/>
              </w:rPr>
            </w:pPr>
            <w:ins w:id="1556" w:author="Haipeng HP1 Lei" w:date="2022-05-11T08:53:00Z">
              <w:r>
                <w:rPr>
                  <w:lang w:eastAsia="en-US"/>
                </w:rPr>
                <w:t xml:space="preserve">FFS </w:t>
              </w:r>
            </w:ins>
            <w:r>
              <w:rPr>
                <w:color w:val="00B050"/>
                <w:lang w:eastAsia="en-US"/>
              </w:rPr>
              <w:t xml:space="preserve">whether </w:t>
            </w:r>
            <w:ins w:id="1557"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558"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ListParagraph"/>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75F2AFDD" w14:textId="77777777" w:rsidR="00D0621C" w:rsidRDefault="00C664E7">
            <w:pPr>
              <w:pStyle w:val="ListParagraph"/>
              <w:numPr>
                <w:ilvl w:val="0"/>
                <w:numId w:val="17"/>
              </w:numPr>
              <w:rPr>
                <w:ins w:id="1559" w:author="Haipeng HP1 Lei" w:date="2022-05-11T08:53:00Z"/>
                <w:lang w:eastAsia="en-US"/>
              </w:rPr>
            </w:pPr>
            <w:r>
              <w:rPr>
                <w:lang w:eastAsia="en-US"/>
              </w:rPr>
              <w:t xml:space="preserve">For Type-2 HARQ-ACK codebook, UE does not expect the multi-cell scheduling </w:t>
            </w:r>
            <w:ins w:id="1560" w:author="Haipeng HP1 Lei" w:date="2022-05-12T17:49:00Z">
              <w:r>
                <w:rPr>
                  <w:lang w:eastAsia="en-US"/>
                </w:rPr>
                <w:t xml:space="preserve">and </w:t>
              </w:r>
            </w:ins>
            <w:del w:id="1561" w:author="Haipeng HP1 Lei" w:date="2022-05-12T17:49:00Z">
              <w:r>
                <w:rPr>
                  <w:lang w:eastAsia="en-US"/>
                </w:rPr>
                <w:delText xml:space="preserve">is configured with </w:delText>
              </w:r>
            </w:del>
            <w:r>
              <w:rPr>
                <w:lang w:eastAsia="en-US"/>
              </w:rPr>
              <w:t xml:space="preserve">CBG-based transmission </w:t>
            </w:r>
            <w:proofErr w:type="gramStart"/>
            <w:ins w:id="1562" w:author="Haipeng HP1 Lei" w:date="2022-05-12T17:49:00Z">
              <w:r>
                <w:rPr>
                  <w:lang w:eastAsia="en-US"/>
                </w:rPr>
                <w:t>are</w:t>
              </w:r>
              <w:proofErr w:type="gramEnd"/>
              <w:r>
                <w:rPr>
                  <w:lang w:eastAsia="en-US"/>
                </w:rPr>
                <w:t xml:space="preserve"> configured </w:t>
              </w:r>
            </w:ins>
            <w:del w:id="1563" w:author="Haipeng HP1 Lei" w:date="2022-05-11T08:53:00Z">
              <w:r>
                <w:rPr>
                  <w:lang w:eastAsia="en-US"/>
                </w:rPr>
                <w:delText xml:space="preserve">or multi-slot scheduling </w:delText>
              </w:r>
            </w:del>
            <w:r>
              <w:rPr>
                <w:lang w:eastAsia="en-US"/>
              </w:rPr>
              <w:t xml:space="preserve">simultaneously </w:t>
            </w:r>
            <w:ins w:id="1564" w:author="Haipeng HP1 Lei" w:date="2022-05-12T17:50:00Z">
              <w:r>
                <w:rPr>
                  <w:lang w:eastAsia="en-US"/>
                </w:rPr>
                <w:t xml:space="preserve">on the same or different cell </w:t>
              </w:r>
            </w:ins>
            <w:r>
              <w:rPr>
                <w:lang w:eastAsia="en-US"/>
              </w:rPr>
              <w:t xml:space="preserve">within a same PUCCH </w:t>
            </w:r>
            <w:del w:id="1565" w:author="Haipeng HP1 Lei" w:date="2022-05-11T08:53:00Z">
              <w:r>
                <w:rPr>
                  <w:lang w:eastAsia="en-US"/>
                </w:rPr>
                <w:delText xml:space="preserve">cell </w:delText>
              </w:r>
            </w:del>
            <w:r>
              <w:rPr>
                <w:lang w:eastAsia="en-US"/>
              </w:rPr>
              <w:t>group.</w:t>
            </w:r>
          </w:p>
          <w:p w14:paraId="7A51A831" w14:textId="77777777" w:rsidR="00D0621C" w:rsidRDefault="00C664E7">
            <w:pPr>
              <w:pStyle w:val="ListParagraph"/>
              <w:numPr>
                <w:ilvl w:val="0"/>
                <w:numId w:val="17"/>
              </w:numPr>
              <w:rPr>
                <w:lang w:eastAsia="en-US"/>
              </w:rPr>
            </w:pPr>
            <w:ins w:id="1566" w:author="Haipeng HP1 Lei" w:date="2022-05-11T08:53:00Z">
              <w:r>
                <w:rPr>
                  <w:lang w:eastAsia="en-US"/>
                </w:rPr>
                <w:t xml:space="preserve">FFS </w:t>
              </w:r>
            </w:ins>
            <w:ins w:id="1567" w:author="Haipeng HP1 Lei" w:date="2022-05-17T09:30:00Z">
              <w:r>
                <w:rPr>
                  <w:lang w:eastAsia="en-US"/>
                </w:rPr>
                <w:t xml:space="preserve">whether </w:t>
              </w:r>
            </w:ins>
            <w:ins w:id="1568" w:author="Haipeng HP1 Lei" w:date="2022-05-11T08:53:00Z">
              <w:r>
                <w:rPr>
                  <w:lang w:eastAsia="en-US"/>
                </w:rPr>
                <w:t>simultaneous configuration of multi-cell scheduling and multi-slot scheduling within a same PUCCH group</w:t>
              </w:r>
            </w:ins>
            <w:ins w:id="1569"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7C5F7057" w14:textId="77777777" w:rsidR="00D0621C" w:rsidRDefault="00C664E7">
            <w:pPr>
              <w:pStyle w:val="ListParagraph"/>
              <w:numPr>
                <w:ilvl w:val="0"/>
                <w:numId w:val="17"/>
              </w:numPr>
              <w:rPr>
                <w:ins w:id="1570" w:author="Haipeng HP1 Lei" w:date="2022-05-11T08:53:00Z"/>
                <w:lang w:eastAsia="en-US"/>
              </w:rPr>
            </w:pPr>
            <w:r>
              <w:rPr>
                <w:lang w:eastAsia="en-US"/>
              </w:rPr>
              <w:t xml:space="preserve">For Type-2 HARQ-ACK codebook, UE does not expect the multi-cell scheduling </w:t>
            </w:r>
            <w:ins w:id="1571" w:author="Haipeng HP1 Lei" w:date="2022-05-12T17:49:00Z">
              <w:r>
                <w:rPr>
                  <w:lang w:eastAsia="en-US"/>
                </w:rPr>
                <w:t xml:space="preserve">and </w:t>
              </w:r>
            </w:ins>
            <w:del w:id="1572" w:author="Haipeng HP1 Lei" w:date="2022-05-12T17:49:00Z">
              <w:r>
                <w:rPr>
                  <w:lang w:eastAsia="en-US"/>
                </w:rPr>
                <w:delText xml:space="preserve">is configured with </w:delText>
              </w:r>
            </w:del>
            <w:r>
              <w:rPr>
                <w:lang w:eastAsia="en-US"/>
              </w:rPr>
              <w:t xml:space="preserve">CBG-based transmission </w:t>
            </w:r>
            <w:proofErr w:type="gramStart"/>
            <w:ins w:id="1573" w:author="Haipeng HP1 Lei" w:date="2022-05-12T17:49:00Z">
              <w:r>
                <w:rPr>
                  <w:lang w:eastAsia="en-US"/>
                </w:rPr>
                <w:t>are</w:t>
              </w:r>
              <w:proofErr w:type="gramEnd"/>
              <w:r>
                <w:rPr>
                  <w:lang w:eastAsia="en-US"/>
                </w:rPr>
                <w:t xml:space="preserve"> configured </w:t>
              </w:r>
            </w:ins>
            <w:del w:id="1574" w:author="Haipeng HP1 Lei" w:date="2022-05-11T08:53:00Z">
              <w:r>
                <w:rPr>
                  <w:lang w:eastAsia="en-US"/>
                </w:rPr>
                <w:delText xml:space="preserve">or multi-slot scheduling </w:delText>
              </w:r>
            </w:del>
            <w:r>
              <w:rPr>
                <w:lang w:eastAsia="en-US"/>
              </w:rPr>
              <w:t xml:space="preserve">simultaneously </w:t>
            </w:r>
            <w:ins w:id="1575" w:author="Haipeng HP1 Lei" w:date="2022-05-12T17:50:00Z">
              <w:r>
                <w:rPr>
                  <w:lang w:eastAsia="en-US"/>
                </w:rPr>
                <w:t xml:space="preserve">on the same or different cell </w:t>
              </w:r>
            </w:ins>
            <w:r>
              <w:rPr>
                <w:lang w:eastAsia="en-US"/>
              </w:rPr>
              <w:t xml:space="preserve">within a same PUCCH </w:t>
            </w:r>
            <w:del w:id="1576" w:author="Haipeng HP1 Lei" w:date="2022-05-11T08:53:00Z">
              <w:r>
                <w:rPr>
                  <w:lang w:eastAsia="en-US"/>
                </w:rPr>
                <w:delText xml:space="preserve">cell </w:delText>
              </w:r>
            </w:del>
            <w:r>
              <w:rPr>
                <w:lang w:eastAsia="en-US"/>
              </w:rPr>
              <w:t>group.</w:t>
            </w:r>
          </w:p>
          <w:p w14:paraId="7465A799" w14:textId="77777777" w:rsidR="00D0621C" w:rsidRDefault="00C664E7">
            <w:pPr>
              <w:pStyle w:val="ListParagraph"/>
              <w:numPr>
                <w:ilvl w:val="0"/>
                <w:numId w:val="17"/>
              </w:numPr>
              <w:rPr>
                <w:lang w:eastAsia="en-US"/>
              </w:rPr>
            </w:pPr>
            <w:ins w:id="1577" w:author="Haipeng HP1 Lei" w:date="2022-05-11T08:53:00Z">
              <w:r>
                <w:rPr>
                  <w:lang w:eastAsia="en-US"/>
                </w:rPr>
                <w:t xml:space="preserve">FFS </w:t>
              </w:r>
            </w:ins>
            <w:ins w:id="1578" w:author="Haipeng HP1 Lei" w:date="2022-05-18T08:41:00Z">
              <w:r>
                <w:rPr>
                  <w:color w:val="00B050"/>
                  <w:lang w:eastAsia="en-US"/>
                </w:rPr>
                <w:t xml:space="preserve">whether </w:t>
              </w:r>
            </w:ins>
            <w:ins w:id="1579" w:author="Haipeng HP1 Lei" w:date="2022-05-11T08:53:00Z">
              <w:r>
                <w:rPr>
                  <w:lang w:eastAsia="en-US"/>
                </w:rPr>
                <w:t xml:space="preserve">simultaneous configuration of multi-cell scheduling and multi-slot scheduling </w:t>
              </w:r>
            </w:ins>
            <w:ins w:id="1580" w:author="Haipeng HP1 Lei" w:date="2022-05-18T08:42:00Z">
              <w:r>
                <w:rPr>
                  <w:color w:val="00B050"/>
                  <w:lang w:eastAsia="en-US"/>
                </w:rPr>
                <w:t xml:space="preserve">on different cells </w:t>
              </w:r>
            </w:ins>
            <w:ins w:id="1581" w:author="Haipeng HP1 Lei" w:date="2022-05-11T08:53:00Z">
              <w:r>
                <w:rPr>
                  <w:lang w:eastAsia="en-US"/>
                </w:rPr>
                <w:t>within a same PUCCH group</w:t>
              </w:r>
            </w:ins>
            <w:r>
              <w:rPr>
                <w:lang w:eastAsia="en-US"/>
              </w:rPr>
              <w:t xml:space="preserve"> </w:t>
            </w:r>
            <w:ins w:id="1582" w:author="Haipeng HP1 Lei" w:date="2022-05-18T08:42:00Z">
              <w:r>
                <w:rPr>
                  <w:color w:val="00B050"/>
                  <w:lang w:eastAsia="en-US"/>
                </w:rPr>
                <w:t>is supported.</w:t>
              </w:r>
            </w:ins>
          </w:p>
          <w:p w14:paraId="7ADB8B4B" w14:textId="77777777" w:rsidR="00D0621C" w:rsidRDefault="00C664E7">
            <w:pPr>
              <w:pStyle w:val="ListParagraph"/>
              <w:numPr>
                <w:ilvl w:val="0"/>
                <w:numId w:val="17"/>
              </w:numPr>
              <w:rPr>
                <w:ins w:id="1583" w:author="Haipeng HP1 Lei" w:date="2022-05-18T08:41:00Z"/>
                <w:rFonts w:eastAsia="MS Mincho"/>
                <w:bCs/>
                <w:lang w:val="en-US" w:eastAsia="zh-CN"/>
              </w:rPr>
            </w:pPr>
            <w:ins w:id="1584"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ListParagraph"/>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lastRenderedPageBreak/>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MS Mincho"/>
                <w:bCs/>
                <w:lang w:val="en-US" w:eastAsia="ja-JP"/>
              </w:rPr>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Emphasis"/>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5C0D45C4" w14:textId="77777777" w:rsidR="007E1C22" w:rsidRDefault="007E1C22" w:rsidP="007E1C22">
            <w:pPr>
              <w:pStyle w:val="ListParagraph"/>
              <w:numPr>
                <w:ilvl w:val="0"/>
                <w:numId w:val="17"/>
              </w:numPr>
              <w:rPr>
                <w:ins w:id="1585" w:author="Haipeng HP1 Lei" w:date="2022-05-11T08:53:00Z"/>
                <w:lang w:eastAsia="en-US"/>
              </w:rPr>
            </w:pPr>
            <w:r>
              <w:rPr>
                <w:lang w:eastAsia="en-US"/>
              </w:rPr>
              <w:t xml:space="preserve">For Type-2 HARQ-ACK codebook, UE does not expect the multi-cell scheduling </w:t>
            </w:r>
            <w:ins w:id="1586" w:author="Haipeng HP1 Lei" w:date="2022-05-12T17:49:00Z">
              <w:r>
                <w:rPr>
                  <w:lang w:eastAsia="en-US"/>
                </w:rPr>
                <w:t xml:space="preserve">and </w:t>
              </w:r>
            </w:ins>
            <w:del w:id="1587" w:author="Haipeng HP1 Lei" w:date="2022-05-12T17:49:00Z">
              <w:r>
                <w:rPr>
                  <w:lang w:eastAsia="en-US"/>
                </w:rPr>
                <w:delText xml:space="preserve">is configured with </w:delText>
              </w:r>
            </w:del>
            <w:r>
              <w:rPr>
                <w:lang w:eastAsia="en-US"/>
              </w:rPr>
              <w:t xml:space="preserve">CBG-based transmission </w:t>
            </w:r>
            <w:proofErr w:type="gramStart"/>
            <w:ins w:id="1588" w:author="Haipeng HP1 Lei" w:date="2022-05-12T17:49:00Z">
              <w:r>
                <w:rPr>
                  <w:lang w:eastAsia="en-US"/>
                </w:rPr>
                <w:t>are</w:t>
              </w:r>
              <w:proofErr w:type="gramEnd"/>
              <w:r>
                <w:rPr>
                  <w:lang w:eastAsia="en-US"/>
                </w:rPr>
                <w:t xml:space="preserve"> configured </w:t>
              </w:r>
            </w:ins>
            <w:del w:id="1589" w:author="Haipeng HP1 Lei" w:date="2022-05-11T08:53:00Z">
              <w:r>
                <w:rPr>
                  <w:lang w:eastAsia="en-US"/>
                </w:rPr>
                <w:delText xml:space="preserve">or multi-slot scheduling </w:delText>
              </w:r>
            </w:del>
            <w:r>
              <w:rPr>
                <w:lang w:eastAsia="en-US"/>
              </w:rPr>
              <w:t xml:space="preserve">simultaneously </w:t>
            </w:r>
            <w:ins w:id="1590" w:author="Haipeng HP1 Lei" w:date="2022-05-12T17:50:00Z">
              <w:r>
                <w:rPr>
                  <w:lang w:eastAsia="en-US"/>
                </w:rPr>
                <w:t xml:space="preserve">on the same or different cell </w:t>
              </w:r>
            </w:ins>
            <w:r>
              <w:rPr>
                <w:lang w:eastAsia="en-US"/>
              </w:rPr>
              <w:t xml:space="preserve">within a same PUCCH </w:t>
            </w:r>
            <w:del w:id="1591"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ListParagraph"/>
              <w:numPr>
                <w:ilvl w:val="0"/>
                <w:numId w:val="17"/>
              </w:numPr>
              <w:rPr>
                <w:lang w:eastAsia="en-US"/>
              </w:rPr>
            </w:pPr>
            <w:ins w:id="1592" w:author="Haipeng HP1 Lei" w:date="2022-05-11T08:53:00Z">
              <w:r>
                <w:rPr>
                  <w:lang w:eastAsia="en-US"/>
                </w:rPr>
                <w:t xml:space="preserve">FFS </w:t>
              </w:r>
            </w:ins>
            <w:ins w:id="1593" w:author="Haipeng HP1 Lei" w:date="2022-05-18T08:41:00Z">
              <w:r>
                <w:rPr>
                  <w:color w:val="00B050"/>
                  <w:lang w:eastAsia="en-US"/>
                </w:rPr>
                <w:t xml:space="preserve">whether </w:t>
              </w:r>
            </w:ins>
            <w:ins w:id="1594"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95" w:author="Haipeng HP1 Lei" w:date="2022-05-18T08:42:00Z">
              <w:r>
                <w:rPr>
                  <w:color w:val="00B050"/>
                  <w:lang w:eastAsia="en-US"/>
                </w:rPr>
                <w:t xml:space="preserve">on </w:t>
              </w:r>
            </w:ins>
            <w:r w:rsidRPr="00FB26C8">
              <w:rPr>
                <w:color w:val="FF0000"/>
                <w:lang w:eastAsia="en-US"/>
              </w:rPr>
              <w:t xml:space="preserve">a same or </w:t>
            </w:r>
            <w:ins w:id="1596" w:author="Haipeng HP1 Lei" w:date="2022-05-18T08:42:00Z">
              <w:r>
                <w:rPr>
                  <w:color w:val="00B050"/>
                  <w:lang w:eastAsia="en-US"/>
                </w:rPr>
                <w:t>different cell</w:t>
              </w:r>
            </w:ins>
            <w:r w:rsidRPr="00FB26C8">
              <w:rPr>
                <w:color w:val="FF0000"/>
                <w:lang w:eastAsia="en-US"/>
              </w:rPr>
              <w:t>(</w:t>
            </w:r>
            <w:ins w:id="1597" w:author="Haipeng HP1 Lei" w:date="2022-05-18T08:42:00Z">
              <w:r>
                <w:rPr>
                  <w:color w:val="00B050"/>
                  <w:lang w:eastAsia="en-US"/>
                </w:rPr>
                <w:t>s</w:t>
              </w:r>
            </w:ins>
            <w:r w:rsidRPr="00FB26C8">
              <w:rPr>
                <w:color w:val="FF0000"/>
                <w:lang w:eastAsia="en-US"/>
              </w:rPr>
              <w:t>)</w:t>
            </w:r>
            <w:ins w:id="1598" w:author="Haipeng HP1 Lei" w:date="2022-05-18T08:42:00Z">
              <w:r>
                <w:rPr>
                  <w:color w:val="00B050"/>
                  <w:lang w:eastAsia="en-US"/>
                </w:rPr>
                <w:t xml:space="preserve"> </w:t>
              </w:r>
            </w:ins>
            <w:ins w:id="1599" w:author="Haipeng HP1 Lei" w:date="2022-05-11T08:53:00Z">
              <w:r>
                <w:rPr>
                  <w:lang w:eastAsia="en-US"/>
                </w:rPr>
                <w:t>within a same PUCCH group</w:t>
              </w:r>
            </w:ins>
            <w:r>
              <w:rPr>
                <w:lang w:eastAsia="en-US"/>
              </w:rPr>
              <w:t xml:space="preserve"> </w:t>
            </w:r>
            <w:ins w:id="1600" w:author="Haipeng HP1 Lei" w:date="2022-05-18T08:42:00Z">
              <w:r>
                <w:rPr>
                  <w:color w:val="00B050"/>
                  <w:lang w:eastAsia="en-US"/>
                </w:rPr>
                <w:t>is supported.</w:t>
              </w:r>
            </w:ins>
          </w:p>
          <w:p w14:paraId="4F000E16" w14:textId="77777777" w:rsidR="007E1C22" w:rsidRDefault="007E1C22" w:rsidP="007E1C22">
            <w:pPr>
              <w:pStyle w:val="ListParagraph"/>
              <w:numPr>
                <w:ilvl w:val="0"/>
                <w:numId w:val="17"/>
              </w:numPr>
              <w:rPr>
                <w:ins w:id="1601" w:author="Haipeng HP1 Lei" w:date="2022-05-18T08:41:00Z"/>
                <w:rFonts w:eastAsia="MS Mincho"/>
                <w:bCs/>
                <w:lang w:val="en-US" w:eastAsia="zh-CN"/>
              </w:rPr>
            </w:pPr>
            <w:ins w:id="1602"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603" w:author="Haipeng HP1 Lei" w:date="2022-05-18T08:41:00Z">
              <w:r>
                <w:rPr>
                  <w:color w:val="00B050"/>
                  <w:lang w:eastAsia="en-US"/>
                </w:rPr>
                <w:t xml:space="preserve"> of multi-cell </w:t>
              </w:r>
            </w:ins>
            <w:r w:rsidRPr="00346A11">
              <w:rPr>
                <w:strike/>
                <w:color w:val="FF0000"/>
                <w:lang w:eastAsia="en-US"/>
              </w:rPr>
              <w:t>scheduling</w:t>
            </w:r>
            <w:ins w:id="1604" w:author="Haipeng HP1 Lei" w:date="2022-05-18T08:41:00Z">
              <w:r>
                <w:rPr>
                  <w:color w:val="00B050"/>
                  <w:lang w:eastAsia="en-US"/>
                </w:rPr>
                <w:t xml:space="preserve"> and multi-slot </w:t>
              </w:r>
            </w:ins>
            <w:r w:rsidRPr="00FB26C8">
              <w:rPr>
                <w:strike/>
                <w:color w:val="FF0000"/>
                <w:lang w:eastAsia="en-US"/>
              </w:rPr>
              <w:t>scheduling</w:t>
            </w:r>
            <w:ins w:id="1605"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606"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PMingLiU"/>
                <w:bCs/>
                <w:lang w:val="en-US" w:eastAsia="zh-TW"/>
              </w:rPr>
              <w:t>Intel</w:t>
            </w:r>
          </w:p>
        </w:tc>
        <w:tc>
          <w:tcPr>
            <w:tcW w:w="7353" w:type="dxa"/>
          </w:tcPr>
          <w:p w14:paraId="5FD17032" w14:textId="77777777" w:rsidR="004E3D97" w:rsidRDefault="004E3D97" w:rsidP="004E3D97">
            <w:pPr>
              <w:rPr>
                <w:rFonts w:eastAsia="PMingLiU"/>
                <w:bCs/>
                <w:lang w:val="en-US" w:eastAsia="zh-TW"/>
              </w:rPr>
            </w:pPr>
            <w:r>
              <w:rPr>
                <w:rFonts w:eastAsia="PMingLiU"/>
                <w:bCs/>
                <w:lang w:val="en-US" w:eastAsia="zh-TW"/>
              </w:rPr>
              <w:t xml:space="preserve">We are fine with the first two bullets. </w:t>
            </w:r>
          </w:p>
          <w:p w14:paraId="00CA1B1D" w14:textId="77777777" w:rsidR="004E3D97" w:rsidRDefault="004E3D97" w:rsidP="004E3D97">
            <w:pPr>
              <w:rPr>
                <w:rFonts w:eastAsia="PMingLiU"/>
                <w:lang w:val="en-US" w:eastAsia="zh-TW"/>
              </w:rPr>
            </w:pPr>
            <w:r w:rsidRPr="4D8D14FD">
              <w:rPr>
                <w:rFonts w:eastAsia="PMingLiU"/>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PMingLiU"/>
                <w:lang w:val="en-US" w:eastAsia="zh-TW"/>
              </w:rPr>
              <w:t>”. Based on the WID description, it only indicates that “1. Specify a solution for multi-cell PUSCH/PDSCH scheduling (</w:t>
            </w:r>
            <w:r w:rsidRPr="00C0513A">
              <w:rPr>
                <w:rFonts w:eastAsia="PMingLiU"/>
                <w:highlight w:val="yellow"/>
                <w:lang w:val="en-US" w:eastAsia="zh-TW"/>
              </w:rPr>
              <w:t xml:space="preserve">one PDSCH/PUSCH per cell) </w:t>
            </w:r>
            <w:r w:rsidRPr="4D8D14FD">
              <w:rPr>
                <w:rFonts w:eastAsia="PMingLiU"/>
                <w:highlight w:val="yellow"/>
                <w:lang w:val="en-US" w:eastAsia="zh-TW"/>
              </w:rPr>
              <w:t>with a single DCI</w:t>
            </w:r>
            <w:r w:rsidRPr="4D8D14FD">
              <w:rPr>
                <w:rFonts w:eastAsia="PMingLiU"/>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PMingLiU"/>
                <w:bCs/>
                <w:lang w:val="en-US" w:eastAsia="zh-TW"/>
              </w:rPr>
            </w:pPr>
          </w:p>
          <w:p w14:paraId="0FC0DDBE" w14:textId="72400CC7" w:rsidR="004E3D97" w:rsidRDefault="004E3D97" w:rsidP="004E3D97">
            <w:pPr>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r w:rsidR="00891104" w:rsidRPr="00ED0EBC" w14:paraId="01FB79F8" w14:textId="77777777" w:rsidTr="00891104">
        <w:tc>
          <w:tcPr>
            <w:tcW w:w="2009" w:type="dxa"/>
          </w:tcPr>
          <w:p w14:paraId="5B22801C" w14:textId="77777777" w:rsidR="00891104" w:rsidRPr="00ED0EBC" w:rsidRDefault="00891104" w:rsidP="005D7D71">
            <w:pPr>
              <w:rPr>
                <w:rFonts w:eastAsiaTheme="minorEastAsia"/>
                <w:bCs/>
                <w:lang w:val="en-US" w:eastAsia="zh-CN"/>
              </w:rPr>
            </w:pPr>
            <w:r>
              <w:rPr>
                <w:rFonts w:eastAsiaTheme="minorEastAsia" w:hint="eastAsia"/>
                <w:bCs/>
                <w:lang w:val="en-US" w:eastAsia="zh-CN"/>
              </w:rPr>
              <w:t>CATT</w:t>
            </w:r>
          </w:p>
        </w:tc>
        <w:tc>
          <w:tcPr>
            <w:tcW w:w="7353" w:type="dxa"/>
          </w:tcPr>
          <w:p w14:paraId="5599A27D" w14:textId="7FE55818" w:rsidR="00891104" w:rsidRPr="00ED0EBC" w:rsidRDefault="00891104" w:rsidP="005D7D71">
            <w:pPr>
              <w:rPr>
                <w:rFonts w:eastAsiaTheme="minorEastAsia"/>
                <w:bCs/>
                <w:lang w:val="en-US" w:eastAsia="zh-CN"/>
              </w:rPr>
            </w:pPr>
            <w:r>
              <w:rPr>
                <w:rFonts w:eastAsiaTheme="minorEastAsia" w:hint="eastAsia"/>
                <w:bCs/>
                <w:lang w:val="en-US" w:eastAsia="zh-CN"/>
              </w:rPr>
              <w:t xml:space="preserve">We share same view ZTE2 that </w:t>
            </w:r>
            <w:r>
              <w:rPr>
                <w:rFonts w:eastAsiaTheme="minorEastAsia"/>
                <w:bCs/>
                <w:lang w:val="en-US" w:eastAsia="zh-CN"/>
              </w:rPr>
              <w:t>it’s</w:t>
            </w:r>
            <w:r>
              <w:rPr>
                <w:rFonts w:eastAsiaTheme="minorEastAsia" w:hint="eastAsia"/>
                <w:bCs/>
                <w:lang w:val="en-US" w:eastAsia="zh-CN"/>
              </w:rPr>
              <w:t xml:space="preserve"> not clear whether the multi-cell scheduling co-</w:t>
            </w:r>
            <w:r>
              <w:rPr>
                <w:rFonts w:eastAsiaTheme="minorEastAsia"/>
                <w:bCs/>
                <w:lang w:val="en-US" w:eastAsia="zh-CN"/>
              </w:rPr>
              <w:t>exists</w:t>
            </w:r>
            <w:r>
              <w:rPr>
                <w:rFonts w:eastAsiaTheme="minorEastAsia" w:hint="eastAsia"/>
                <w:bCs/>
                <w:lang w:val="en-US" w:eastAsia="zh-CN"/>
              </w:rPr>
              <w:t xml:space="preserve"> with multi-slot scheduling specified in Rel-17 is precluded in the current WID. </w:t>
            </w:r>
            <w:r w:rsidR="008A6ECE">
              <w:rPr>
                <w:rFonts w:eastAsiaTheme="minorEastAsia"/>
                <w:bCs/>
                <w:lang w:val="en-US" w:eastAsia="zh-CN"/>
              </w:rPr>
              <w:t>I</w:t>
            </w:r>
            <w:r>
              <w:rPr>
                <w:rFonts w:eastAsiaTheme="minorEastAsia" w:hint="eastAsia"/>
                <w:bCs/>
                <w:lang w:val="en-US" w:eastAsia="zh-CN"/>
              </w:rPr>
              <w:t xml:space="preserve">t </w:t>
            </w:r>
            <w:r>
              <w:rPr>
                <w:rFonts w:eastAsiaTheme="minorEastAsia"/>
                <w:bCs/>
                <w:lang w:val="en-US" w:eastAsia="zh-CN"/>
              </w:rPr>
              <w:t>may be premature</w:t>
            </w:r>
            <w:r>
              <w:rPr>
                <w:rFonts w:eastAsiaTheme="minorEastAsia" w:hint="eastAsia"/>
                <w:bCs/>
                <w:lang w:val="en-US" w:eastAsia="zh-CN"/>
              </w:rPr>
              <w:t xml:space="preserve"> to </w:t>
            </w:r>
            <w:r>
              <w:rPr>
                <w:rFonts w:eastAsiaTheme="minorEastAsia"/>
                <w:bCs/>
                <w:lang w:val="en-US" w:eastAsia="zh-CN"/>
              </w:rPr>
              <w:t>achieve</w:t>
            </w:r>
            <w:r>
              <w:rPr>
                <w:rFonts w:eastAsiaTheme="minorEastAsia" w:hint="eastAsia"/>
                <w:bCs/>
                <w:lang w:val="en-US" w:eastAsia="zh-CN"/>
              </w:rPr>
              <w:t xml:space="preserve"> this </w:t>
            </w:r>
            <w:proofErr w:type="gramStart"/>
            <w:r>
              <w:rPr>
                <w:rFonts w:eastAsiaTheme="minorEastAsia" w:hint="eastAsia"/>
                <w:bCs/>
                <w:lang w:val="en-US" w:eastAsia="zh-CN"/>
              </w:rPr>
              <w:t>conclusion .</w:t>
            </w:r>
            <w:proofErr w:type="gramEnd"/>
            <w:r>
              <w:rPr>
                <w:rFonts w:eastAsiaTheme="minorEastAsia" w:hint="eastAsia"/>
                <w:bCs/>
                <w:lang w:val="en-US" w:eastAsia="zh-CN"/>
              </w:rPr>
              <w:t xml:space="preserve"> </w:t>
            </w:r>
          </w:p>
        </w:tc>
      </w:tr>
    </w:tbl>
    <w:p w14:paraId="74290DC8" w14:textId="77777777" w:rsidR="00D0621C" w:rsidRDefault="00D0621C">
      <w:pPr>
        <w:pStyle w:val="ListParagraph"/>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6F52DCD"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07" w:author="Haipeng HP1 Lei" w:date="2022-05-11T09:02:00Z">
        <w:r>
          <w:rPr>
            <w:rFonts w:eastAsia="楷体"/>
            <w:szCs w:val="20"/>
            <w:lang w:eastAsia="zh-CN"/>
          </w:rPr>
          <w:t xml:space="preserve">DCI(s) </w:t>
        </w:r>
      </w:ins>
      <w:ins w:id="1608" w:author="Haipeng HP1 Lei" w:date="2022-05-11T09:05:00Z">
        <w:r>
          <w:rPr>
            <w:rFonts w:eastAsia="楷体"/>
            <w:szCs w:val="20"/>
            <w:lang w:eastAsia="zh-CN"/>
          </w:rPr>
          <w:t xml:space="preserve">with each </w:t>
        </w:r>
      </w:ins>
      <w:ins w:id="1609" w:author="Haipeng HP1 Lei" w:date="2022-05-11T18:38:00Z">
        <w:r>
          <w:rPr>
            <w:rFonts w:eastAsia="楷体"/>
            <w:szCs w:val="20"/>
            <w:lang w:eastAsia="zh-CN"/>
          </w:rPr>
          <w:t xml:space="preserve">actually </w:t>
        </w:r>
      </w:ins>
      <w:ins w:id="1610" w:author="Haipeng HP1 Lei" w:date="2022-05-11T09:05:00Z">
        <w:r>
          <w:rPr>
            <w:rFonts w:eastAsia="楷体"/>
            <w:szCs w:val="20"/>
            <w:lang w:eastAsia="zh-CN"/>
          </w:rPr>
          <w:t>scheduling a</w:t>
        </w:r>
      </w:ins>
      <w:ins w:id="1611" w:author="Haipeng HP1 Lei" w:date="2022-05-11T09:02:00Z">
        <w:r>
          <w:rPr>
            <w:rFonts w:eastAsia="楷体"/>
            <w:szCs w:val="20"/>
            <w:lang w:eastAsia="zh-CN"/>
          </w:rPr>
          <w:t xml:space="preserve"> </w:t>
        </w:r>
      </w:ins>
      <w:r>
        <w:rPr>
          <w:rFonts w:eastAsia="楷体"/>
          <w:szCs w:val="20"/>
          <w:lang w:eastAsia="zh-CN"/>
        </w:rPr>
        <w:t>single</w:t>
      </w:r>
      <w:ins w:id="1612" w:author="Haipeng HP1 Lei" w:date="2022-05-11T09:05:00Z">
        <w:r>
          <w:rPr>
            <w:rFonts w:eastAsia="楷体"/>
            <w:szCs w:val="20"/>
            <w:lang w:eastAsia="zh-CN"/>
          </w:rPr>
          <w:t xml:space="preserve"> </w:t>
        </w:r>
      </w:ins>
      <w:del w:id="1613" w:author="Haipeng HP1 Lei" w:date="2022-05-11T09:05:00Z">
        <w:r>
          <w:rPr>
            <w:rFonts w:eastAsia="楷体"/>
            <w:szCs w:val="20"/>
            <w:lang w:eastAsia="zh-CN"/>
          </w:rPr>
          <w:delText>-</w:delText>
        </w:r>
      </w:del>
      <w:r>
        <w:rPr>
          <w:rFonts w:eastAsia="楷体"/>
          <w:szCs w:val="20"/>
          <w:lang w:eastAsia="zh-CN"/>
        </w:rPr>
        <w:t xml:space="preserve">cell </w:t>
      </w:r>
      <w:del w:id="161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15" w:author="Haipeng HP1 Lei" w:date="2022-05-11T09:05:00Z">
        <w:r>
          <w:rPr>
            <w:rFonts w:eastAsia="楷体"/>
            <w:szCs w:val="20"/>
            <w:lang w:eastAsia="zh-CN"/>
          </w:rPr>
          <w:t>DCI</w:t>
        </w:r>
      </w:ins>
      <w:ins w:id="1616" w:author="Haipeng HP1 Lei" w:date="2022-05-11T09:06:00Z">
        <w:r>
          <w:rPr>
            <w:rFonts w:eastAsia="楷体"/>
            <w:szCs w:val="20"/>
            <w:lang w:eastAsia="zh-CN"/>
          </w:rPr>
          <w:t xml:space="preserve">(s) with each </w:t>
        </w:r>
      </w:ins>
      <w:ins w:id="1617" w:author="Haipeng HP1 Lei" w:date="2022-05-11T18:38:00Z">
        <w:r>
          <w:rPr>
            <w:rFonts w:eastAsia="楷体"/>
            <w:szCs w:val="20"/>
            <w:lang w:eastAsia="zh-CN"/>
          </w:rPr>
          <w:t xml:space="preserve">actually </w:t>
        </w:r>
      </w:ins>
      <w:ins w:id="1618" w:author="Haipeng HP1 Lei" w:date="2022-05-11T09:06:00Z">
        <w:r>
          <w:rPr>
            <w:rFonts w:eastAsia="楷体"/>
            <w:szCs w:val="20"/>
            <w:lang w:eastAsia="zh-CN"/>
          </w:rPr>
          <w:t>scheduling more than one cell</w:t>
        </w:r>
      </w:ins>
      <w:del w:id="1619"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620" w:author="Haipeng HP1 Lei" w:date="2022-05-11T09:06:00Z">
        <w:r>
          <w:rPr>
            <w:rFonts w:eastAsia="楷体"/>
            <w:szCs w:val="20"/>
            <w:lang w:eastAsia="zh-CN"/>
          </w:rPr>
          <w:delText xml:space="preserve">single cell scheduling </w:delText>
        </w:r>
      </w:del>
      <w:r>
        <w:rPr>
          <w:rFonts w:eastAsia="楷体"/>
          <w:szCs w:val="20"/>
          <w:lang w:eastAsia="zh-CN"/>
        </w:rPr>
        <w:t>DCI(s)</w:t>
      </w:r>
      <w:ins w:id="1621" w:author="Haipeng HP1 Lei" w:date="2022-05-11T09:06:00Z">
        <w:r>
          <w:rPr>
            <w:rFonts w:eastAsia="楷体"/>
            <w:szCs w:val="20"/>
            <w:lang w:eastAsia="zh-CN"/>
          </w:rPr>
          <w:t xml:space="preserve"> with each </w:t>
        </w:r>
      </w:ins>
      <w:ins w:id="1622" w:author="Haipeng HP1 Lei" w:date="2022-05-11T18:38:00Z">
        <w:r>
          <w:rPr>
            <w:rFonts w:eastAsia="楷体"/>
            <w:szCs w:val="20"/>
            <w:lang w:eastAsia="zh-CN"/>
          </w:rPr>
          <w:t xml:space="preserve">actually </w:t>
        </w:r>
      </w:ins>
      <w:ins w:id="1623" w:author="Haipeng HP1 Lei" w:date="2022-05-11T09:06:00Z">
        <w:r>
          <w:rPr>
            <w:rFonts w:eastAsia="楷体"/>
            <w:szCs w:val="20"/>
            <w:lang w:eastAsia="zh-CN"/>
          </w:rPr>
          <w:t>scheduling a single cell</w:t>
        </w:r>
      </w:ins>
      <w:r>
        <w:rPr>
          <w:rFonts w:eastAsia="楷体"/>
          <w:szCs w:val="20"/>
          <w:lang w:eastAsia="zh-CN"/>
        </w:rPr>
        <w:t xml:space="preserve"> and </w:t>
      </w:r>
      <w:del w:id="162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25" w:author="Haipeng HP1 Lei" w:date="2022-05-11T09:06:00Z">
        <w:r>
          <w:rPr>
            <w:rFonts w:eastAsia="楷体"/>
            <w:szCs w:val="20"/>
            <w:lang w:eastAsia="zh-CN"/>
          </w:rPr>
          <w:t xml:space="preserve">with each </w:t>
        </w:r>
      </w:ins>
      <w:ins w:id="1626" w:author="Haipeng HP1 Lei" w:date="2022-05-11T18:38:00Z">
        <w:r>
          <w:rPr>
            <w:rFonts w:eastAsia="楷体"/>
            <w:szCs w:val="20"/>
            <w:lang w:eastAsia="zh-CN"/>
          </w:rPr>
          <w:t xml:space="preserve">actually </w:t>
        </w:r>
      </w:ins>
      <w:ins w:id="1627"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ListParagraph"/>
        <w:numPr>
          <w:ilvl w:val="1"/>
          <w:numId w:val="17"/>
        </w:numPr>
        <w:rPr>
          <w:rFonts w:eastAsia="楷体"/>
          <w:szCs w:val="20"/>
          <w:lang w:eastAsia="zh-CN"/>
        </w:rPr>
      </w:pPr>
      <w:r>
        <w:rPr>
          <w:rFonts w:eastAsia="楷体"/>
          <w:szCs w:val="20"/>
          <w:lang w:eastAsia="zh-CN"/>
        </w:rPr>
        <w:lastRenderedPageBreak/>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ListParagraph"/>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to make solution </w:t>
            </w:r>
            <w:proofErr w:type="gramStart"/>
            <w:r>
              <w:rPr>
                <w:rFonts w:eastAsia="SimSun"/>
                <w:snapToGrid/>
                <w:kern w:val="0"/>
                <w:szCs w:val="20"/>
                <w:lang w:eastAsia="zh-CN"/>
              </w:rPr>
              <w:t>complete)Proposal</w:t>
            </w:r>
            <w:proofErr w:type="gramEnd"/>
            <w:r>
              <w:rPr>
                <w:rFonts w:eastAsia="SimSun"/>
                <w:snapToGrid/>
                <w:kern w:val="0"/>
                <w:szCs w:val="20"/>
                <w:lang w:eastAsia="zh-CN"/>
              </w:rPr>
              <w:t xml:space="preserve"> 4-4:</w:t>
            </w:r>
          </w:p>
          <w:p w14:paraId="38F32E0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8" w:author="Haipeng HP1 Lei" w:date="2022-05-11T09:02:00Z">
              <w:r>
                <w:rPr>
                  <w:rFonts w:eastAsia="楷体"/>
                  <w:szCs w:val="20"/>
                  <w:lang w:eastAsia="zh-CN"/>
                </w:rPr>
                <w:t xml:space="preserve">DCI(s) </w:t>
              </w:r>
            </w:ins>
            <w:ins w:id="1629" w:author="Haipeng HP1 Lei" w:date="2022-05-11T09:05:00Z">
              <w:r>
                <w:rPr>
                  <w:rFonts w:eastAsia="楷体"/>
                  <w:szCs w:val="20"/>
                  <w:lang w:eastAsia="zh-CN"/>
                </w:rPr>
                <w:t xml:space="preserve">with each </w:t>
              </w:r>
            </w:ins>
            <w:ins w:id="1630" w:author="Haipeng HP1 Lei" w:date="2022-05-11T18:38:00Z">
              <w:r>
                <w:rPr>
                  <w:rFonts w:eastAsia="楷体"/>
                  <w:szCs w:val="20"/>
                  <w:lang w:eastAsia="zh-CN"/>
                </w:rPr>
                <w:t xml:space="preserve">actually </w:t>
              </w:r>
            </w:ins>
            <w:ins w:id="1631" w:author="Haipeng HP1 Lei" w:date="2022-05-11T09:05:00Z">
              <w:r>
                <w:rPr>
                  <w:rFonts w:eastAsia="楷体"/>
                  <w:szCs w:val="20"/>
                  <w:lang w:eastAsia="zh-CN"/>
                </w:rPr>
                <w:t>scheduling a</w:t>
              </w:r>
            </w:ins>
            <w:ins w:id="1632" w:author="Haipeng HP1 Lei" w:date="2022-05-11T09:02:00Z">
              <w:r>
                <w:rPr>
                  <w:rFonts w:eastAsia="楷体"/>
                  <w:szCs w:val="20"/>
                  <w:lang w:eastAsia="zh-CN"/>
                </w:rPr>
                <w:t xml:space="preserve"> </w:t>
              </w:r>
            </w:ins>
            <w:r>
              <w:rPr>
                <w:rFonts w:eastAsia="楷体"/>
                <w:szCs w:val="20"/>
                <w:lang w:eastAsia="zh-CN"/>
              </w:rPr>
              <w:t>single</w:t>
            </w:r>
            <w:ins w:id="1633" w:author="Haipeng HP1 Lei" w:date="2022-05-11T09:05:00Z">
              <w:r>
                <w:rPr>
                  <w:rFonts w:eastAsia="楷体"/>
                  <w:szCs w:val="20"/>
                  <w:lang w:eastAsia="zh-CN"/>
                </w:rPr>
                <w:t xml:space="preserve"> </w:t>
              </w:r>
            </w:ins>
            <w:del w:id="1634" w:author="Haipeng HP1 Lei" w:date="2022-05-11T09:05:00Z">
              <w:r>
                <w:rPr>
                  <w:rFonts w:eastAsia="楷体"/>
                  <w:szCs w:val="20"/>
                  <w:lang w:eastAsia="zh-CN"/>
                </w:rPr>
                <w:delText>-</w:delText>
              </w:r>
            </w:del>
            <w:r>
              <w:rPr>
                <w:rFonts w:eastAsia="楷体"/>
                <w:szCs w:val="20"/>
                <w:lang w:eastAsia="zh-CN"/>
              </w:rPr>
              <w:t xml:space="preserve">cell </w:t>
            </w:r>
            <w:del w:id="163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36" w:author="Haipeng HP1 Lei" w:date="2022-05-11T09:05:00Z">
              <w:r>
                <w:rPr>
                  <w:rFonts w:eastAsia="楷体"/>
                  <w:szCs w:val="20"/>
                  <w:lang w:eastAsia="zh-CN"/>
                </w:rPr>
                <w:t>DCI</w:t>
              </w:r>
            </w:ins>
            <w:ins w:id="1637" w:author="Haipeng HP1 Lei" w:date="2022-05-11T09:06:00Z">
              <w:r>
                <w:rPr>
                  <w:rFonts w:eastAsia="楷体"/>
                  <w:szCs w:val="20"/>
                  <w:lang w:eastAsia="zh-CN"/>
                </w:rPr>
                <w:t xml:space="preserve">(s) with each </w:t>
              </w:r>
            </w:ins>
            <w:ins w:id="1638" w:author="Haipeng HP1 Lei" w:date="2022-05-11T18:38:00Z">
              <w:r>
                <w:rPr>
                  <w:rFonts w:eastAsia="楷体"/>
                  <w:szCs w:val="20"/>
                  <w:lang w:eastAsia="zh-CN"/>
                </w:rPr>
                <w:t xml:space="preserve">actually </w:t>
              </w:r>
            </w:ins>
            <w:ins w:id="1639" w:author="Haipeng HP1 Lei" w:date="2022-05-11T09:06:00Z">
              <w:r>
                <w:rPr>
                  <w:rFonts w:eastAsia="楷体"/>
                  <w:szCs w:val="20"/>
                  <w:lang w:eastAsia="zh-CN"/>
                </w:rPr>
                <w:t>scheduling more than one cell</w:t>
              </w:r>
            </w:ins>
            <w:del w:id="1640"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ListParagraph"/>
              <w:numPr>
                <w:ilvl w:val="1"/>
                <w:numId w:val="17"/>
              </w:numPr>
              <w:rPr>
                <w:rFonts w:eastAsia="楷体"/>
                <w:szCs w:val="20"/>
                <w:lang w:eastAsia="zh-CN"/>
              </w:rPr>
            </w:pPr>
            <w:r>
              <w:rPr>
                <w:rFonts w:eastAsia="楷体"/>
                <w:szCs w:val="20"/>
                <w:lang w:eastAsia="zh-CN"/>
              </w:rPr>
              <w:lastRenderedPageBreak/>
              <w:t xml:space="preserve">Separate DAI counting for </w:t>
            </w:r>
            <w:del w:id="1641" w:author="Haipeng HP1 Lei" w:date="2022-05-11T09:06:00Z">
              <w:r>
                <w:rPr>
                  <w:rFonts w:eastAsia="楷体"/>
                  <w:szCs w:val="20"/>
                  <w:lang w:eastAsia="zh-CN"/>
                </w:rPr>
                <w:delText xml:space="preserve">single cell scheduling </w:delText>
              </w:r>
            </w:del>
            <w:r>
              <w:rPr>
                <w:rFonts w:eastAsia="楷体"/>
                <w:szCs w:val="20"/>
                <w:lang w:eastAsia="zh-CN"/>
              </w:rPr>
              <w:t>DCI(s)</w:t>
            </w:r>
            <w:ins w:id="1642" w:author="Haipeng HP1 Lei" w:date="2022-05-11T09:06:00Z">
              <w:r>
                <w:rPr>
                  <w:rFonts w:eastAsia="楷体"/>
                  <w:szCs w:val="20"/>
                  <w:lang w:eastAsia="zh-CN"/>
                </w:rPr>
                <w:t xml:space="preserve"> with each </w:t>
              </w:r>
            </w:ins>
            <w:ins w:id="1643" w:author="Haipeng HP1 Lei" w:date="2022-05-11T18:38:00Z">
              <w:r>
                <w:rPr>
                  <w:rFonts w:eastAsia="楷体"/>
                  <w:szCs w:val="20"/>
                  <w:lang w:eastAsia="zh-CN"/>
                </w:rPr>
                <w:t xml:space="preserve">actually </w:t>
              </w:r>
            </w:ins>
            <w:ins w:id="1644" w:author="Haipeng HP1 Lei" w:date="2022-05-11T09:06:00Z">
              <w:r>
                <w:rPr>
                  <w:rFonts w:eastAsia="楷体"/>
                  <w:szCs w:val="20"/>
                  <w:lang w:eastAsia="zh-CN"/>
                </w:rPr>
                <w:t>scheduling a single cell</w:t>
              </w:r>
            </w:ins>
            <w:r>
              <w:rPr>
                <w:rFonts w:eastAsia="楷体"/>
                <w:szCs w:val="20"/>
                <w:lang w:eastAsia="zh-CN"/>
              </w:rPr>
              <w:t xml:space="preserve"> and </w:t>
            </w:r>
            <w:del w:id="164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46" w:author="Haipeng HP1 Lei" w:date="2022-05-11T09:06:00Z">
              <w:r>
                <w:rPr>
                  <w:rFonts w:eastAsia="楷体"/>
                  <w:szCs w:val="20"/>
                  <w:lang w:eastAsia="zh-CN"/>
                </w:rPr>
                <w:t xml:space="preserve">with each </w:t>
              </w:r>
            </w:ins>
            <w:ins w:id="1647" w:author="Haipeng HP1 Lei" w:date="2022-05-11T18:38:00Z">
              <w:r>
                <w:rPr>
                  <w:rFonts w:eastAsia="楷体"/>
                  <w:szCs w:val="20"/>
                  <w:lang w:eastAsia="zh-CN"/>
                </w:rPr>
                <w:t xml:space="preserve">actually </w:t>
              </w:r>
            </w:ins>
            <w:ins w:id="1648"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ListParagraph"/>
              <w:numPr>
                <w:ilvl w:val="1"/>
                <w:numId w:val="17"/>
              </w:numPr>
              <w:rPr>
                <w:rFonts w:eastAsia="楷体"/>
                <w:szCs w:val="20"/>
                <w:lang w:eastAsia="zh-CN"/>
              </w:rPr>
            </w:pPr>
            <w:del w:id="164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50" w:author="Haipeng HP1 Lei" w:date="2022-05-17T15:00:00Z">
              <w:r>
                <w:rPr>
                  <w:rFonts w:eastAsia="楷体"/>
                  <w:szCs w:val="20"/>
                  <w:lang w:eastAsia="zh-CN"/>
                </w:rPr>
                <w:delText xml:space="preserve">multi-cell scheduling </w:delText>
              </w:r>
            </w:del>
            <w:r>
              <w:rPr>
                <w:rFonts w:eastAsia="楷体"/>
                <w:szCs w:val="20"/>
                <w:lang w:eastAsia="zh-CN"/>
              </w:rPr>
              <w:t>DCI</w:t>
            </w:r>
            <w:ins w:id="1651" w:author="Haipeng HP1 Lei" w:date="2022-05-17T14:56:00Z">
              <w:r>
                <w:rPr>
                  <w:rFonts w:eastAsia="楷体"/>
                  <w:szCs w:val="20"/>
                  <w:lang w:eastAsia="zh-CN"/>
                </w:rPr>
                <w:t xml:space="preserve"> </w:t>
              </w:r>
            </w:ins>
            <w:ins w:id="1652" w:author="Haipeng HP1 Lei" w:date="2022-05-17T15:02:00Z">
              <w:r>
                <w:rPr>
                  <w:rFonts w:eastAsia="楷体"/>
                  <w:szCs w:val="20"/>
                  <w:lang w:eastAsia="zh-CN"/>
                </w:rPr>
                <w:t xml:space="preserve">format 1_X </w:t>
              </w:r>
            </w:ins>
            <w:ins w:id="1653" w:author="Haipeng HP1 Lei" w:date="2022-05-17T15:00:00Z">
              <w:r>
                <w:rPr>
                  <w:rFonts w:eastAsia="楷体"/>
                  <w:szCs w:val="20"/>
                  <w:lang w:eastAsia="zh-CN"/>
                </w:rPr>
                <w:t>that schedul</w:t>
              </w:r>
            </w:ins>
            <w:ins w:id="1654" w:author="Haipeng HP1 Lei" w:date="2022-05-17T15:01:00Z">
              <w:r>
                <w:rPr>
                  <w:rFonts w:eastAsia="楷体"/>
                  <w:szCs w:val="20"/>
                  <w:lang w:eastAsia="zh-CN"/>
                </w:rPr>
                <w:t>es</w:t>
              </w:r>
            </w:ins>
            <w:ins w:id="1655" w:author="Haipeng HP1 Lei" w:date="2022-05-17T15:00:00Z">
              <w:r>
                <w:rPr>
                  <w:rFonts w:eastAsia="楷体"/>
                  <w:szCs w:val="20"/>
                  <w:lang w:eastAsia="zh-CN"/>
                </w:rPr>
                <w:t xml:space="preserve"> more than one cell </w:t>
              </w:r>
            </w:ins>
            <w:ins w:id="1656" w:author="Haipeng HP1 Lei" w:date="2022-05-17T14:57:00Z">
              <w:r>
                <w:rPr>
                  <w:rFonts w:eastAsia="楷体"/>
                  <w:szCs w:val="20"/>
                  <w:lang w:eastAsia="zh-CN"/>
                </w:rPr>
                <w:t xml:space="preserve">is determined based on the maximum number of cells scheduled by a DCI format 1_X </w:t>
              </w:r>
            </w:ins>
            <w:ins w:id="1657" w:author="Haipeng HP1 Lei" w:date="2022-05-17T14:58:00Z">
              <w:r>
                <w:rPr>
                  <w:rFonts w:eastAsia="楷体"/>
                  <w:szCs w:val="20"/>
                  <w:lang w:eastAsia="zh-CN"/>
                </w:rPr>
                <w:t>for the UE.</w:t>
              </w:r>
            </w:ins>
          </w:p>
          <w:p w14:paraId="72347E20" w14:textId="77777777" w:rsidR="00D0621C" w:rsidRDefault="00C664E7">
            <w:pPr>
              <w:pStyle w:val="ListParagraph"/>
              <w:numPr>
                <w:ilvl w:val="1"/>
                <w:numId w:val="17"/>
              </w:numPr>
              <w:rPr>
                <w:rFonts w:eastAsia="楷体"/>
                <w:szCs w:val="20"/>
                <w:lang w:eastAsia="zh-CN"/>
              </w:rPr>
            </w:pPr>
            <w:del w:id="1658"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9" w:author="Haipeng HP1 Lei" w:date="2022-05-17T14:58:00Z">
              <w:r>
                <w:rPr>
                  <w:rFonts w:eastAsia="楷体"/>
                  <w:szCs w:val="20"/>
                  <w:lang w:eastAsia="zh-CN"/>
                </w:rPr>
                <w:delText xml:space="preserve">ordering </w:delText>
              </w:r>
            </w:del>
            <w:r>
              <w:rPr>
                <w:rFonts w:eastAsia="楷体"/>
                <w:szCs w:val="20"/>
                <w:lang w:eastAsia="zh-CN"/>
              </w:rPr>
              <w:t>for co-scheduled PDSCHs</w:t>
            </w:r>
            <w:ins w:id="1660" w:author="Haipeng HP1 Lei" w:date="2022-05-17T14:58:00Z">
              <w:r>
                <w:rPr>
                  <w:rFonts w:eastAsia="楷体"/>
                  <w:szCs w:val="20"/>
                  <w:lang w:eastAsia="zh-CN"/>
                </w:rPr>
                <w:t xml:space="preserve"> by a DCI format 1_X </w:t>
              </w:r>
            </w:ins>
            <w:ins w:id="1661"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lastRenderedPageBreak/>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ListParagraph"/>
              <w:numPr>
                <w:ilvl w:val="1"/>
                <w:numId w:val="17"/>
              </w:numPr>
              <w:wordWrap/>
              <w:rPr>
                <w:rFonts w:eastAsia="楷体"/>
                <w:szCs w:val="20"/>
                <w:lang w:eastAsia="zh-CN"/>
              </w:rPr>
            </w:pPr>
            <w:del w:id="1662"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63" w:author="Haipeng HP1 Lei" w:date="2022-05-17T15:00:00Z">
              <w:r>
                <w:rPr>
                  <w:rFonts w:eastAsia="楷体"/>
                  <w:szCs w:val="20"/>
                  <w:lang w:eastAsia="zh-CN"/>
                </w:rPr>
                <w:delText xml:space="preserve">multi-cell scheduling </w:delText>
              </w:r>
            </w:del>
            <w:r>
              <w:rPr>
                <w:rFonts w:eastAsia="楷体"/>
                <w:szCs w:val="20"/>
                <w:lang w:eastAsia="zh-CN"/>
              </w:rPr>
              <w:t>DCI</w:t>
            </w:r>
            <w:ins w:id="1664" w:author="Haipeng HP1 Lei" w:date="2022-05-17T14:56:00Z">
              <w:r>
                <w:rPr>
                  <w:rFonts w:eastAsia="楷体"/>
                  <w:szCs w:val="20"/>
                  <w:lang w:eastAsia="zh-CN"/>
                </w:rPr>
                <w:t xml:space="preserve"> </w:t>
              </w:r>
            </w:ins>
            <w:ins w:id="1665" w:author="Haipeng HP1 Lei" w:date="2022-05-17T15:02:00Z">
              <w:r>
                <w:rPr>
                  <w:rFonts w:eastAsia="楷体"/>
                  <w:szCs w:val="20"/>
                  <w:lang w:eastAsia="zh-CN"/>
                </w:rPr>
                <w:t xml:space="preserve">format 1_X </w:t>
              </w:r>
            </w:ins>
            <w:ins w:id="1666" w:author="Haipeng HP1 Lei" w:date="2022-05-17T15:00:00Z">
              <w:r>
                <w:rPr>
                  <w:rFonts w:eastAsia="楷体"/>
                  <w:szCs w:val="20"/>
                  <w:lang w:eastAsia="zh-CN"/>
                </w:rPr>
                <w:t>that schedul</w:t>
              </w:r>
            </w:ins>
            <w:ins w:id="1667" w:author="Haipeng HP1 Lei" w:date="2022-05-17T15:01:00Z">
              <w:r>
                <w:rPr>
                  <w:rFonts w:eastAsia="楷体"/>
                  <w:szCs w:val="20"/>
                  <w:lang w:eastAsia="zh-CN"/>
                </w:rPr>
                <w:t>es</w:t>
              </w:r>
            </w:ins>
            <w:ins w:id="1668" w:author="Haipeng HP1 Lei" w:date="2022-05-17T15:00:00Z">
              <w:r>
                <w:rPr>
                  <w:rFonts w:eastAsia="楷体"/>
                  <w:szCs w:val="20"/>
                  <w:lang w:eastAsia="zh-CN"/>
                </w:rPr>
                <w:t xml:space="preserve"> more than one cell </w:t>
              </w:r>
            </w:ins>
            <w:ins w:id="1669"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670" w:author="Haipeng HP1 Lei" w:date="2022-05-17T14:57:00Z">
              <w:r>
                <w:rPr>
                  <w:rFonts w:eastAsia="楷体"/>
                  <w:szCs w:val="20"/>
                  <w:lang w:eastAsia="zh-CN"/>
                </w:rPr>
                <w:t xml:space="preserve">scheduled by a DCI format 1_X </w:t>
              </w:r>
            </w:ins>
            <w:ins w:id="1671" w:author="Haipeng HP1 Lei" w:date="2022-05-17T14:58:00Z">
              <w:r>
                <w:rPr>
                  <w:rFonts w:eastAsia="楷体"/>
                  <w:szCs w:val="20"/>
                  <w:lang w:eastAsia="zh-CN"/>
                </w:rPr>
                <w:t>for the UE.</w:t>
              </w:r>
            </w:ins>
          </w:p>
          <w:p w14:paraId="64D4C24A" w14:textId="77777777" w:rsidR="00D0621C" w:rsidRDefault="00C664E7">
            <w:pPr>
              <w:pStyle w:val="ListParagraph"/>
              <w:numPr>
                <w:ilvl w:val="1"/>
                <w:numId w:val="17"/>
              </w:numPr>
              <w:wordWrap/>
              <w:rPr>
                <w:rFonts w:eastAsia="楷体"/>
                <w:szCs w:val="20"/>
                <w:lang w:eastAsia="zh-CN"/>
              </w:rPr>
            </w:pPr>
            <w:del w:id="167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73" w:author="Haipeng HP1 Lei" w:date="2022-05-17T14:58:00Z">
              <w:r>
                <w:rPr>
                  <w:rFonts w:eastAsia="楷体"/>
                  <w:szCs w:val="20"/>
                  <w:lang w:eastAsia="zh-CN"/>
                </w:rPr>
                <w:delText xml:space="preserve">ordering </w:delText>
              </w:r>
            </w:del>
            <w:r>
              <w:rPr>
                <w:rFonts w:eastAsia="楷体"/>
                <w:szCs w:val="20"/>
                <w:lang w:eastAsia="zh-CN"/>
              </w:rPr>
              <w:t>for co-scheduled PDSCHs</w:t>
            </w:r>
            <w:ins w:id="1674" w:author="Haipeng HP1 Lei" w:date="2022-05-17T14:58:00Z">
              <w:r>
                <w:rPr>
                  <w:rFonts w:eastAsia="楷体"/>
                  <w:szCs w:val="20"/>
                  <w:lang w:eastAsia="zh-CN"/>
                </w:rPr>
                <w:t xml:space="preserve"> by a DCI format 1_X </w:t>
              </w:r>
            </w:ins>
            <w:ins w:id="1675"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676" w:author="Haipeng HP1 Lei" w:date="2022-05-18T08:35:00Z">
              <w:r>
                <w:rPr>
                  <w:rFonts w:eastAsia="SimSun"/>
                  <w:snapToGrid/>
                  <w:kern w:val="0"/>
                  <w:szCs w:val="20"/>
                  <w:highlight w:val="yellow"/>
                  <w:lang w:eastAsia="zh-CN"/>
                </w:rPr>
                <w:t xml:space="preserve">Working </w:t>
              </w:r>
              <w:proofErr w:type="gramStart"/>
              <w:r>
                <w:rPr>
                  <w:rFonts w:eastAsia="SimSun"/>
                  <w:snapToGrid/>
                  <w:kern w:val="0"/>
                  <w:szCs w:val="20"/>
                  <w:highlight w:val="yellow"/>
                  <w:lang w:eastAsia="zh-CN"/>
                </w:rPr>
                <w:t>assumption</w:t>
              </w:r>
            </w:ins>
            <w:r>
              <w:rPr>
                <w:rFonts w:eastAsia="SimSun"/>
                <w:snapToGrid/>
                <w:kern w:val="0"/>
                <w:szCs w:val="20"/>
                <w:lang w:eastAsia="zh-CN"/>
              </w:rPr>
              <w:t>)Proposal</w:t>
            </w:r>
            <w:proofErr w:type="gramEnd"/>
            <w:r>
              <w:rPr>
                <w:rFonts w:eastAsia="SimSun"/>
                <w:snapToGrid/>
                <w:kern w:val="0"/>
                <w:szCs w:val="20"/>
                <w:lang w:eastAsia="zh-CN"/>
              </w:rPr>
              <w:t xml:space="preserve"> 4-4:</w:t>
            </w:r>
          </w:p>
          <w:p w14:paraId="6B1D8943"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77" w:author="Haipeng HP1 Lei" w:date="2022-05-11T09:02:00Z">
              <w:r>
                <w:rPr>
                  <w:rFonts w:eastAsia="楷体"/>
                  <w:szCs w:val="20"/>
                  <w:lang w:eastAsia="zh-CN"/>
                </w:rPr>
                <w:t xml:space="preserve">DCI(s) </w:t>
              </w:r>
            </w:ins>
            <w:ins w:id="1678" w:author="Haipeng HP1 Lei" w:date="2022-05-11T09:05:00Z">
              <w:r>
                <w:rPr>
                  <w:rFonts w:eastAsia="楷体"/>
                  <w:szCs w:val="20"/>
                  <w:lang w:eastAsia="zh-CN"/>
                </w:rPr>
                <w:t xml:space="preserve">with each </w:t>
              </w:r>
            </w:ins>
            <w:ins w:id="1679" w:author="Haipeng HP1 Lei" w:date="2022-05-11T18:38:00Z">
              <w:r>
                <w:rPr>
                  <w:rFonts w:eastAsia="楷体"/>
                  <w:szCs w:val="20"/>
                  <w:lang w:eastAsia="zh-CN"/>
                </w:rPr>
                <w:t xml:space="preserve">actually </w:t>
              </w:r>
            </w:ins>
            <w:ins w:id="1680" w:author="Haipeng HP1 Lei" w:date="2022-05-11T09:05:00Z">
              <w:r>
                <w:rPr>
                  <w:rFonts w:eastAsia="楷体"/>
                  <w:szCs w:val="20"/>
                  <w:lang w:eastAsia="zh-CN"/>
                </w:rPr>
                <w:t>scheduling a</w:t>
              </w:r>
            </w:ins>
            <w:ins w:id="1681" w:author="Haipeng HP1 Lei" w:date="2022-05-11T09:02:00Z">
              <w:r>
                <w:rPr>
                  <w:rFonts w:eastAsia="楷体"/>
                  <w:szCs w:val="20"/>
                  <w:lang w:eastAsia="zh-CN"/>
                </w:rPr>
                <w:t xml:space="preserve"> </w:t>
              </w:r>
            </w:ins>
            <w:r>
              <w:rPr>
                <w:rFonts w:eastAsia="楷体"/>
                <w:szCs w:val="20"/>
                <w:lang w:eastAsia="zh-CN"/>
              </w:rPr>
              <w:t>single</w:t>
            </w:r>
            <w:ins w:id="1682" w:author="Haipeng HP1 Lei" w:date="2022-05-11T09:05:00Z">
              <w:r>
                <w:rPr>
                  <w:rFonts w:eastAsia="楷体"/>
                  <w:szCs w:val="20"/>
                  <w:lang w:eastAsia="zh-CN"/>
                </w:rPr>
                <w:t xml:space="preserve"> </w:t>
              </w:r>
            </w:ins>
            <w:del w:id="1683" w:author="Haipeng HP1 Lei" w:date="2022-05-11T09:05:00Z">
              <w:r>
                <w:rPr>
                  <w:rFonts w:eastAsia="楷体"/>
                  <w:szCs w:val="20"/>
                  <w:lang w:eastAsia="zh-CN"/>
                </w:rPr>
                <w:delText>-</w:delText>
              </w:r>
            </w:del>
            <w:r>
              <w:rPr>
                <w:rFonts w:eastAsia="楷体"/>
                <w:szCs w:val="20"/>
                <w:lang w:eastAsia="zh-CN"/>
              </w:rPr>
              <w:t xml:space="preserve">cell </w:t>
            </w:r>
            <w:del w:id="168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85" w:author="Haipeng HP1 Lei" w:date="2022-05-11T09:05:00Z">
              <w:r>
                <w:rPr>
                  <w:rFonts w:eastAsia="楷体"/>
                  <w:szCs w:val="20"/>
                  <w:lang w:eastAsia="zh-CN"/>
                </w:rPr>
                <w:t>DCI</w:t>
              </w:r>
            </w:ins>
            <w:ins w:id="1686" w:author="Haipeng HP1 Lei" w:date="2022-05-11T09:06:00Z">
              <w:r>
                <w:rPr>
                  <w:rFonts w:eastAsia="楷体"/>
                  <w:szCs w:val="20"/>
                  <w:lang w:eastAsia="zh-CN"/>
                </w:rPr>
                <w:t xml:space="preserve">(s) with each </w:t>
              </w:r>
            </w:ins>
            <w:ins w:id="1687" w:author="Haipeng HP1 Lei" w:date="2022-05-11T18:38:00Z">
              <w:r>
                <w:rPr>
                  <w:rFonts w:eastAsia="楷体"/>
                  <w:szCs w:val="20"/>
                  <w:lang w:eastAsia="zh-CN"/>
                </w:rPr>
                <w:t xml:space="preserve">actually </w:t>
              </w:r>
            </w:ins>
            <w:ins w:id="1688" w:author="Haipeng HP1 Lei" w:date="2022-05-11T09:06:00Z">
              <w:r>
                <w:rPr>
                  <w:rFonts w:eastAsia="楷体"/>
                  <w:szCs w:val="20"/>
                  <w:lang w:eastAsia="zh-CN"/>
                </w:rPr>
                <w:t>scheduling more than one cell</w:t>
              </w:r>
            </w:ins>
            <w:del w:id="1689"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690" w:author="Haipeng HP1 Lei" w:date="2022-05-11T09:06:00Z">
              <w:r>
                <w:rPr>
                  <w:rFonts w:eastAsia="楷体"/>
                  <w:szCs w:val="20"/>
                  <w:lang w:eastAsia="zh-CN"/>
                </w:rPr>
                <w:delText xml:space="preserve">single cell scheduling </w:delText>
              </w:r>
            </w:del>
            <w:r>
              <w:rPr>
                <w:rFonts w:eastAsia="楷体"/>
                <w:szCs w:val="20"/>
                <w:lang w:eastAsia="zh-CN"/>
              </w:rPr>
              <w:t>DCI(s)</w:t>
            </w:r>
            <w:ins w:id="1691" w:author="Haipeng HP1 Lei" w:date="2022-05-11T09:06:00Z">
              <w:r>
                <w:rPr>
                  <w:rFonts w:eastAsia="楷体"/>
                  <w:szCs w:val="20"/>
                  <w:lang w:eastAsia="zh-CN"/>
                </w:rPr>
                <w:t xml:space="preserve"> with each </w:t>
              </w:r>
            </w:ins>
            <w:ins w:id="1692" w:author="Haipeng HP1 Lei" w:date="2022-05-11T18:38:00Z">
              <w:r>
                <w:rPr>
                  <w:rFonts w:eastAsia="楷体"/>
                  <w:szCs w:val="20"/>
                  <w:lang w:eastAsia="zh-CN"/>
                </w:rPr>
                <w:t xml:space="preserve">actually </w:t>
              </w:r>
            </w:ins>
            <w:ins w:id="1693" w:author="Haipeng HP1 Lei" w:date="2022-05-11T09:06:00Z">
              <w:r>
                <w:rPr>
                  <w:rFonts w:eastAsia="楷体"/>
                  <w:szCs w:val="20"/>
                  <w:lang w:eastAsia="zh-CN"/>
                </w:rPr>
                <w:t>scheduling a single cell</w:t>
              </w:r>
            </w:ins>
            <w:r>
              <w:rPr>
                <w:rFonts w:eastAsia="楷体"/>
                <w:szCs w:val="20"/>
                <w:lang w:eastAsia="zh-CN"/>
              </w:rPr>
              <w:t xml:space="preserve"> and </w:t>
            </w:r>
            <w:del w:id="169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95" w:author="Haipeng HP1 Lei" w:date="2022-05-11T09:06:00Z">
              <w:r>
                <w:rPr>
                  <w:rFonts w:eastAsia="楷体"/>
                  <w:szCs w:val="20"/>
                  <w:lang w:eastAsia="zh-CN"/>
                </w:rPr>
                <w:t xml:space="preserve">with each </w:t>
              </w:r>
            </w:ins>
            <w:ins w:id="1696" w:author="Haipeng HP1 Lei" w:date="2022-05-11T18:38:00Z">
              <w:r>
                <w:rPr>
                  <w:rFonts w:eastAsia="楷体"/>
                  <w:szCs w:val="20"/>
                  <w:lang w:eastAsia="zh-CN"/>
                </w:rPr>
                <w:t xml:space="preserve">actually </w:t>
              </w:r>
            </w:ins>
            <w:ins w:id="1697"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ListParagraph"/>
              <w:numPr>
                <w:ilvl w:val="1"/>
                <w:numId w:val="17"/>
              </w:numPr>
              <w:rPr>
                <w:rFonts w:eastAsia="楷体"/>
                <w:szCs w:val="20"/>
                <w:lang w:eastAsia="zh-CN"/>
              </w:rPr>
            </w:pPr>
            <w:del w:id="1698"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99" w:author="Haipeng HP1 Lei" w:date="2022-05-17T15:00:00Z">
              <w:r>
                <w:rPr>
                  <w:rFonts w:eastAsia="楷体"/>
                  <w:szCs w:val="20"/>
                  <w:lang w:eastAsia="zh-CN"/>
                </w:rPr>
                <w:delText xml:space="preserve">multi-cell scheduling </w:delText>
              </w:r>
            </w:del>
            <w:r>
              <w:rPr>
                <w:rFonts w:eastAsia="楷体"/>
                <w:szCs w:val="20"/>
                <w:lang w:eastAsia="zh-CN"/>
              </w:rPr>
              <w:t>DCI</w:t>
            </w:r>
            <w:ins w:id="1700" w:author="Haipeng HP1 Lei" w:date="2022-05-17T14:56:00Z">
              <w:r>
                <w:rPr>
                  <w:rFonts w:eastAsia="楷体"/>
                  <w:szCs w:val="20"/>
                  <w:lang w:eastAsia="zh-CN"/>
                </w:rPr>
                <w:t xml:space="preserve"> </w:t>
              </w:r>
            </w:ins>
            <w:ins w:id="1701" w:author="Haipeng HP1 Lei" w:date="2022-05-17T15:02:00Z">
              <w:r>
                <w:rPr>
                  <w:rFonts w:eastAsia="楷体"/>
                  <w:szCs w:val="20"/>
                  <w:lang w:eastAsia="zh-CN"/>
                </w:rPr>
                <w:t xml:space="preserve">format 1_X </w:t>
              </w:r>
            </w:ins>
            <w:ins w:id="1702" w:author="Haipeng HP1 Lei" w:date="2022-05-17T15:00:00Z">
              <w:r>
                <w:rPr>
                  <w:rFonts w:eastAsia="楷体"/>
                  <w:szCs w:val="20"/>
                  <w:lang w:eastAsia="zh-CN"/>
                </w:rPr>
                <w:t>that schedul</w:t>
              </w:r>
            </w:ins>
            <w:ins w:id="1703" w:author="Haipeng HP1 Lei" w:date="2022-05-17T15:01:00Z">
              <w:r>
                <w:rPr>
                  <w:rFonts w:eastAsia="楷体"/>
                  <w:szCs w:val="20"/>
                  <w:lang w:eastAsia="zh-CN"/>
                </w:rPr>
                <w:t>es</w:t>
              </w:r>
            </w:ins>
            <w:ins w:id="1704" w:author="Haipeng HP1 Lei" w:date="2022-05-17T15:00:00Z">
              <w:r>
                <w:rPr>
                  <w:rFonts w:eastAsia="楷体"/>
                  <w:szCs w:val="20"/>
                  <w:lang w:eastAsia="zh-CN"/>
                </w:rPr>
                <w:t xml:space="preserve"> more than one cell </w:t>
              </w:r>
            </w:ins>
            <w:ins w:id="1705" w:author="Haipeng HP1 Lei" w:date="2022-05-17T14:57:00Z">
              <w:r>
                <w:rPr>
                  <w:rFonts w:eastAsia="楷体"/>
                  <w:szCs w:val="20"/>
                  <w:lang w:eastAsia="zh-CN"/>
                </w:rPr>
                <w:t xml:space="preserve">is determined based on the maximum number of cells </w:t>
              </w:r>
            </w:ins>
            <w:ins w:id="1706" w:author="Haipeng HP1 Lei" w:date="2022-05-18T08:35:00Z">
              <w:r>
                <w:rPr>
                  <w:rFonts w:eastAsia="楷体"/>
                  <w:color w:val="FF0000"/>
                  <w:szCs w:val="20"/>
                  <w:lang w:eastAsia="zh-CN"/>
                </w:rPr>
                <w:t>co-</w:t>
              </w:r>
            </w:ins>
            <w:ins w:id="1707" w:author="Haipeng HP1 Lei" w:date="2022-05-17T14:57:00Z">
              <w:r>
                <w:rPr>
                  <w:rFonts w:eastAsia="楷体"/>
                  <w:szCs w:val="20"/>
                  <w:lang w:eastAsia="zh-CN"/>
                </w:rPr>
                <w:t xml:space="preserve">scheduled by a DCI format 1_X </w:t>
              </w:r>
            </w:ins>
            <w:ins w:id="1708" w:author="Haipeng HP1 Lei" w:date="2022-05-17T14:58:00Z">
              <w:r>
                <w:rPr>
                  <w:rFonts w:eastAsia="楷体"/>
                  <w:szCs w:val="20"/>
                  <w:lang w:eastAsia="zh-CN"/>
                </w:rPr>
                <w:t>for the UE.</w:t>
              </w:r>
            </w:ins>
          </w:p>
          <w:p w14:paraId="6CFD9942" w14:textId="77777777" w:rsidR="00D0621C" w:rsidRDefault="00C664E7">
            <w:pPr>
              <w:pStyle w:val="ListParagraph"/>
              <w:numPr>
                <w:ilvl w:val="1"/>
                <w:numId w:val="17"/>
              </w:numPr>
              <w:rPr>
                <w:rFonts w:eastAsia="楷体"/>
                <w:szCs w:val="20"/>
                <w:lang w:eastAsia="zh-CN"/>
              </w:rPr>
            </w:pPr>
            <w:del w:id="170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10" w:author="Haipeng HP1 Lei" w:date="2022-05-17T14:58:00Z">
              <w:r>
                <w:rPr>
                  <w:rFonts w:eastAsia="楷体"/>
                  <w:szCs w:val="20"/>
                  <w:lang w:eastAsia="zh-CN"/>
                </w:rPr>
                <w:delText xml:space="preserve">ordering </w:delText>
              </w:r>
            </w:del>
            <w:r>
              <w:rPr>
                <w:rFonts w:eastAsia="楷体"/>
                <w:szCs w:val="20"/>
                <w:lang w:eastAsia="zh-CN"/>
              </w:rPr>
              <w:t>for co-scheduled PDSCHs</w:t>
            </w:r>
            <w:ins w:id="1711" w:author="Haipeng HP1 Lei" w:date="2022-05-17T14:58:00Z">
              <w:r>
                <w:rPr>
                  <w:rFonts w:eastAsia="楷体"/>
                  <w:szCs w:val="20"/>
                  <w:lang w:eastAsia="zh-CN"/>
                </w:rPr>
                <w:t xml:space="preserve"> by a DCI format 1_X </w:t>
              </w:r>
            </w:ins>
            <w:ins w:id="1712"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w:t>
            </w:r>
            <w:r>
              <w:rPr>
                <w:rFonts w:eastAsia="MS Mincho"/>
                <w:bCs/>
                <w:lang w:eastAsia="ja-JP"/>
              </w:rPr>
              <w:lastRenderedPageBreak/>
              <w:t>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13" w:author="Haipeng HP1 Lei" w:date="2022-05-11T09:02:00Z">
              <w:r>
                <w:rPr>
                  <w:rFonts w:eastAsia="楷体"/>
                  <w:szCs w:val="20"/>
                  <w:lang w:eastAsia="zh-CN"/>
                </w:rPr>
                <w:t xml:space="preserve">DCI(s) </w:t>
              </w:r>
            </w:ins>
            <w:ins w:id="1714" w:author="Haipeng HP1 Lei" w:date="2022-05-11T09:05:00Z">
              <w:r>
                <w:rPr>
                  <w:rFonts w:eastAsia="楷体"/>
                  <w:szCs w:val="20"/>
                  <w:lang w:eastAsia="zh-CN"/>
                </w:rPr>
                <w:t xml:space="preserve">with each </w:t>
              </w:r>
            </w:ins>
            <w:ins w:id="1715" w:author="Haipeng HP1 Lei" w:date="2022-05-11T18:38:00Z">
              <w:r>
                <w:rPr>
                  <w:rFonts w:eastAsia="楷体"/>
                  <w:szCs w:val="20"/>
                  <w:lang w:eastAsia="zh-CN"/>
                </w:rPr>
                <w:t xml:space="preserve">actually </w:t>
              </w:r>
            </w:ins>
            <w:ins w:id="1716" w:author="Haipeng HP1 Lei" w:date="2022-05-11T09:05:00Z">
              <w:r>
                <w:rPr>
                  <w:rFonts w:eastAsia="楷体"/>
                  <w:szCs w:val="20"/>
                  <w:lang w:eastAsia="zh-CN"/>
                </w:rPr>
                <w:t>scheduling a</w:t>
              </w:r>
            </w:ins>
            <w:ins w:id="1717" w:author="Haipeng HP1 Lei" w:date="2022-05-11T09:02:00Z">
              <w:r>
                <w:rPr>
                  <w:rFonts w:eastAsia="楷体"/>
                  <w:szCs w:val="20"/>
                  <w:lang w:eastAsia="zh-CN"/>
                </w:rPr>
                <w:t xml:space="preserve"> </w:t>
              </w:r>
            </w:ins>
            <w:r>
              <w:rPr>
                <w:rFonts w:eastAsia="楷体"/>
                <w:szCs w:val="20"/>
                <w:lang w:eastAsia="zh-CN"/>
              </w:rPr>
              <w:t>single</w:t>
            </w:r>
            <w:ins w:id="1718" w:author="Haipeng HP1 Lei" w:date="2022-05-11T09:05:00Z">
              <w:r>
                <w:rPr>
                  <w:rFonts w:eastAsia="楷体"/>
                  <w:szCs w:val="20"/>
                  <w:lang w:eastAsia="zh-CN"/>
                </w:rPr>
                <w:t xml:space="preserve"> </w:t>
              </w:r>
            </w:ins>
            <w:del w:id="1719" w:author="Haipeng HP1 Lei" w:date="2022-05-11T09:05:00Z">
              <w:r>
                <w:rPr>
                  <w:rFonts w:eastAsia="楷体"/>
                  <w:szCs w:val="20"/>
                  <w:lang w:eastAsia="zh-CN"/>
                </w:rPr>
                <w:delText>-</w:delText>
              </w:r>
            </w:del>
            <w:r>
              <w:rPr>
                <w:rFonts w:eastAsia="楷体"/>
                <w:szCs w:val="20"/>
                <w:lang w:eastAsia="zh-CN"/>
              </w:rPr>
              <w:t xml:space="preserve">cell </w:t>
            </w:r>
            <w:del w:id="172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21" w:author="Haipeng HP1 Lei" w:date="2022-05-11T09:05:00Z">
              <w:r>
                <w:rPr>
                  <w:rFonts w:eastAsia="楷体"/>
                  <w:szCs w:val="20"/>
                  <w:lang w:eastAsia="zh-CN"/>
                </w:rPr>
                <w:t>DCI</w:t>
              </w:r>
            </w:ins>
            <w:ins w:id="1722" w:author="Haipeng HP1 Lei" w:date="2022-05-11T09:06:00Z">
              <w:r>
                <w:rPr>
                  <w:rFonts w:eastAsia="楷体"/>
                  <w:szCs w:val="20"/>
                  <w:lang w:eastAsia="zh-CN"/>
                </w:rPr>
                <w:t xml:space="preserve">(s) with each </w:t>
              </w:r>
            </w:ins>
            <w:ins w:id="1723" w:author="Haipeng HP1 Lei" w:date="2022-05-11T18:38:00Z">
              <w:r>
                <w:rPr>
                  <w:rFonts w:eastAsia="楷体"/>
                  <w:szCs w:val="20"/>
                  <w:lang w:eastAsia="zh-CN"/>
                </w:rPr>
                <w:t xml:space="preserve">actually </w:t>
              </w:r>
            </w:ins>
            <w:ins w:id="1724" w:author="Haipeng HP1 Lei" w:date="2022-05-11T09:06:00Z">
              <w:r>
                <w:rPr>
                  <w:rFonts w:eastAsia="楷体"/>
                  <w:szCs w:val="20"/>
                  <w:lang w:eastAsia="zh-CN"/>
                </w:rPr>
                <w:t>scheduling more than one cell</w:t>
              </w:r>
            </w:ins>
            <w:del w:id="1725"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726" w:author="Haipeng HP1 Lei" w:date="2022-05-11T09:06:00Z">
              <w:r>
                <w:rPr>
                  <w:rFonts w:eastAsia="楷体"/>
                  <w:szCs w:val="20"/>
                  <w:lang w:eastAsia="zh-CN"/>
                </w:rPr>
                <w:delText xml:space="preserve">single cell scheduling </w:delText>
              </w:r>
            </w:del>
            <w:r>
              <w:rPr>
                <w:rFonts w:eastAsia="楷体"/>
                <w:szCs w:val="20"/>
                <w:lang w:eastAsia="zh-CN"/>
              </w:rPr>
              <w:t>DCI(s)</w:t>
            </w:r>
            <w:ins w:id="1727" w:author="Haipeng HP1 Lei" w:date="2022-05-11T09:06:00Z">
              <w:r>
                <w:rPr>
                  <w:rFonts w:eastAsia="楷体"/>
                  <w:szCs w:val="20"/>
                  <w:lang w:eastAsia="zh-CN"/>
                </w:rPr>
                <w:t xml:space="preserve"> with each </w:t>
              </w:r>
            </w:ins>
            <w:ins w:id="1728" w:author="Haipeng HP1 Lei" w:date="2022-05-11T18:38:00Z">
              <w:r>
                <w:rPr>
                  <w:rFonts w:eastAsia="楷体"/>
                  <w:szCs w:val="20"/>
                  <w:lang w:eastAsia="zh-CN"/>
                </w:rPr>
                <w:t xml:space="preserve">actually </w:t>
              </w:r>
            </w:ins>
            <w:ins w:id="1729" w:author="Haipeng HP1 Lei" w:date="2022-05-11T09:06:00Z">
              <w:r>
                <w:rPr>
                  <w:rFonts w:eastAsia="楷体"/>
                  <w:szCs w:val="20"/>
                  <w:lang w:eastAsia="zh-CN"/>
                </w:rPr>
                <w:t>scheduling a single cell</w:t>
              </w:r>
            </w:ins>
            <w:r>
              <w:rPr>
                <w:rFonts w:eastAsia="楷体"/>
                <w:szCs w:val="20"/>
                <w:lang w:eastAsia="zh-CN"/>
              </w:rPr>
              <w:t xml:space="preserve"> and </w:t>
            </w:r>
            <w:del w:id="173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31" w:author="Haipeng HP1 Lei" w:date="2022-05-11T09:06:00Z">
              <w:r>
                <w:rPr>
                  <w:rFonts w:eastAsia="楷体"/>
                  <w:szCs w:val="20"/>
                  <w:lang w:eastAsia="zh-CN"/>
                </w:rPr>
                <w:t xml:space="preserve">with each </w:t>
              </w:r>
            </w:ins>
            <w:ins w:id="1732" w:author="Haipeng HP1 Lei" w:date="2022-05-11T18:38:00Z">
              <w:r>
                <w:rPr>
                  <w:rFonts w:eastAsia="楷体"/>
                  <w:szCs w:val="20"/>
                  <w:lang w:eastAsia="zh-CN"/>
                </w:rPr>
                <w:t xml:space="preserve">actually </w:t>
              </w:r>
            </w:ins>
            <w:ins w:id="1733"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ListParagraph"/>
              <w:numPr>
                <w:ilvl w:val="1"/>
                <w:numId w:val="17"/>
              </w:numPr>
              <w:rPr>
                <w:rFonts w:eastAsia="楷体"/>
                <w:szCs w:val="20"/>
                <w:lang w:eastAsia="zh-CN"/>
              </w:rPr>
            </w:pPr>
            <w:del w:id="1734"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735" w:author="Haipeng HP1 Lei" w:date="2022-05-17T15:00:00Z">
              <w:r>
                <w:rPr>
                  <w:rFonts w:eastAsia="楷体"/>
                  <w:szCs w:val="20"/>
                  <w:lang w:eastAsia="zh-CN"/>
                </w:rPr>
                <w:delText xml:space="preserve">multi-cell scheduling </w:delText>
              </w:r>
            </w:del>
            <w:r>
              <w:rPr>
                <w:rFonts w:eastAsia="楷体"/>
                <w:szCs w:val="20"/>
                <w:lang w:eastAsia="zh-CN"/>
              </w:rPr>
              <w:t>DCI</w:t>
            </w:r>
            <w:ins w:id="1736" w:author="Haipeng HP1 Lei" w:date="2022-05-17T14:56:00Z">
              <w:r>
                <w:rPr>
                  <w:rFonts w:eastAsia="楷体"/>
                  <w:szCs w:val="20"/>
                  <w:lang w:eastAsia="zh-CN"/>
                </w:rPr>
                <w:t xml:space="preserve"> </w:t>
              </w:r>
            </w:ins>
            <w:ins w:id="1737" w:author="Haipeng HP1 Lei" w:date="2022-05-17T15:02:00Z">
              <w:r>
                <w:rPr>
                  <w:rFonts w:eastAsia="楷体"/>
                  <w:szCs w:val="20"/>
                  <w:lang w:eastAsia="zh-CN"/>
                </w:rPr>
                <w:t xml:space="preserve">format 1_X </w:t>
              </w:r>
            </w:ins>
            <w:ins w:id="1738" w:author="Haipeng HP1 Lei" w:date="2022-05-17T15:00:00Z">
              <w:r>
                <w:rPr>
                  <w:rFonts w:eastAsia="楷体"/>
                  <w:szCs w:val="20"/>
                  <w:lang w:eastAsia="zh-CN"/>
                </w:rPr>
                <w:t>that schedul</w:t>
              </w:r>
            </w:ins>
            <w:ins w:id="1739" w:author="Haipeng HP1 Lei" w:date="2022-05-17T15:01:00Z">
              <w:r>
                <w:rPr>
                  <w:rFonts w:eastAsia="楷体"/>
                  <w:szCs w:val="20"/>
                  <w:lang w:eastAsia="zh-CN"/>
                </w:rPr>
                <w:t>es</w:t>
              </w:r>
            </w:ins>
            <w:ins w:id="1740" w:author="Haipeng HP1 Lei" w:date="2022-05-17T15:00:00Z">
              <w:r>
                <w:rPr>
                  <w:rFonts w:eastAsia="楷体"/>
                  <w:szCs w:val="20"/>
                  <w:lang w:eastAsia="zh-CN"/>
                </w:rPr>
                <w:t xml:space="preserve"> more than one cell </w:t>
              </w:r>
            </w:ins>
            <w:ins w:id="1741" w:author="Haipeng HP1 Lei" w:date="2022-05-17T14:57:00Z">
              <w:r>
                <w:rPr>
                  <w:rFonts w:eastAsia="楷体"/>
                  <w:szCs w:val="20"/>
                  <w:lang w:eastAsia="zh-CN"/>
                </w:rPr>
                <w:t xml:space="preserve">is determined based on the maximum number of cells </w:t>
              </w:r>
            </w:ins>
            <w:ins w:id="1742" w:author="Haipeng HP1 Lei" w:date="2022-05-18T08:35:00Z">
              <w:r>
                <w:rPr>
                  <w:rFonts w:eastAsia="楷体"/>
                  <w:color w:val="FF0000"/>
                  <w:szCs w:val="20"/>
                  <w:lang w:eastAsia="zh-CN"/>
                </w:rPr>
                <w:t>co-</w:t>
              </w:r>
            </w:ins>
            <w:ins w:id="1743"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744" w:author="Haipeng HP1 Lei" w:date="2022-05-17T14:58:00Z">
              <w:r>
                <w:rPr>
                  <w:rFonts w:eastAsia="楷体"/>
                  <w:szCs w:val="20"/>
                  <w:lang w:eastAsia="zh-CN"/>
                </w:rPr>
                <w:t>for the UE.</w:t>
              </w:r>
            </w:ins>
          </w:p>
          <w:p w14:paraId="74750E24" w14:textId="77777777" w:rsidR="00D0621C" w:rsidRDefault="00C664E7">
            <w:pPr>
              <w:pStyle w:val="ListParagraph"/>
              <w:numPr>
                <w:ilvl w:val="1"/>
                <w:numId w:val="17"/>
              </w:numPr>
              <w:rPr>
                <w:rFonts w:eastAsia="楷体"/>
                <w:szCs w:val="20"/>
                <w:lang w:eastAsia="zh-CN"/>
              </w:rPr>
            </w:pPr>
            <w:del w:id="174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46" w:author="Haipeng HP1 Lei" w:date="2022-05-17T14:58:00Z">
              <w:r>
                <w:rPr>
                  <w:rFonts w:eastAsia="楷体"/>
                  <w:szCs w:val="20"/>
                  <w:lang w:eastAsia="zh-CN"/>
                </w:rPr>
                <w:delText xml:space="preserve">ordering </w:delText>
              </w:r>
            </w:del>
            <w:r>
              <w:rPr>
                <w:rFonts w:eastAsia="楷体"/>
                <w:szCs w:val="20"/>
                <w:lang w:eastAsia="zh-CN"/>
              </w:rPr>
              <w:t>for co-scheduled PDSCHs</w:t>
            </w:r>
            <w:ins w:id="1747" w:author="Haipeng HP1 Lei" w:date="2022-05-17T14:58:00Z">
              <w:r>
                <w:rPr>
                  <w:rFonts w:eastAsia="楷体"/>
                  <w:szCs w:val="20"/>
                  <w:lang w:eastAsia="zh-CN"/>
                </w:rPr>
                <w:t xml:space="preserve"> by a DCI format 1_X </w:t>
              </w:r>
            </w:ins>
            <w:ins w:id="1748"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ListParagraph"/>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ListParagraph"/>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ListParagraph"/>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4AF14991" w:rsidR="00D0621C" w:rsidRDefault="00C664E7">
            <w:pPr>
              <w:jc w:val="left"/>
              <w:rPr>
                <w:rFonts w:eastAsia="PMingLiU"/>
                <w:bCs/>
                <w:lang w:eastAsia="zh-TW"/>
              </w:rPr>
            </w:pPr>
            <w:r>
              <w:rPr>
                <w:rFonts w:eastAsia="PMingLiU"/>
                <w:bCs/>
                <w:lang w:eastAsia="zh-TW"/>
              </w:rPr>
              <w:t>@Samsung: Regarding your first question, this issue has been extensively discussed in R</w:t>
            </w:r>
            <w:r w:rsidR="008A6ECE">
              <w:rPr>
                <w:rFonts w:eastAsia="PMingLiU"/>
                <w:bCs/>
                <w:lang w:eastAsia="zh-TW"/>
              </w:rPr>
              <w:t>e</w:t>
            </w:r>
            <w:r>
              <w:rPr>
                <w:rFonts w:eastAsia="PMingLiU"/>
                <w:bCs/>
                <w:lang w:eastAsia="zh-TW"/>
              </w:rPr>
              <w:t>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749" w:author="Haipeng HP1 Lei" w:date="2022-05-11T09:05:00Z">
              <w:r>
                <w:rPr>
                  <w:rFonts w:eastAsia="楷体"/>
                  <w:szCs w:val="20"/>
                  <w:lang w:eastAsia="zh-CN"/>
                </w:rPr>
                <w:t xml:space="preserve"> </w:t>
              </w:r>
            </w:ins>
            <w:del w:id="1750" w:author="Haipeng HP1 Lei" w:date="2022-05-11T09:05:00Z">
              <w:r>
                <w:rPr>
                  <w:rFonts w:eastAsia="楷体"/>
                  <w:szCs w:val="20"/>
                  <w:lang w:eastAsia="zh-CN"/>
                </w:rPr>
                <w:delText>-</w:delText>
              </w:r>
            </w:del>
            <w:r>
              <w:rPr>
                <w:rFonts w:eastAsia="楷体"/>
                <w:szCs w:val="20"/>
                <w:lang w:eastAsia="zh-CN"/>
              </w:rPr>
              <w:t xml:space="preserve">cell and a second sub-codebook comprising A/N bits for PDSCH(s) scheduled by </w:t>
            </w:r>
            <w:r>
              <w:rPr>
                <w:rFonts w:eastAsia="楷体"/>
                <w:szCs w:val="20"/>
                <w:lang w:eastAsia="zh-CN"/>
              </w:rPr>
              <w:lastRenderedPageBreak/>
              <w:t>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751" w:author="Haipeng HP1 Lei" w:date="2022-05-11T09:05:00Z">
              <w:r>
                <w:rPr>
                  <w:rFonts w:eastAsia="楷体"/>
                  <w:szCs w:val="20"/>
                  <w:lang w:eastAsia="zh-CN"/>
                </w:rPr>
                <w:t xml:space="preserve"> </w:t>
              </w:r>
            </w:ins>
            <w:del w:id="1752"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proofErr w:type="spellStart"/>
            <w:r>
              <w:rPr>
                <w:rFonts w:eastAsia="MS Mincho"/>
                <w:bCs/>
                <w:lang w:val="en-US" w:eastAsia="zh-CN"/>
              </w:rPr>
              <w:t>elow</w:t>
            </w:r>
            <w:proofErr w:type="spellEnd"/>
            <w:r>
              <w:rPr>
                <w:rFonts w:eastAsia="MS Mincho"/>
                <w:bCs/>
                <w:lang w:val="en-US" w:eastAsia="zh-CN"/>
              </w:rPr>
              <w:t xml:space="preserve">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lastRenderedPageBreak/>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w:t>
            </w:r>
            <w:proofErr w:type="gramStart"/>
            <w:r>
              <w:rPr>
                <w:rFonts w:eastAsia="PMingLiU"/>
                <w:bCs/>
                <w:lang w:eastAsia="zh-TW"/>
              </w:rPr>
              <w:t>cell</w:t>
            </w:r>
            <w:proofErr w:type="gramEnd"/>
            <w:r>
              <w:rPr>
                <w:rFonts w:eastAsia="PMingLiU"/>
                <w:bCs/>
                <w:lang w:eastAsia="zh-TW"/>
              </w:rPr>
              <w:t xml:space="preserve">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ListParagraph"/>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53"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54"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72DBE39C" w14:textId="77777777" w:rsidR="00452452" w:rsidRDefault="00452452" w:rsidP="001F5BFF">
            <w:pPr>
              <w:pStyle w:val="ListParagraph"/>
              <w:numPr>
                <w:ilvl w:val="1"/>
                <w:numId w:val="17"/>
              </w:numPr>
              <w:wordWrap/>
              <w:rPr>
                <w:rFonts w:eastAsia="楷体"/>
                <w:szCs w:val="20"/>
                <w:lang w:eastAsia="zh-CN"/>
              </w:rPr>
            </w:pPr>
            <w:r>
              <w:rPr>
                <w:rFonts w:eastAsia="楷体"/>
                <w:szCs w:val="20"/>
                <w:lang w:eastAsia="zh-CN"/>
              </w:rPr>
              <w:t>Separate DAI counting for DCI(s) with each</w:t>
            </w:r>
            <w:del w:id="1755"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56"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78B7CD15" w14:textId="77777777" w:rsidR="00452452" w:rsidRDefault="00452452" w:rsidP="001F5BFF">
            <w:pPr>
              <w:pStyle w:val="ListParagraph"/>
              <w:numPr>
                <w:ilvl w:val="1"/>
                <w:numId w:val="17"/>
              </w:numPr>
              <w:wordWrap/>
              <w:rPr>
                <w:ins w:id="1757" w:author="양석철/책임연구원/미래기술센터 C&amp;M표준(연)5G무선통신표준Task(suckchel.yang@lge.com)" w:date="2022-05-19T13:11:00Z"/>
                <w:rFonts w:eastAsia="楷体"/>
                <w:szCs w:val="20"/>
                <w:lang w:eastAsia="zh-CN"/>
              </w:rPr>
            </w:pPr>
            <w:ins w:id="1758" w:author="양석철/책임연구원/미래기술센터 C&amp;M표준(연)5G무선통신표준Task(suckchel.yang@lge.com)" w:date="2022-05-19T13:11:00Z">
              <w:r>
                <w:rPr>
                  <w:rFonts w:eastAsia="Malgun Gothic" w:hint="eastAsia"/>
                  <w:szCs w:val="20"/>
                </w:rPr>
                <w:t xml:space="preserve">FFS whether </w:t>
              </w:r>
            </w:ins>
            <w:ins w:id="1759" w:author="양석철/책임연구원/미래기술센터 C&amp;M표준(연)5G무선통신표준Task(suckchel.yang@lge.com)" w:date="2022-05-19T13:12:00Z">
              <w:r>
                <w:rPr>
                  <w:rFonts w:eastAsia="Malgun Gothic"/>
                  <w:szCs w:val="20"/>
                </w:rPr>
                <w:t xml:space="preserve">the DCI scheduling a single cell </w:t>
              </w:r>
            </w:ins>
            <w:ins w:id="1760" w:author="양석철/책임연구원/미래기술센터 C&amp;M표준(연)5G무선통신표준Task(suckchel.yang@lge.com)" w:date="2022-05-19T13:14:00Z">
              <w:r>
                <w:rPr>
                  <w:rFonts w:eastAsia="Malgun Gothic"/>
                  <w:szCs w:val="20"/>
                </w:rPr>
                <w:t>and the DCI scheduling</w:t>
              </w:r>
            </w:ins>
            <w:ins w:id="1761" w:author="양석철/책임연구원/미래기술센터 C&amp;M표준(연)5G무선통신표준Task(suckchel.yang@lge.com)" w:date="2022-05-19T13:12:00Z">
              <w:r>
                <w:rPr>
                  <w:rFonts w:eastAsia="Malgun Gothic"/>
                  <w:szCs w:val="20"/>
                </w:rPr>
                <w:t xml:space="preserve"> more than one cell </w:t>
              </w:r>
            </w:ins>
            <w:ins w:id="1762" w:author="양석철/책임연구원/미래기술센터 C&amp;M표준(연)5G무선통신표준Task(suckchel.yang@lge.com)" w:date="2022-05-19T13:14:00Z">
              <w:r>
                <w:rPr>
                  <w:rFonts w:eastAsia="Malgun Gothic"/>
                  <w:szCs w:val="20"/>
                </w:rPr>
                <w:t>are</w:t>
              </w:r>
            </w:ins>
            <w:ins w:id="1763"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1F5BFF">
            <w:pPr>
              <w:pStyle w:val="ListParagraph"/>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4114BB70" w14:textId="77777777" w:rsidR="00452452" w:rsidRDefault="00452452" w:rsidP="001F5BFF">
            <w:pPr>
              <w:pStyle w:val="ListParagraph"/>
              <w:numPr>
                <w:ilvl w:val="1"/>
                <w:numId w:val="17"/>
              </w:numPr>
              <w:wordWrap/>
              <w:rPr>
                <w:ins w:id="1764"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53679F8A" w14:textId="77777777" w:rsidR="00452452" w:rsidRDefault="00452452">
            <w:pPr>
              <w:pStyle w:val="ListParagraph"/>
              <w:numPr>
                <w:ilvl w:val="2"/>
                <w:numId w:val="17"/>
              </w:numPr>
              <w:wordWrap/>
              <w:rPr>
                <w:rFonts w:eastAsia="楷体"/>
                <w:szCs w:val="20"/>
                <w:lang w:eastAsia="zh-CN"/>
              </w:rPr>
              <w:pPrChange w:id="1765" w:author="양석철/책임연구원/미래기술센터 C&amp;M표준(연)5G무선통신표준Task(suckchel.yang@lge.com)" w:date="2022-05-19T13:02:00Z">
                <w:pPr>
                  <w:pStyle w:val="ListParagraph"/>
                  <w:numPr>
                    <w:ilvl w:val="1"/>
                    <w:numId w:val="17"/>
                  </w:numPr>
                  <w:wordWrap/>
                  <w:ind w:left="1080"/>
                </w:pPr>
              </w:pPrChange>
            </w:pPr>
            <w:ins w:id="1766" w:author="양석철/책임연구원/미래기술센터 C&amp;M표준(연)5G무선통신표준Task(suckchel.yang@lge.com)" w:date="2022-05-19T13:02:00Z">
              <w:r>
                <w:rPr>
                  <w:rFonts w:eastAsia="Malgun Gothic" w:hint="eastAsia"/>
                  <w:szCs w:val="20"/>
                </w:rPr>
                <w:t>FFS</w:t>
              </w:r>
            </w:ins>
            <w:ins w:id="1767"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1F5BFF">
            <w:pPr>
              <w:pStyle w:val="ListParagraph"/>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bCs/>
                <w:lang w:eastAsia="zh-TW"/>
              </w:rPr>
            </w:pPr>
          </w:p>
          <w:p w14:paraId="0FE82128" w14:textId="0E794B51" w:rsidR="00452452" w:rsidRDefault="00452452" w:rsidP="001F5BFF">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PMingLiU"/>
                <w:bCs/>
                <w:lang w:eastAsia="zh-TW"/>
              </w:rPr>
            </w:pPr>
            <w:r>
              <w:rPr>
                <w:rFonts w:eastAsia="PMingLiU"/>
                <w:bCs/>
                <w:lang w:eastAsia="zh-TW"/>
              </w:rPr>
              <w:t>Intel</w:t>
            </w:r>
          </w:p>
        </w:tc>
        <w:tc>
          <w:tcPr>
            <w:tcW w:w="7353" w:type="dxa"/>
          </w:tcPr>
          <w:p w14:paraId="41D5C558" w14:textId="77777777" w:rsidR="00F0688E" w:rsidRDefault="00F0688E" w:rsidP="00F0688E">
            <w:pPr>
              <w:jc w:val="left"/>
              <w:rPr>
                <w:rFonts w:eastAsia="PMingLiU"/>
                <w:lang w:eastAsia="zh-TW"/>
              </w:rPr>
            </w:pPr>
            <w:r w:rsidRPr="4D8D14FD">
              <w:rPr>
                <w:rFonts w:eastAsia="PMingLiU"/>
                <w:lang w:eastAsia="zh-TW"/>
              </w:rPr>
              <w:t>We think we need further discussion on the last two sub-bullets. For instance, for the number of HARQ-ACK bits, further clarification is needed “</w:t>
            </w:r>
            <w:r w:rsidRPr="4D8D14FD">
              <w:rPr>
                <w:rFonts w:eastAsia="楷体"/>
                <w:lang w:eastAsia="zh-CN"/>
              </w:rPr>
              <w:t xml:space="preserve">maximum number of cells </w:t>
            </w:r>
            <w:r w:rsidRPr="4D8D14FD">
              <w:rPr>
                <w:rFonts w:eastAsia="楷体"/>
                <w:color w:val="FF0000"/>
                <w:lang w:eastAsia="zh-CN"/>
              </w:rPr>
              <w:t>co-</w:t>
            </w:r>
            <w:r w:rsidRPr="4D8D14FD">
              <w:rPr>
                <w:rFonts w:eastAsia="楷体"/>
                <w:lang w:eastAsia="zh-CN"/>
              </w:rPr>
              <w:t>scheduled by a DCI format 1_X</w:t>
            </w:r>
            <w:r w:rsidRPr="4D8D14FD">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PMingLiU"/>
                <w:bCs/>
                <w:lang w:eastAsia="zh-TW"/>
              </w:rPr>
            </w:pPr>
          </w:p>
          <w:p w14:paraId="23BAC0A5" w14:textId="4CD004EF" w:rsidR="00F0688E" w:rsidRDefault="00F0688E" w:rsidP="00F0688E">
            <w:pPr>
              <w:jc w:val="left"/>
              <w:rPr>
                <w:rFonts w:eastAsia="PMingLiU"/>
                <w:bCs/>
                <w:lang w:eastAsia="zh-TW"/>
              </w:rPr>
            </w:pPr>
            <w:r w:rsidRPr="4D8D14FD">
              <w:rPr>
                <w:rFonts w:eastAsia="PMingLiU"/>
                <w:lang w:eastAsia="zh-TW"/>
              </w:rPr>
              <w:t>Further, given that we have not concluded how to determine DAI counting (e.g., using the serving cell index of reference PDSCH) for DCI format 1_</w:t>
            </w:r>
            <w:proofErr w:type="gramStart"/>
            <w:r w:rsidRPr="4D8D14FD">
              <w:rPr>
                <w:rFonts w:eastAsia="PMingLiU"/>
                <w:lang w:eastAsia="zh-TW"/>
              </w:rPr>
              <w:t>X ,</w:t>
            </w:r>
            <w:proofErr w:type="gramEnd"/>
            <w:r w:rsidRPr="4D8D14FD">
              <w:rPr>
                <w:rFonts w:eastAsia="PMingLiU"/>
                <w:lang w:eastAsia="zh-TW"/>
              </w:rPr>
              <w:t xml:space="preserve"> this would also have impact on the HARQ-ACK codebook design. </w:t>
            </w:r>
          </w:p>
        </w:tc>
      </w:tr>
      <w:tr w:rsidR="008A6ECE" w:rsidRPr="0077168D" w14:paraId="3C8248D1" w14:textId="77777777" w:rsidTr="00452452">
        <w:tc>
          <w:tcPr>
            <w:tcW w:w="2009" w:type="dxa"/>
          </w:tcPr>
          <w:p w14:paraId="5BE82FEA" w14:textId="37991EF9" w:rsidR="008A6ECE" w:rsidRDefault="008A6ECE" w:rsidP="00F0688E">
            <w:pPr>
              <w:jc w:val="left"/>
              <w:rPr>
                <w:rFonts w:eastAsia="PMingLiU"/>
                <w:bCs/>
                <w:lang w:eastAsia="zh-TW"/>
              </w:rPr>
            </w:pPr>
            <w:r>
              <w:rPr>
                <w:rFonts w:eastAsia="PMingLiU"/>
                <w:bCs/>
                <w:lang w:eastAsia="zh-TW"/>
              </w:rPr>
              <w:lastRenderedPageBreak/>
              <w:t>Moderator5</w:t>
            </w:r>
          </w:p>
        </w:tc>
        <w:tc>
          <w:tcPr>
            <w:tcW w:w="7353" w:type="dxa"/>
          </w:tcPr>
          <w:p w14:paraId="0064F407" w14:textId="77777777" w:rsidR="008A6ECE" w:rsidRDefault="008A6ECE" w:rsidP="00F0688E">
            <w:pPr>
              <w:jc w:val="left"/>
              <w:rPr>
                <w:rFonts w:eastAsia="PMingLiU"/>
                <w:lang w:eastAsia="zh-TW"/>
              </w:rPr>
            </w:pPr>
            <w:r>
              <w:rPr>
                <w:rFonts w:eastAsia="PMingLiU"/>
                <w:lang w:eastAsia="zh-TW"/>
              </w:rPr>
              <w:t>@LG: Thanks for the update. Let’s try it.</w:t>
            </w:r>
          </w:p>
          <w:p w14:paraId="5A02C75F" w14:textId="77777777" w:rsidR="008A6ECE" w:rsidRDefault="008A6ECE" w:rsidP="00F0688E">
            <w:pPr>
              <w:jc w:val="left"/>
              <w:rPr>
                <w:rFonts w:eastAsia="PMingLiU"/>
                <w:lang w:eastAsia="zh-TW"/>
              </w:rPr>
            </w:pPr>
          </w:p>
          <w:p w14:paraId="30B3CF5D" w14:textId="77777777" w:rsidR="008A6ECE" w:rsidRDefault="008A6ECE" w:rsidP="00F0688E">
            <w:pPr>
              <w:jc w:val="left"/>
              <w:rPr>
                <w:rFonts w:eastAsia="PMingLiU"/>
                <w:lang w:eastAsia="zh-TW"/>
              </w:rPr>
            </w:pPr>
            <w:r>
              <w:rPr>
                <w:rFonts w:eastAsia="PMingLiU"/>
                <w:lang w:eastAsia="zh-TW"/>
              </w:rPr>
              <w:t xml:space="preserve">@Intel: </w:t>
            </w:r>
          </w:p>
          <w:p w14:paraId="414DC5FF" w14:textId="5997D42E" w:rsidR="008A6ECE" w:rsidRDefault="008A6ECE" w:rsidP="00F0688E">
            <w:pPr>
              <w:jc w:val="left"/>
              <w:rPr>
                <w:rFonts w:eastAsia="PMingLiU"/>
                <w:lang w:eastAsia="zh-TW"/>
              </w:rPr>
            </w:pPr>
            <w:r>
              <w:rPr>
                <w:rFonts w:eastAsia="PMingLiU"/>
                <w:lang w:eastAsia="zh-TW"/>
              </w:rPr>
              <w:t>(1) I think the two options are possible now. How to indicate the max number to UE is open and depends on the conclusion of P3-3. It can be directly configured by RRC signaling in case of Option 2 or derived from RRC configured scheduled cell combination in case of Option 1.</w:t>
            </w:r>
          </w:p>
          <w:p w14:paraId="0CEABFF2" w14:textId="77777777" w:rsidR="008A6ECE" w:rsidRDefault="008A6ECE" w:rsidP="00F0688E">
            <w:pPr>
              <w:jc w:val="left"/>
              <w:rPr>
                <w:rFonts w:eastAsia="PMingLiU"/>
                <w:lang w:eastAsia="zh-TW"/>
              </w:rPr>
            </w:pPr>
            <w:r>
              <w:rPr>
                <w:rFonts w:eastAsia="PMingLiU"/>
                <w:lang w:eastAsia="zh-TW"/>
              </w:rPr>
              <w:t>(2) The last bullet is for HARQ bit ordering for a multi-cell scheduling DCI. It is separate from DAI counting.</w:t>
            </w:r>
          </w:p>
          <w:p w14:paraId="36247184" w14:textId="77777777" w:rsidR="008A6ECE" w:rsidRDefault="008A6ECE" w:rsidP="00F0688E">
            <w:pPr>
              <w:jc w:val="left"/>
              <w:rPr>
                <w:rFonts w:eastAsia="PMingLiU"/>
                <w:lang w:eastAsia="zh-TW"/>
              </w:rPr>
            </w:pPr>
          </w:p>
          <w:p w14:paraId="1E3BB6A5" w14:textId="4B2CD4E2" w:rsidR="008A6ECE" w:rsidRDefault="008A6ECE" w:rsidP="00F0688E">
            <w:pPr>
              <w:jc w:val="left"/>
              <w:rPr>
                <w:rFonts w:eastAsia="PMingLiU"/>
                <w:lang w:eastAsia="zh-TW"/>
              </w:rPr>
            </w:pPr>
            <w:r>
              <w:rPr>
                <w:rFonts w:eastAsia="PMingLiU"/>
                <w:lang w:eastAsia="zh-TW"/>
              </w:rPr>
              <w:t xml:space="preserve">@All: </w:t>
            </w:r>
          </w:p>
          <w:p w14:paraId="33777054" w14:textId="5D335837" w:rsidR="008A6ECE" w:rsidRDefault="008A6ECE" w:rsidP="008A6EC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768" w:author="Haipeng HP1 Lei" w:date="2022-05-18T08:35:00Z">
              <w:r>
                <w:rPr>
                  <w:rFonts w:eastAsia="SimSun"/>
                  <w:snapToGrid/>
                  <w:kern w:val="0"/>
                  <w:szCs w:val="20"/>
                  <w:highlight w:val="yellow"/>
                  <w:lang w:eastAsia="zh-CN"/>
                </w:rPr>
                <w:t xml:space="preserve">Working </w:t>
              </w:r>
              <w:proofErr w:type="gramStart"/>
              <w:r>
                <w:rPr>
                  <w:rFonts w:eastAsia="SimSun"/>
                  <w:snapToGrid/>
                  <w:kern w:val="0"/>
                  <w:szCs w:val="20"/>
                  <w:highlight w:val="yellow"/>
                  <w:lang w:eastAsia="zh-CN"/>
                </w:rPr>
                <w:t>assumption</w:t>
              </w:r>
            </w:ins>
            <w:r>
              <w:rPr>
                <w:rFonts w:eastAsia="SimSun"/>
                <w:snapToGrid/>
                <w:kern w:val="0"/>
                <w:szCs w:val="20"/>
                <w:lang w:eastAsia="zh-CN"/>
              </w:rPr>
              <w:t>)Proposal</w:t>
            </w:r>
            <w:proofErr w:type="gramEnd"/>
            <w:r>
              <w:rPr>
                <w:rFonts w:eastAsia="SimSun"/>
                <w:snapToGrid/>
                <w:kern w:val="0"/>
                <w:szCs w:val="20"/>
                <w:lang w:eastAsia="zh-CN"/>
              </w:rPr>
              <w:t xml:space="preserve"> 4-4rev1:</w:t>
            </w:r>
          </w:p>
          <w:p w14:paraId="493CDC48" w14:textId="77777777" w:rsidR="008A6ECE" w:rsidRDefault="008A6ECE" w:rsidP="008A6ECE">
            <w:pPr>
              <w:pStyle w:val="ListParagraph"/>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69"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70"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3EDB8BF3" w14:textId="77777777" w:rsidR="008A6ECE" w:rsidRDefault="008A6ECE" w:rsidP="008A6ECE">
            <w:pPr>
              <w:pStyle w:val="ListParagraph"/>
              <w:numPr>
                <w:ilvl w:val="1"/>
                <w:numId w:val="17"/>
              </w:numPr>
              <w:wordWrap/>
              <w:rPr>
                <w:rFonts w:eastAsia="楷体"/>
                <w:szCs w:val="20"/>
                <w:lang w:eastAsia="zh-CN"/>
              </w:rPr>
            </w:pPr>
            <w:r>
              <w:rPr>
                <w:rFonts w:eastAsia="楷体"/>
                <w:szCs w:val="20"/>
                <w:lang w:eastAsia="zh-CN"/>
              </w:rPr>
              <w:t>Separate DAI counting for DCI(s) with each</w:t>
            </w:r>
            <w:del w:id="1771"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72"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0794C24C" w14:textId="77777777" w:rsidR="008A6ECE" w:rsidRDefault="008A6ECE" w:rsidP="008A6ECE">
            <w:pPr>
              <w:pStyle w:val="ListParagraph"/>
              <w:numPr>
                <w:ilvl w:val="1"/>
                <w:numId w:val="17"/>
              </w:numPr>
              <w:wordWrap/>
              <w:rPr>
                <w:ins w:id="1773" w:author="양석철/책임연구원/미래기술센터 C&amp;M표준(연)5G무선통신표준Task(suckchel.yang@lge.com)" w:date="2022-05-19T13:11:00Z"/>
                <w:rFonts w:eastAsia="楷体"/>
                <w:szCs w:val="20"/>
                <w:lang w:eastAsia="zh-CN"/>
              </w:rPr>
            </w:pPr>
            <w:ins w:id="1774" w:author="양석철/책임연구원/미래기술센터 C&amp;M표준(연)5G무선통신표준Task(suckchel.yang@lge.com)" w:date="2022-05-19T13:11:00Z">
              <w:r>
                <w:rPr>
                  <w:rFonts w:eastAsia="Malgun Gothic" w:hint="eastAsia"/>
                  <w:szCs w:val="20"/>
                </w:rPr>
                <w:t xml:space="preserve">FFS whether </w:t>
              </w:r>
            </w:ins>
            <w:ins w:id="1775" w:author="양석철/책임연구원/미래기술센터 C&amp;M표준(연)5G무선통신표준Task(suckchel.yang@lge.com)" w:date="2022-05-19T13:12:00Z">
              <w:r>
                <w:rPr>
                  <w:rFonts w:eastAsia="Malgun Gothic"/>
                  <w:szCs w:val="20"/>
                </w:rPr>
                <w:t xml:space="preserve">the DCI scheduling a single cell </w:t>
              </w:r>
            </w:ins>
            <w:ins w:id="1776" w:author="양석철/책임연구원/미래기술센터 C&amp;M표준(연)5G무선통신표준Task(suckchel.yang@lge.com)" w:date="2022-05-19T13:14:00Z">
              <w:r>
                <w:rPr>
                  <w:rFonts w:eastAsia="Malgun Gothic"/>
                  <w:szCs w:val="20"/>
                </w:rPr>
                <w:t>and the DCI scheduling</w:t>
              </w:r>
            </w:ins>
            <w:ins w:id="1777" w:author="양석철/책임연구원/미래기술센터 C&amp;M표준(연)5G무선통신표준Task(suckchel.yang@lge.com)" w:date="2022-05-19T13:12:00Z">
              <w:r>
                <w:rPr>
                  <w:rFonts w:eastAsia="Malgun Gothic"/>
                  <w:szCs w:val="20"/>
                </w:rPr>
                <w:t xml:space="preserve"> more than one cell </w:t>
              </w:r>
            </w:ins>
            <w:ins w:id="1778" w:author="양석철/책임연구원/미래기술센터 C&amp;M표준(연)5G무선통신표준Task(suckchel.yang@lge.com)" w:date="2022-05-19T13:14:00Z">
              <w:r>
                <w:rPr>
                  <w:rFonts w:eastAsia="Malgun Gothic"/>
                  <w:szCs w:val="20"/>
                </w:rPr>
                <w:t>are</w:t>
              </w:r>
            </w:ins>
            <w:ins w:id="1779"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70EE88FD" w14:textId="77777777" w:rsidR="008A6ECE" w:rsidRDefault="008A6ECE" w:rsidP="008A6ECE">
            <w:pPr>
              <w:pStyle w:val="ListParagraph"/>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0A0A58A3" w14:textId="77777777" w:rsidR="008A6ECE" w:rsidRDefault="008A6ECE" w:rsidP="008A6ECE">
            <w:pPr>
              <w:pStyle w:val="ListParagraph"/>
              <w:numPr>
                <w:ilvl w:val="1"/>
                <w:numId w:val="17"/>
              </w:numPr>
              <w:wordWrap/>
              <w:rPr>
                <w:ins w:id="1780"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49F7091B" w14:textId="77777777" w:rsidR="008A6ECE" w:rsidRDefault="008A6ECE">
            <w:pPr>
              <w:pStyle w:val="ListParagraph"/>
              <w:numPr>
                <w:ilvl w:val="2"/>
                <w:numId w:val="17"/>
              </w:numPr>
              <w:wordWrap/>
              <w:rPr>
                <w:rFonts w:eastAsia="楷体"/>
                <w:szCs w:val="20"/>
                <w:lang w:eastAsia="zh-CN"/>
              </w:rPr>
              <w:pPrChange w:id="1781" w:author="양석철/책임연구원/미래기술센터 C&amp;M표준(연)5G무선통신표준Task(suckchel.yang@lge.com)" w:date="2022-05-19T13:02:00Z">
                <w:pPr>
                  <w:pStyle w:val="ListParagraph"/>
                  <w:numPr>
                    <w:ilvl w:val="1"/>
                    <w:numId w:val="17"/>
                  </w:numPr>
                  <w:wordWrap/>
                  <w:ind w:left="1080"/>
                </w:pPr>
              </w:pPrChange>
            </w:pPr>
            <w:ins w:id="1782" w:author="양석철/책임연구원/미래기술센터 C&amp;M표준(연)5G무선통신표준Task(suckchel.yang@lge.com)" w:date="2022-05-19T13:02:00Z">
              <w:r>
                <w:rPr>
                  <w:rFonts w:eastAsia="Malgun Gothic" w:hint="eastAsia"/>
                  <w:szCs w:val="20"/>
                </w:rPr>
                <w:t>FFS</w:t>
              </w:r>
            </w:ins>
            <w:ins w:id="1783"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25252AE0" w14:textId="77777777" w:rsidR="008A6ECE" w:rsidRDefault="008A6ECE" w:rsidP="008A6ECE">
            <w:pPr>
              <w:pStyle w:val="ListParagraph"/>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7582F873" w14:textId="4405668B" w:rsidR="008A6ECE" w:rsidRPr="4D8D14FD" w:rsidRDefault="008A6ECE" w:rsidP="00F0688E">
            <w:pPr>
              <w:jc w:val="left"/>
              <w:rPr>
                <w:rFonts w:eastAsia="PMingLiU"/>
                <w:lang w:eastAsia="zh-TW"/>
              </w:rPr>
            </w:pPr>
          </w:p>
        </w:tc>
      </w:tr>
    </w:tbl>
    <w:p w14:paraId="5E7086A9" w14:textId="77777777" w:rsidR="00D0621C" w:rsidRPr="00452452" w:rsidRDefault="00D0621C">
      <w:pPr>
        <w:pStyle w:val="ListParagraph"/>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Heading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Heading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7D6B8E"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382386B"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629CB67"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F7B6EE3"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A5D4C01"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2B52D040"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F70E17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4F4779A"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6719FCF6"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0A6299"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087583BE"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1F4BC2C1" w14:textId="77777777" w:rsidR="00D0621C" w:rsidRDefault="00D0621C">
      <w:pPr>
        <w:rPr>
          <w:color w:val="000000" w:themeColor="text1"/>
          <w:lang w:eastAsia="en-US"/>
        </w:rPr>
      </w:pPr>
    </w:p>
    <w:p w14:paraId="387B18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2-1:</w:t>
      </w:r>
    </w:p>
    <w:p w14:paraId="65666977" w14:textId="77777777" w:rsidR="00D0621C" w:rsidRDefault="00C664E7">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4E8EB13" w14:textId="77777777" w:rsidR="00D0621C" w:rsidRDefault="00C664E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DEF5AD"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0D83BDF3" w14:textId="77777777" w:rsidR="00D0621C" w:rsidRDefault="00C664E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E94C76B"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A690ED8"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6A90F39"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ListParagraph"/>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801D682"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7EDBD96"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ListParagraph"/>
        <w:numPr>
          <w:ilvl w:val="1"/>
          <w:numId w:val="18"/>
        </w:numPr>
        <w:rPr>
          <w:lang w:val="en-US" w:eastAsia="en-US"/>
        </w:rPr>
      </w:pPr>
      <w:r>
        <w:rPr>
          <w:lang w:val="en-US" w:eastAsia="en-US"/>
        </w:rPr>
        <w:lastRenderedPageBreak/>
        <w:t>Alt 2-3: voiding the “3+1” limit for multi-cell scheduling</w:t>
      </w:r>
    </w:p>
    <w:p w14:paraId="5C52FF26"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86E71F3"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E22603D" w14:textId="77777777" w:rsidR="00D0621C" w:rsidRDefault="00C664E7">
      <w:pPr>
        <w:pStyle w:val="ListParagraph"/>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5CA9657" w14:textId="77777777" w:rsidR="00D0621C" w:rsidRDefault="00C664E7">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2F45ADC2" w14:textId="77777777" w:rsidR="00D0621C" w:rsidRDefault="00C664E7">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ListParagraph"/>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9C554D5" w14:textId="77777777" w:rsidR="00D0621C" w:rsidRDefault="00C664E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820387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B3E8AB1"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ListParagraph"/>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Heading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Heading1"/>
      </w:pPr>
      <w:r>
        <w:lastRenderedPageBreak/>
        <w:t>References</w:t>
      </w:r>
    </w:p>
    <w:p w14:paraId="4E889FD0" w14:textId="77777777" w:rsidR="00D0621C" w:rsidRDefault="00896097">
      <w:pPr>
        <w:pStyle w:val="ListParagraph"/>
        <w:numPr>
          <w:ilvl w:val="0"/>
          <w:numId w:val="46"/>
        </w:numPr>
        <w:rPr>
          <w:lang w:eastAsia="zh-CN"/>
        </w:rPr>
      </w:pPr>
      <w:hyperlink r:id="rId19" w:history="1">
        <w:r w:rsidR="00C664E7">
          <w:rPr>
            <w:rStyle w:val="Hyperlink"/>
          </w:rPr>
          <w:t>R1-2203135</w:t>
        </w:r>
      </w:hyperlink>
      <w:r w:rsidR="00C664E7">
        <w:rPr>
          <w:lang w:eastAsia="zh-CN"/>
        </w:rPr>
        <w:tab/>
        <w:t>Discussion on multi-cell PUSCH/PDSCH scheduling with a single scheduling DCI</w:t>
      </w:r>
      <w:r w:rsidR="00C664E7">
        <w:rPr>
          <w:lang w:eastAsia="zh-CN"/>
        </w:rPr>
        <w:tab/>
        <w:t xml:space="preserve">Huawei, </w:t>
      </w:r>
      <w:proofErr w:type="spellStart"/>
      <w:r w:rsidR="00C664E7">
        <w:rPr>
          <w:lang w:eastAsia="zh-CN"/>
        </w:rPr>
        <w:t>HiSilicon</w:t>
      </w:r>
      <w:proofErr w:type="spellEnd"/>
    </w:p>
    <w:p w14:paraId="6A67CF25" w14:textId="77777777" w:rsidR="00D0621C" w:rsidRDefault="00896097">
      <w:pPr>
        <w:pStyle w:val="ListParagraph"/>
        <w:numPr>
          <w:ilvl w:val="0"/>
          <w:numId w:val="46"/>
        </w:numPr>
        <w:rPr>
          <w:lang w:eastAsia="zh-CN"/>
        </w:rPr>
      </w:pPr>
      <w:hyperlink r:id="rId20" w:history="1">
        <w:r w:rsidR="00C664E7">
          <w:rPr>
            <w:rStyle w:val="Hyperlink"/>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896097">
      <w:pPr>
        <w:pStyle w:val="ListParagraph"/>
        <w:numPr>
          <w:ilvl w:val="0"/>
          <w:numId w:val="46"/>
        </w:numPr>
        <w:rPr>
          <w:lang w:eastAsia="zh-CN"/>
        </w:rPr>
      </w:pPr>
      <w:hyperlink r:id="rId21" w:history="1">
        <w:r w:rsidR="00C664E7">
          <w:rPr>
            <w:rStyle w:val="Hyperlink"/>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896097">
      <w:pPr>
        <w:pStyle w:val="ListParagraph"/>
        <w:numPr>
          <w:ilvl w:val="0"/>
          <w:numId w:val="46"/>
        </w:numPr>
        <w:rPr>
          <w:lang w:eastAsia="zh-CN"/>
        </w:rPr>
      </w:pPr>
      <w:hyperlink r:id="rId22" w:history="1">
        <w:r w:rsidR="00C664E7">
          <w:rPr>
            <w:rStyle w:val="Hyperlink"/>
          </w:rPr>
          <w:t>R1-2203346</w:t>
        </w:r>
      </w:hyperlink>
      <w:r w:rsidR="00C664E7">
        <w:rPr>
          <w:lang w:eastAsia="zh-CN"/>
        </w:rPr>
        <w:tab/>
        <w:t>Discussion on multi-cell PUSCH/PDSCH scheduling with a single DCI</w:t>
      </w:r>
      <w:r w:rsidR="00C664E7">
        <w:rPr>
          <w:lang w:eastAsia="zh-CN"/>
        </w:rPr>
        <w:tab/>
      </w:r>
      <w:proofErr w:type="spellStart"/>
      <w:r w:rsidR="00C664E7">
        <w:rPr>
          <w:lang w:eastAsia="zh-CN"/>
        </w:rPr>
        <w:t>Spreadtrum</w:t>
      </w:r>
      <w:proofErr w:type="spellEnd"/>
      <w:r w:rsidR="00C664E7">
        <w:rPr>
          <w:lang w:eastAsia="zh-CN"/>
        </w:rPr>
        <w:t xml:space="preserve"> Communications</w:t>
      </w:r>
    </w:p>
    <w:p w14:paraId="287DCFDD" w14:textId="77777777" w:rsidR="00D0621C" w:rsidRDefault="00896097">
      <w:pPr>
        <w:pStyle w:val="ListParagraph"/>
        <w:numPr>
          <w:ilvl w:val="0"/>
          <w:numId w:val="46"/>
        </w:numPr>
        <w:rPr>
          <w:lang w:eastAsia="zh-CN"/>
        </w:rPr>
      </w:pPr>
      <w:hyperlink r:id="rId23" w:history="1">
        <w:r w:rsidR="00C664E7">
          <w:rPr>
            <w:rStyle w:val="Hyperlink"/>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896097">
      <w:pPr>
        <w:pStyle w:val="ListParagraph"/>
        <w:numPr>
          <w:ilvl w:val="0"/>
          <w:numId w:val="46"/>
        </w:numPr>
        <w:rPr>
          <w:lang w:eastAsia="zh-CN"/>
        </w:rPr>
      </w:pPr>
      <w:hyperlink r:id="rId24" w:history="1">
        <w:r w:rsidR="00C664E7">
          <w:rPr>
            <w:rStyle w:val="Hyperlink"/>
          </w:rPr>
          <w:t>R1-2203583</w:t>
        </w:r>
      </w:hyperlink>
      <w:r w:rsidR="00C664E7">
        <w:rPr>
          <w:lang w:eastAsia="zh-CN"/>
        </w:rPr>
        <w:tab/>
        <w:t>Discussion on multi-cell scheduling</w:t>
      </w:r>
      <w:r w:rsidR="00C664E7">
        <w:rPr>
          <w:lang w:eastAsia="zh-CN"/>
        </w:rPr>
        <w:tab/>
        <w:t>vivo</w:t>
      </w:r>
    </w:p>
    <w:p w14:paraId="6791A5F0" w14:textId="77777777" w:rsidR="00D0621C" w:rsidRDefault="00896097">
      <w:pPr>
        <w:pStyle w:val="ListParagraph"/>
        <w:numPr>
          <w:ilvl w:val="0"/>
          <w:numId w:val="46"/>
        </w:numPr>
        <w:rPr>
          <w:lang w:eastAsia="zh-CN"/>
        </w:rPr>
      </w:pPr>
      <w:hyperlink r:id="rId25" w:history="1">
        <w:r w:rsidR="00C664E7">
          <w:rPr>
            <w:rStyle w:val="Hyperlink"/>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896097">
      <w:pPr>
        <w:pStyle w:val="ListParagraph"/>
        <w:numPr>
          <w:ilvl w:val="0"/>
          <w:numId w:val="46"/>
        </w:numPr>
        <w:rPr>
          <w:lang w:eastAsia="zh-CN"/>
        </w:rPr>
      </w:pPr>
      <w:hyperlink r:id="rId26" w:history="1">
        <w:r w:rsidR="00C664E7">
          <w:rPr>
            <w:rStyle w:val="Hyperlink"/>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896097">
      <w:pPr>
        <w:pStyle w:val="ListParagraph"/>
        <w:numPr>
          <w:ilvl w:val="0"/>
          <w:numId w:val="46"/>
        </w:numPr>
        <w:rPr>
          <w:lang w:eastAsia="zh-CN"/>
        </w:rPr>
      </w:pPr>
      <w:hyperlink r:id="rId27" w:history="1">
        <w:r w:rsidR="00C664E7">
          <w:rPr>
            <w:rStyle w:val="Hyperlink"/>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896097">
      <w:pPr>
        <w:pStyle w:val="ListParagraph"/>
        <w:numPr>
          <w:ilvl w:val="0"/>
          <w:numId w:val="46"/>
        </w:numPr>
        <w:rPr>
          <w:lang w:eastAsia="zh-CN"/>
        </w:rPr>
      </w:pPr>
      <w:hyperlink r:id="rId28" w:history="1">
        <w:r w:rsidR="00C664E7">
          <w:rPr>
            <w:rStyle w:val="Hyperlink"/>
          </w:rPr>
          <w:t>R1-2203800</w:t>
        </w:r>
      </w:hyperlink>
      <w:r w:rsidR="00C664E7">
        <w:rPr>
          <w:lang w:eastAsia="zh-CN"/>
        </w:rPr>
        <w:tab/>
        <w:t>Discussion on the design of multi-cell scheduling with a single DCI</w:t>
      </w:r>
      <w:r w:rsidR="00C664E7">
        <w:rPr>
          <w:lang w:eastAsia="zh-CN"/>
        </w:rPr>
        <w:tab/>
      </w:r>
      <w:proofErr w:type="spellStart"/>
      <w:r w:rsidR="00C664E7">
        <w:rPr>
          <w:lang w:eastAsia="zh-CN"/>
        </w:rPr>
        <w:t>xiaomi</w:t>
      </w:r>
      <w:proofErr w:type="spellEnd"/>
    </w:p>
    <w:p w14:paraId="35BB39C2" w14:textId="77777777" w:rsidR="00D0621C" w:rsidRDefault="00896097">
      <w:pPr>
        <w:pStyle w:val="ListParagraph"/>
        <w:numPr>
          <w:ilvl w:val="0"/>
          <w:numId w:val="46"/>
        </w:numPr>
        <w:rPr>
          <w:lang w:eastAsia="zh-CN"/>
        </w:rPr>
      </w:pPr>
      <w:hyperlink r:id="rId29" w:history="1">
        <w:r w:rsidR="00C664E7">
          <w:rPr>
            <w:rStyle w:val="Hyperlink"/>
          </w:rPr>
          <w:t>R1-2203842</w:t>
        </w:r>
      </w:hyperlink>
      <w:r w:rsidR="00C664E7">
        <w:rPr>
          <w:lang w:eastAsia="zh-CN"/>
        </w:rPr>
        <w:tab/>
        <w:t>Discussions on multi-cell PUSCH/PDSCH scheduling with a single DCI</w:t>
      </w:r>
      <w:r w:rsidR="00C664E7">
        <w:rPr>
          <w:lang w:eastAsia="zh-CN"/>
        </w:rPr>
        <w:tab/>
      </w:r>
      <w:proofErr w:type="spellStart"/>
      <w:r w:rsidR="00C664E7">
        <w:rPr>
          <w:lang w:eastAsia="zh-CN"/>
        </w:rPr>
        <w:t>Langbo</w:t>
      </w:r>
      <w:proofErr w:type="spellEnd"/>
    </w:p>
    <w:p w14:paraId="6AA38CA2" w14:textId="77777777" w:rsidR="00D0621C" w:rsidRDefault="00896097">
      <w:pPr>
        <w:pStyle w:val="ListParagraph"/>
        <w:numPr>
          <w:ilvl w:val="0"/>
          <w:numId w:val="46"/>
        </w:numPr>
        <w:rPr>
          <w:lang w:eastAsia="zh-CN"/>
        </w:rPr>
      </w:pPr>
      <w:hyperlink r:id="rId30" w:history="1">
        <w:r w:rsidR="00C664E7">
          <w:rPr>
            <w:rStyle w:val="Hyperlink"/>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896097">
      <w:pPr>
        <w:pStyle w:val="ListParagraph"/>
        <w:numPr>
          <w:ilvl w:val="0"/>
          <w:numId w:val="46"/>
        </w:numPr>
        <w:rPr>
          <w:lang w:eastAsia="zh-CN"/>
        </w:rPr>
      </w:pPr>
      <w:hyperlink r:id="rId31" w:history="1">
        <w:r w:rsidR="00C664E7">
          <w:rPr>
            <w:rStyle w:val="Hyperlink"/>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896097">
      <w:pPr>
        <w:pStyle w:val="ListParagraph"/>
        <w:numPr>
          <w:ilvl w:val="0"/>
          <w:numId w:val="46"/>
        </w:numPr>
        <w:rPr>
          <w:lang w:eastAsia="zh-CN"/>
        </w:rPr>
      </w:pPr>
      <w:hyperlink r:id="rId32" w:history="1">
        <w:r w:rsidR="00C664E7">
          <w:rPr>
            <w:rStyle w:val="Hyperlink"/>
          </w:rPr>
          <w:t>R1-2204087</w:t>
        </w:r>
      </w:hyperlink>
      <w:r w:rsidR="00C664E7">
        <w:rPr>
          <w:lang w:eastAsia="zh-CN"/>
        </w:rPr>
        <w:tab/>
        <w:t>Multi-cell scheduling with a single DCI</w:t>
      </w:r>
      <w:r w:rsidR="00C664E7">
        <w:rPr>
          <w:lang w:eastAsia="zh-CN"/>
        </w:rPr>
        <w:tab/>
      </w:r>
      <w:proofErr w:type="spellStart"/>
      <w:r w:rsidR="00C664E7">
        <w:rPr>
          <w:lang w:eastAsia="zh-CN"/>
        </w:rPr>
        <w:t>InterDigital</w:t>
      </w:r>
      <w:proofErr w:type="spellEnd"/>
      <w:r w:rsidR="00C664E7">
        <w:rPr>
          <w:lang w:eastAsia="zh-CN"/>
        </w:rPr>
        <w:t>, Inc.</w:t>
      </w:r>
    </w:p>
    <w:p w14:paraId="74E33237" w14:textId="77777777" w:rsidR="00D0621C" w:rsidRDefault="00896097">
      <w:pPr>
        <w:pStyle w:val="ListParagraph"/>
        <w:numPr>
          <w:ilvl w:val="0"/>
          <w:numId w:val="46"/>
        </w:numPr>
        <w:rPr>
          <w:lang w:eastAsia="zh-CN"/>
        </w:rPr>
      </w:pPr>
      <w:hyperlink r:id="rId33" w:history="1">
        <w:r w:rsidR="00C664E7">
          <w:rPr>
            <w:rStyle w:val="Hyperlink"/>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896097">
      <w:pPr>
        <w:pStyle w:val="ListParagraph"/>
        <w:numPr>
          <w:ilvl w:val="0"/>
          <w:numId w:val="46"/>
        </w:numPr>
        <w:rPr>
          <w:lang w:eastAsia="zh-CN"/>
        </w:rPr>
      </w:pPr>
      <w:hyperlink r:id="rId34" w:history="1">
        <w:r w:rsidR="00C664E7">
          <w:rPr>
            <w:rStyle w:val="Hyperlink"/>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896097">
      <w:pPr>
        <w:pStyle w:val="ListParagraph"/>
        <w:numPr>
          <w:ilvl w:val="0"/>
          <w:numId w:val="46"/>
        </w:numPr>
        <w:rPr>
          <w:lang w:eastAsia="zh-CN"/>
        </w:rPr>
      </w:pPr>
      <w:hyperlink r:id="rId35" w:history="1">
        <w:r w:rsidR="00C664E7">
          <w:rPr>
            <w:rStyle w:val="Hyperlink"/>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896097">
      <w:pPr>
        <w:pStyle w:val="ListParagraph"/>
        <w:numPr>
          <w:ilvl w:val="0"/>
          <w:numId w:val="46"/>
        </w:numPr>
        <w:rPr>
          <w:lang w:eastAsia="zh-CN"/>
        </w:rPr>
      </w:pPr>
      <w:hyperlink r:id="rId36" w:history="1">
        <w:r w:rsidR="00C664E7">
          <w:rPr>
            <w:rStyle w:val="Hyperlink"/>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896097">
      <w:pPr>
        <w:pStyle w:val="ListParagraph"/>
        <w:numPr>
          <w:ilvl w:val="0"/>
          <w:numId w:val="46"/>
        </w:numPr>
        <w:rPr>
          <w:lang w:eastAsia="zh-CN"/>
        </w:rPr>
      </w:pPr>
      <w:hyperlink r:id="rId37" w:history="1">
        <w:r w:rsidR="00C664E7">
          <w:rPr>
            <w:rStyle w:val="Hyperlink"/>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896097">
      <w:pPr>
        <w:pStyle w:val="ListParagraph"/>
        <w:numPr>
          <w:ilvl w:val="0"/>
          <w:numId w:val="46"/>
        </w:numPr>
        <w:rPr>
          <w:lang w:eastAsia="zh-CN"/>
        </w:rPr>
      </w:pPr>
      <w:hyperlink r:id="rId38" w:history="1">
        <w:r w:rsidR="00C664E7">
          <w:rPr>
            <w:rStyle w:val="Hyperlink"/>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896097">
      <w:pPr>
        <w:pStyle w:val="ListParagraph"/>
        <w:numPr>
          <w:ilvl w:val="0"/>
          <w:numId w:val="46"/>
        </w:numPr>
        <w:rPr>
          <w:lang w:eastAsia="zh-CN"/>
        </w:rPr>
      </w:pPr>
      <w:hyperlink r:id="rId39" w:history="1">
        <w:r w:rsidR="00C664E7">
          <w:rPr>
            <w:rStyle w:val="Hyperlink"/>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896097">
      <w:pPr>
        <w:pStyle w:val="ListParagraph"/>
        <w:numPr>
          <w:ilvl w:val="0"/>
          <w:numId w:val="46"/>
        </w:numPr>
        <w:rPr>
          <w:lang w:eastAsia="zh-CN"/>
        </w:rPr>
      </w:pPr>
      <w:hyperlink r:id="rId40" w:history="1">
        <w:r w:rsidR="00C664E7">
          <w:rPr>
            <w:rStyle w:val="Hyperlink"/>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896097">
      <w:pPr>
        <w:pStyle w:val="ListParagraph"/>
        <w:numPr>
          <w:ilvl w:val="0"/>
          <w:numId w:val="46"/>
        </w:numPr>
        <w:rPr>
          <w:lang w:eastAsia="zh-CN"/>
        </w:rPr>
      </w:pPr>
      <w:hyperlink r:id="rId41" w:history="1">
        <w:r w:rsidR="00C664E7">
          <w:rPr>
            <w:rStyle w:val="Hyperlink"/>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896097">
      <w:pPr>
        <w:pStyle w:val="ListParagraph"/>
        <w:numPr>
          <w:ilvl w:val="0"/>
          <w:numId w:val="46"/>
        </w:numPr>
        <w:rPr>
          <w:lang w:eastAsia="zh-CN"/>
        </w:rPr>
      </w:pPr>
      <w:hyperlink r:id="rId42" w:history="1">
        <w:r w:rsidR="00C664E7">
          <w:rPr>
            <w:rStyle w:val="Hyperlink"/>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896097">
      <w:pPr>
        <w:pStyle w:val="ListParagraph"/>
        <w:numPr>
          <w:ilvl w:val="0"/>
          <w:numId w:val="46"/>
        </w:numPr>
        <w:rPr>
          <w:lang w:eastAsia="zh-CN"/>
        </w:rPr>
      </w:pPr>
      <w:hyperlink r:id="rId43" w:history="1">
        <w:r w:rsidR="00C664E7">
          <w:rPr>
            <w:rStyle w:val="Hyperlink"/>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896097">
      <w:pPr>
        <w:pStyle w:val="ListParagraph"/>
        <w:numPr>
          <w:ilvl w:val="0"/>
          <w:numId w:val="46"/>
        </w:numPr>
        <w:rPr>
          <w:lang w:eastAsia="zh-CN"/>
        </w:rPr>
      </w:pPr>
      <w:hyperlink r:id="rId44" w:history="1">
        <w:r w:rsidR="00C664E7">
          <w:rPr>
            <w:rStyle w:val="Hyperlink"/>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Heading1"/>
      </w:pPr>
      <w:r>
        <w:t>List of agreements:</w:t>
      </w:r>
    </w:p>
    <w:p w14:paraId="74CA0B91" w14:textId="77777777" w:rsidR="00D0621C" w:rsidRDefault="00D0621C">
      <w:pPr>
        <w:rPr>
          <w:szCs w:val="20"/>
          <w:highlight w:val="green"/>
        </w:rPr>
      </w:pPr>
    </w:p>
    <w:p w14:paraId="062A9EFC" w14:textId="77777777" w:rsidR="00D0621C" w:rsidRDefault="00C664E7">
      <w:pPr>
        <w:pStyle w:val="Heading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ListParagraph"/>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3D09E8ED"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ListParagraph"/>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C1C2" w14:textId="77777777" w:rsidR="00896097" w:rsidRDefault="00896097">
      <w:pPr>
        <w:spacing w:after="0"/>
      </w:pPr>
      <w:r>
        <w:separator/>
      </w:r>
    </w:p>
  </w:endnote>
  <w:endnote w:type="continuationSeparator" w:id="0">
    <w:p w14:paraId="0BA91B1F" w14:textId="77777777" w:rsidR="00896097" w:rsidRDefault="00896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Microsoft YaHe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FEAD"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9F981" w14:textId="77777777" w:rsidR="00D0621C" w:rsidRDefault="00D0621C">
    <w:pPr>
      <w:pStyle w:val="Footer"/>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EFB5"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91104">
      <w:rPr>
        <w:rStyle w:val="PageNumber"/>
        <w:noProof/>
      </w:rPr>
      <w:t>151</w:t>
    </w:r>
    <w:r>
      <w:rPr>
        <w:rStyle w:val="PageNumber"/>
      </w:rPr>
      <w:fldChar w:fldCharType="end"/>
    </w:r>
  </w:p>
  <w:p w14:paraId="4310AC4D" w14:textId="77777777" w:rsidR="00D0621C" w:rsidRDefault="00D0621C">
    <w:pPr>
      <w:pStyle w:val="Footer"/>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1F6F" w14:textId="77777777" w:rsidR="00896097" w:rsidRDefault="00896097">
      <w:pPr>
        <w:spacing w:after="0"/>
      </w:pPr>
      <w:r>
        <w:separator/>
      </w:r>
    </w:p>
  </w:footnote>
  <w:footnote w:type="continuationSeparator" w:id="0">
    <w:p w14:paraId="51331955" w14:textId="77777777" w:rsidR="00896097" w:rsidRDefault="008960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4D0099B"/>
    <w:multiLevelType w:val="hybridMultilevel"/>
    <w:tmpl w:val="5F14E90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6"/>
  </w:num>
  <w:num w:numId="3">
    <w:abstractNumId w:val="11"/>
  </w:num>
  <w:num w:numId="4">
    <w:abstractNumId w:val="45"/>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40"/>
  </w:num>
  <w:num w:numId="20">
    <w:abstractNumId w:val="33"/>
  </w:num>
  <w:num w:numId="21">
    <w:abstractNumId w:val="47"/>
  </w:num>
  <w:num w:numId="22">
    <w:abstractNumId w:val="41"/>
  </w:num>
  <w:num w:numId="23">
    <w:abstractNumId w:val="15"/>
  </w:num>
  <w:num w:numId="24">
    <w:abstractNumId w:val="20"/>
  </w:num>
  <w:num w:numId="25">
    <w:abstractNumId w:val="28"/>
  </w:num>
  <w:num w:numId="26">
    <w:abstractNumId w:val="44"/>
  </w:num>
  <w:num w:numId="27">
    <w:abstractNumId w:val="14"/>
  </w:num>
  <w:num w:numId="28">
    <w:abstractNumId w:val="42"/>
  </w:num>
  <w:num w:numId="29">
    <w:abstractNumId w:val="5"/>
  </w:num>
  <w:num w:numId="30">
    <w:abstractNumId w:val="37"/>
  </w:num>
  <w:num w:numId="31">
    <w:abstractNumId w:val="0"/>
  </w:num>
  <w:num w:numId="32">
    <w:abstractNumId w:val="8"/>
  </w:num>
  <w:num w:numId="33">
    <w:abstractNumId w:val="36"/>
  </w:num>
  <w:num w:numId="34">
    <w:abstractNumId w:val="35"/>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3"/>
  </w:num>
  <w:num w:numId="43">
    <w:abstractNumId w:val="7"/>
  </w:num>
  <w:num w:numId="44">
    <w:abstractNumId w:val="1"/>
  </w:num>
  <w:num w:numId="45">
    <w:abstractNumId w:val="24"/>
  </w:num>
  <w:num w:numId="46">
    <w:abstractNumId w:val="38"/>
  </w:num>
  <w:num w:numId="47">
    <w:abstractNumId w:val="39"/>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40B"/>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097"/>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167"/>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15:docId w15:val="{7C5EBE4D-C60A-480C-B760-A0F95A8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18597">
      <w:bodyDiv w:val="1"/>
      <w:marLeft w:val="0"/>
      <w:marRight w:val="0"/>
      <w:marTop w:val="0"/>
      <w:marBottom w:val="0"/>
      <w:divBdr>
        <w:top w:val="none" w:sz="0" w:space="0" w:color="auto"/>
        <w:left w:val="none" w:sz="0" w:space="0" w:color="auto"/>
        <w:bottom w:val="none" w:sz="0" w:space="0" w:color="auto"/>
        <w:right w:val="none" w:sz="0" w:space="0" w:color="auto"/>
      </w:divBdr>
    </w:div>
    <w:div w:id="1459035096">
      <w:bodyDiv w:val="1"/>
      <w:marLeft w:val="0"/>
      <w:marRight w:val="0"/>
      <w:marTop w:val="0"/>
      <w:marBottom w:val="0"/>
      <w:divBdr>
        <w:top w:val="none" w:sz="0" w:space="0" w:color="auto"/>
        <w:left w:val="none" w:sz="0" w:space="0" w:color="auto"/>
        <w:bottom w:val="none" w:sz="0" w:space="0" w:color="auto"/>
        <w:right w:val="none" w:sz="0" w:space="0" w:color="auto"/>
      </w:divBdr>
    </w:div>
    <w:div w:id="1724061559">
      <w:bodyDiv w:val="1"/>
      <w:marLeft w:val="0"/>
      <w:marRight w:val="0"/>
      <w:marTop w:val="0"/>
      <w:marBottom w:val="0"/>
      <w:divBdr>
        <w:top w:val="none" w:sz="0" w:space="0" w:color="auto"/>
        <w:left w:val="none" w:sz="0" w:space="0" w:color="auto"/>
        <w:bottom w:val="none" w:sz="0" w:space="0" w:color="auto"/>
        <w:right w:val="none" w:sz="0" w:space="0" w:color="auto"/>
      </w:divBdr>
    </w:div>
    <w:div w:id="211026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159</Pages>
  <Words>62204</Words>
  <Characters>354565</Characters>
  <Application>Microsoft Office Word</Application>
  <DocSecurity>0</DocSecurity>
  <Lines>2954</Lines>
  <Paragraphs>831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8</cp:revision>
  <cp:lastPrinted>2019-01-10T03:30:00Z</cp:lastPrinted>
  <dcterms:created xsi:type="dcterms:W3CDTF">2022-05-19T06:32:00Z</dcterms:created>
  <dcterms:modified xsi:type="dcterms:W3CDTF">2022-05-19T07:30:00Z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